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8.xml" ContentType="application/vnd.openxmlformats-officedocument.wordprocessingml.header+xml"/>
  <Override PartName="/word/header1.xml" ContentType="application/vnd.openxmlformats-officedocument.wordprocessingml.header+xml"/>
  <Override PartName="/word/people.xml" ContentType="application/vnd.openxmlformats-officedocument.wordprocessingml.people+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document.xml" ContentType="application/vnd.openxmlformats-officedocument.wordprocessingml.document.main+xml"/>
  <Default Extension="xml" ContentType="application/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Override PartName="/word/header7.xml" ContentType="application/vnd.openxmlformats-officedocument.wordprocessingml.header+xml"/>
  <Override PartName="/word/commentsExtended.xml" ContentType="application/vnd.openxmlformats-officedocument.wordprocessingml.commentsExtended+xml"/>
  <Default Extension="pdf" ContentType="application/pdf"/>
  <Override PartName="/word/header9.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header10.xml" ContentType="application/vnd.openxmlformats-officedocument.wordprocessingml.header+xml"/>
  <Override PartName="/word/header4.xml" ContentType="application/vnd.openxmlformats-officedocument.wordprocessingml.header+xml"/>
  <Override PartName="/word/styles.xml" ContentType="application/vnd.openxmlformats-officedocument.wordprocessingml.styles+xml"/>
  <Override PartName="/word/header6.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ackground w:color="FFFFFF" w:themeColor="background1"/>
  <w:body>
    <w:p w:rsidR="00B0123D" w:rsidRDefault="00B0123D" w:rsidP="009758FA">
      <w:pPr>
        <w:spacing w:before="76" w:after="0"/>
        <w:jc w:val="center"/>
        <w:outlineLvl w:val="0"/>
        <w:rPr>
          <w:rFonts w:ascii="Times New Roman" w:hAnsi="Times New Roman"/>
          <w:b/>
          <w:bCs/>
          <w:spacing w:val="1"/>
        </w:rPr>
      </w:pPr>
      <w:r w:rsidRPr="00932493">
        <w:rPr>
          <w:rFonts w:ascii="Times New Roman" w:hAnsi="Times New Roman"/>
          <w:b/>
          <w:bCs/>
          <w:spacing w:val="1"/>
        </w:rPr>
        <w:t xml:space="preserve">THE EFFICACY OF </w:t>
      </w:r>
      <w:r>
        <w:rPr>
          <w:rFonts w:ascii="Times New Roman" w:hAnsi="Times New Roman"/>
          <w:b/>
          <w:bCs/>
          <w:spacing w:val="1"/>
        </w:rPr>
        <w:t xml:space="preserve">ONLINE </w:t>
      </w:r>
      <w:r w:rsidRPr="00932493">
        <w:rPr>
          <w:rFonts w:ascii="Times New Roman" w:hAnsi="Times New Roman"/>
          <w:b/>
          <w:bCs/>
          <w:spacing w:val="1"/>
        </w:rPr>
        <w:t>GROUP STUDY</w:t>
      </w:r>
    </w:p>
    <w:p w:rsidR="00B0123D" w:rsidRDefault="00B0123D" w:rsidP="009758FA">
      <w:pPr>
        <w:spacing w:before="76" w:after="0"/>
        <w:jc w:val="center"/>
        <w:outlineLvl w:val="0"/>
        <w:rPr>
          <w:rFonts w:ascii="Times New Roman" w:hAnsi="Times New Roman"/>
          <w:b/>
          <w:bCs/>
          <w:spacing w:val="1"/>
        </w:rPr>
      </w:pPr>
      <w:r>
        <w:rPr>
          <w:rFonts w:ascii="Times New Roman" w:hAnsi="Times New Roman"/>
          <w:b/>
          <w:bCs/>
          <w:spacing w:val="1"/>
        </w:rPr>
        <w:t xml:space="preserve">FOR </w:t>
      </w:r>
      <w:ins w:id="0" w:author="Kristian Secor" w:date="2014-06-17T09:18:00Z">
        <w:r w:rsidR="00500791">
          <w:rPr>
            <w:rFonts w:ascii="Times New Roman" w:hAnsi="Times New Roman"/>
            <w:b/>
            <w:bCs/>
            <w:spacing w:val="1"/>
          </w:rPr>
          <w:t>WEB DESIGNERS</w:t>
        </w:r>
      </w:ins>
    </w:p>
    <w:p w:rsidR="00B0123D" w:rsidRPr="00932493" w:rsidRDefault="00B0123D" w:rsidP="009758FA">
      <w:pPr>
        <w:spacing w:before="76" w:after="0"/>
        <w:jc w:val="center"/>
        <w:outlineLvl w:val="0"/>
        <w:rPr>
          <w:rFonts w:ascii="Times New Roman" w:hAnsi="Times New Roman"/>
          <w:b/>
          <w:bCs/>
          <w:spacing w:val="1"/>
        </w:rPr>
      </w:pPr>
      <w:r>
        <w:rPr>
          <w:rFonts w:ascii="Times New Roman" w:hAnsi="Times New Roman"/>
          <w:b/>
          <w:bCs/>
          <w:spacing w:val="1"/>
        </w:rPr>
        <w:t>LEARNING WEB PROGRAMMING</w:t>
      </w:r>
    </w:p>
    <w:p w:rsidR="00B0123D" w:rsidRPr="00932493" w:rsidRDefault="00B0123D" w:rsidP="00B0123D">
      <w:pPr>
        <w:widowControl w:val="0"/>
        <w:autoSpaceDE w:val="0"/>
        <w:autoSpaceDN w:val="0"/>
        <w:adjustRightInd w:val="0"/>
        <w:spacing w:before="1" w:after="0" w:line="110" w:lineRule="exact"/>
        <w:jc w:val="center"/>
        <w:rPr>
          <w:rFonts w:ascii="Times New Roman" w:hAnsi="Times New Roman"/>
          <w:sz w:val="11"/>
          <w:szCs w:val="11"/>
        </w:rPr>
      </w:pPr>
    </w:p>
    <w:p w:rsidR="00B0123D" w:rsidRDefault="00B0123D" w:rsidP="009758FA">
      <w:pPr>
        <w:widowControl w:val="0"/>
        <w:autoSpaceDE w:val="0"/>
        <w:autoSpaceDN w:val="0"/>
        <w:adjustRightInd w:val="0"/>
        <w:spacing w:after="0" w:line="828" w:lineRule="exact"/>
        <w:jc w:val="center"/>
        <w:outlineLvl w:val="0"/>
        <w:rPr>
          <w:rFonts w:ascii="Times New Roman" w:hAnsi="Times New Roman"/>
        </w:rPr>
      </w:pPr>
      <w:r w:rsidRPr="00932493">
        <w:rPr>
          <w:rFonts w:ascii="Times New Roman" w:hAnsi="Times New Roman"/>
        </w:rPr>
        <w:t>A Doctoral</w:t>
      </w:r>
      <w:r w:rsidRPr="00932493">
        <w:rPr>
          <w:rFonts w:ascii="Times New Roman" w:hAnsi="Times New Roman"/>
          <w:spacing w:val="-1"/>
        </w:rPr>
        <w:t xml:space="preserve"> </w:t>
      </w:r>
      <w:r w:rsidRPr="00932493">
        <w:rPr>
          <w:rFonts w:ascii="Times New Roman" w:hAnsi="Times New Roman"/>
        </w:rPr>
        <w:t>Disser</w:t>
      </w:r>
      <w:r w:rsidRPr="00932493">
        <w:rPr>
          <w:rFonts w:ascii="Times New Roman" w:hAnsi="Times New Roman"/>
          <w:spacing w:val="-1"/>
        </w:rPr>
        <w:t>t</w:t>
      </w:r>
      <w:r w:rsidRPr="00932493">
        <w:rPr>
          <w:rFonts w:ascii="Times New Roman" w:hAnsi="Times New Roman"/>
        </w:rPr>
        <w:t>a</w:t>
      </w:r>
      <w:r w:rsidRPr="00932493">
        <w:rPr>
          <w:rFonts w:ascii="Times New Roman" w:hAnsi="Times New Roman"/>
          <w:spacing w:val="-1"/>
        </w:rPr>
        <w:t>t</w:t>
      </w:r>
      <w:r w:rsidRPr="00932493">
        <w:rPr>
          <w:rFonts w:ascii="Times New Roman" w:hAnsi="Times New Roman"/>
        </w:rPr>
        <w:t>ion</w:t>
      </w:r>
      <w:r w:rsidRPr="00932493">
        <w:rPr>
          <w:rFonts w:ascii="Times New Roman" w:hAnsi="Times New Roman"/>
          <w:spacing w:val="-1"/>
        </w:rPr>
        <w:t xml:space="preserve"> </w:t>
      </w:r>
      <w:r w:rsidRPr="00932493">
        <w:rPr>
          <w:rFonts w:ascii="Times New Roman" w:hAnsi="Times New Roman"/>
        </w:rPr>
        <w:t>Research P</w:t>
      </w:r>
      <w:r w:rsidRPr="00932493">
        <w:rPr>
          <w:rFonts w:ascii="Times New Roman" w:hAnsi="Times New Roman"/>
          <w:spacing w:val="-1"/>
        </w:rPr>
        <w:t>r</w:t>
      </w:r>
      <w:r w:rsidRPr="00932493">
        <w:rPr>
          <w:rFonts w:ascii="Times New Roman" w:hAnsi="Times New Roman"/>
        </w:rPr>
        <w:t>o</w:t>
      </w:r>
      <w:r>
        <w:rPr>
          <w:rFonts w:ascii="Times New Roman" w:hAnsi="Times New Roman"/>
        </w:rPr>
        <w:t>posal</w:t>
      </w:r>
    </w:p>
    <w:p w:rsidR="00B0123D" w:rsidRPr="00932493" w:rsidRDefault="00B0123D" w:rsidP="009758FA">
      <w:pPr>
        <w:widowControl w:val="0"/>
        <w:autoSpaceDE w:val="0"/>
        <w:autoSpaceDN w:val="0"/>
        <w:adjustRightInd w:val="0"/>
        <w:spacing w:after="0" w:line="828" w:lineRule="exact"/>
        <w:jc w:val="center"/>
        <w:outlineLvl w:val="0"/>
        <w:rPr>
          <w:rFonts w:ascii="Times New Roman" w:hAnsi="Times New Roman"/>
        </w:rPr>
      </w:pPr>
      <w:r w:rsidRPr="00932493">
        <w:rPr>
          <w:rFonts w:ascii="Times New Roman" w:hAnsi="Times New Roman"/>
        </w:rPr>
        <w:t>Su</w:t>
      </w:r>
      <w:r w:rsidRPr="00932493">
        <w:rPr>
          <w:rFonts w:ascii="Times New Roman" w:hAnsi="Times New Roman"/>
          <w:spacing w:val="1"/>
        </w:rPr>
        <w:t>b</w:t>
      </w:r>
      <w:r w:rsidRPr="00932493">
        <w:rPr>
          <w:rFonts w:ascii="Times New Roman" w:hAnsi="Times New Roman"/>
          <w:spacing w:val="-2"/>
        </w:rPr>
        <w:t>m</w:t>
      </w:r>
      <w:r w:rsidRPr="00932493">
        <w:rPr>
          <w:rFonts w:ascii="Times New Roman" w:hAnsi="Times New Roman"/>
        </w:rPr>
        <w:t xml:space="preserve">itted </w:t>
      </w:r>
      <w:r w:rsidRPr="00932493">
        <w:rPr>
          <w:rFonts w:ascii="Times New Roman" w:hAnsi="Times New Roman"/>
          <w:spacing w:val="-1"/>
        </w:rPr>
        <w:t>t</w:t>
      </w:r>
      <w:r w:rsidRPr="00932493">
        <w:rPr>
          <w:rFonts w:ascii="Times New Roman" w:hAnsi="Times New Roman"/>
        </w:rPr>
        <w:t>o the</w:t>
      </w:r>
    </w:p>
    <w:p w:rsidR="00B0123D" w:rsidRDefault="00B0123D" w:rsidP="009758FA">
      <w:pPr>
        <w:widowControl w:val="0"/>
        <w:autoSpaceDE w:val="0"/>
        <w:autoSpaceDN w:val="0"/>
        <w:adjustRightInd w:val="0"/>
        <w:spacing w:after="0"/>
        <w:jc w:val="center"/>
        <w:outlineLvl w:val="0"/>
        <w:rPr>
          <w:rFonts w:ascii="Times New Roman" w:hAnsi="Times New Roman"/>
          <w:position w:val="2"/>
        </w:rPr>
      </w:pPr>
      <w:r w:rsidRPr="00932493">
        <w:rPr>
          <w:rFonts w:ascii="Times New Roman" w:hAnsi="Times New Roman"/>
          <w:position w:val="2"/>
        </w:rPr>
        <w:t>Faculty of</w:t>
      </w:r>
      <w:r w:rsidRPr="00932493">
        <w:rPr>
          <w:rFonts w:ascii="Times New Roman" w:hAnsi="Times New Roman"/>
          <w:spacing w:val="-1"/>
          <w:position w:val="2"/>
        </w:rPr>
        <w:t xml:space="preserve"> </w:t>
      </w:r>
      <w:r w:rsidRPr="00932493">
        <w:rPr>
          <w:rFonts w:ascii="Times New Roman" w:hAnsi="Times New Roman"/>
          <w:position w:val="2"/>
        </w:rPr>
        <w:t>Argosy Univ</w:t>
      </w:r>
      <w:r w:rsidRPr="00932493">
        <w:rPr>
          <w:rFonts w:ascii="Times New Roman" w:hAnsi="Times New Roman"/>
          <w:spacing w:val="-1"/>
          <w:position w:val="2"/>
        </w:rPr>
        <w:t>e</w:t>
      </w:r>
      <w:r w:rsidRPr="00932493">
        <w:rPr>
          <w:rFonts w:ascii="Times New Roman" w:hAnsi="Times New Roman"/>
          <w:position w:val="2"/>
        </w:rPr>
        <w:t>rsity, San Diego</w:t>
      </w:r>
    </w:p>
    <w:p w:rsidR="00B0123D" w:rsidRPr="00932493" w:rsidRDefault="00B0123D" w:rsidP="00B0123D">
      <w:pPr>
        <w:widowControl w:val="0"/>
        <w:autoSpaceDE w:val="0"/>
        <w:autoSpaceDN w:val="0"/>
        <w:adjustRightInd w:val="0"/>
        <w:spacing w:after="0"/>
        <w:jc w:val="center"/>
        <w:rPr>
          <w:rFonts w:ascii="Times New Roman" w:hAnsi="Times New Roman"/>
          <w:sz w:val="26"/>
          <w:szCs w:val="26"/>
        </w:rPr>
      </w:pPr>
    </w:p>
    <w:p w:rsidR="00B0123D" w:rsidRPr="00932493" w:rsidRDefault="00B0123D" w:rsidP="009758FA">
      <w:pPr>
        <w:widowControl w:val="0"/>
        <w:autoSpaceDE w:val="0"/>
        <w:autoSpaceDN w:val="0"/>
        <w:adjustRightInd w:val="0"/>
        <w:spacing w:after="0"/>
        <w:jc w:val="center"/>
        <w:outlineLvl w:val="0"/>
        <w:rPr>
          <w:rFonts w:ascii="Times New Roman" w:hAnsi="Times New Roman"/>
        </w:rPr>
      </w:pPr>
      <w:r w:rsidRPr="00932493">
        <w:rPr>
          <w:rFonts w:ascii="Times New Roman" w:hAnsi="Times New Roman"/>
        </w:rPr>
        <w:t xml:space="preserve">In </w:t>
      </w:r>
      <w:r w:rsidRPr="00932493">
        <w:rPr>
          <w:rFonts w:ascii="Times New Roman" w:hAnsi="Times New Roman"/>
          <w:spacing w:val="-1"/>
        </w:rPr>
        <w:t>P</w:t>
      </w:r>
      <w:r w:rsidRPr="00932493">
        <w:rPr>
          <w:rFonts w:ascii="Times New Roman" w:hAnsi="Times New Roman"/>
        </w:rPr>
        <w:t>ar</w:t>
      </w:r>
      <w:r w:rsidRPr="00932493">
        <w:rPr>
          <w:rFonts w:ascii="Times New Roman" w:hAnsi="Times New Roman"/>
          <w:spacing w:val="-1"/>
        </w:rPr>
        <w:t>t</w:t>
      </w:r>
      <w:r w:rsidRPr="00932493">
        <w:rPr>
          <w:rFonts w:ascii="Times New Roman" w:hAnsi="Times New Roman"/>
        </w:rPr>
        <w:t>ial F</w:t>
      </w:r>
      <w:r w:rsidRPr="00932493">
        <w:rPr>
          <w:rFonts w:ascii="Times New Roman" w:hAnsi="Times New Roman"/>
          <w:spacing w:val="-1"/>
        </w:rPr>
        <w:t>u</w:t>
      </w:r>
      <w:r w:rsidRPr="00932493">
        <w:rPr>
          <w:rFonts w:ascii="Times New Roman" w:hAnsi="Times New Roman"/>
        </w:rPr>
        <w:t>l</w:t>
      </w:r>
      <w:r w:rsidRPr="00932493">
        <w:rPr>
          <w:rFonts w:ascii="Times New Roman" w:hAnsi="Times New Roman"/>
          <w:spacing w:val="-1"/>
        </w:rPr>
        <w:t>f</w:t>
      </w:r>
      <w:r w:rsidRPr="00932493">
        <w:rPr>
          <w:rFonts w:ascii="Times New Roman" w:hAnsi="Times New Roman"/>
        </w:rPr>
        <w:t>ill</w:t>
      </w:r>
      <w:r w:rsidRPr="00932493">
        <w:rPr>
          <w:rFonts w:ascii="Times New Roman" w:hAnsi="Times New Roman"/>
          <w:spacing w:val="-2"/>
        </w:rPr>
        <w:t>m</w:t>
      </w:r>
      <w:r w:rsidRPr="00932493">
        <w:rPr>
          <w:rFonts w:ascii="Times New Roman" w:hAnsi="Times New Roman"/>
        </w:rPr>
        <w:t>ent of</w:t>
      </w:r>
    </w:p>
    <w:p w:rsidR="00B0123D" w:rsidRPr="00932493" w:rsidRDefault="00B0123D" w:rsidP="00B0123D">
      <w:pPr>
        <w:widowControl w:val="0"/>
        <w:autoSpaceDE w:val="0"/>
        <w:autoSpaceDN w:val="0"/>
        <w:adjustRightInd w:val="0"/>
        <w:spacing w:after="0"/>
        <w:jc w:val="center"/>
        <w:rPr>
          <w:rFonts w:ascii="Times New Roman" w:hAnsi="Times New Roman"/>
        </w:rPr>
      </w:pPr>
      <w:r w:rsidRPr="00932493">
        <w:rPr>
          <w:rFonts w:ascii="Times New Roman" w:hAnsi="Times New Roman"/>
        </w:rPr>
        <w:t>the Requi</w:t>
      </w:r>
      <w:r w:rsidRPr="00932493">
        <w:rPr>
          <w:rFonts w:ascii="Times New Roman" w:hAnsi="Times New Roman"/>
          <w:spacing w:val="-1"/>
        </w:rPr>
        <w:t>re</w:t>
      </w:r>
      <w:r w:rsidRPr="00932493">
        <w:rPr>
          <w:rFonts w:ascii="Times New Roman" w:hAnsi="Times New Roman"/>
          <w:spacing w:val="-2"/>
        </w:rPr>
        <w:t>m</w:t>
      </w:r>
      <w:r w:rsidRPr="00932493">
        <w:rPr>
          <w:rFonts w:ascii="Times New Roman" w:hAnsi="Times New Roman"/>
        </w:rPr>
        <w:t xml:space="preserve">ents </w:t>
      </w:r>
      <w:r w:rsidRPr="00932493">
        <w:rPr>
          <w:rFonts w:ascii="Times New Roman" w:hAnsi="Times New Roman"/>
          <w:spacing w:val="-1"/>
        </w:rPr>
        <w:t>f</w:t>
      </w:r>
      <w:r w:rsidRPr="00932493">
        <w:rPr>
          <w:rFonts w:ascii="Times New Roman" w:hAnsi="Times New Roman"/>
        </w:rPr>
        <w:t>or the Degree of</w:t>
      </w:r>
    </w:p>
    <w:p w:rsidR="00B0123D" w:rsidRPr="00932493" w:rsidRDefault="00B0123D" w:rsidP="00B0123D">
      <w:pPr>
        <w:widowControl w:val="0"/>
        <w:autoSpaceDE w:val="0"/>
        <w:autoSpaceDN w:val="0"/>
        <w:adjustRightInd w:val="0"/>
        <w:spacing w:after="0"/>
        <w:jc w:val="center"/>
        <w:rPr>
          <w:rFonts w:ascii="Times New Roman" w:hAnsi="Times New Roman"/>
        </w:rPr>
      </w:pPr>
      <w:r w:rsidRPr="00932493">
        <w:rPr>
          <w:rFonts w:ascii="Times New Roman" w:hAnsi="Times New Roman"/>
        </w:rPr>
        <w:t>Doctor of</w:t>
      </w:r>
      <w:r w:rsidRPr="00932493">
        <w:rPr>
          <w:rFonts w:ascii="Times New Roman" w:hAnsi="Times New Roman"/>
          <w:spacing w:val="-1"/>
        </w:rPr>
        <w:t xml:space="preserve"> </w:t>
      </w:r>
      <w:r w:rsidRPr="00932493">
        <w:rPr>
          <w:rFonts w:ascii="Times New Roman" w:hAnsi="Times New Roman"/>
        </w:rPr>
        <w:t>Education</w:t>
      </w:r>
    </w:p>
    <w:p w:rsidR="00B0123D" w:rsidRDefault="00B0123D" w:rsidP="00B0123D">
      <w:pPr>
        <w:widowControl w:val="0"/>
        <w:autoSpaceDE w:val="0"/>
        <w:autoSpaceDN w:val="0"/>
        <w:adjustRightInd w:val="0"/>
        <w:spacing w:after="0" w:line="720" w:lineRule="auto"/>
        <w:ind w:firstLine="2"/>
        <w:jc w:val="center"/>
        <w:rPr>
          <w:rFonts w:ascii="Times New Roman" w:hAnsi="Times New Roman"/>
        </w:rPr>
      </w:pPr>
    </w:p>
    <w:p w:rsidR="00B0123D" w:rsidRPr="00932493" w:rsidRDefault="00B0123D" w:rsidP="009758FA">
      <w:pPr>
        <w:widowControl w:val="0"/>
        <w:autoSpaceDE w:val="0"/>
        <w:autoSpaceDN w:val="0"/>
        <w:adjustRightInd w:val="0"/>
        <w:spacing w:after="0" w:line="720" w:lineRule="auto"/>
        <w:ind w:firstLine="2"/>
        <w:jc w:val="center"/>
        <w:outlineLvl w:val="0"/>
        <w:rPr>
          <w:rFonts w:ascii="Times New Roman" w:hAnsi="Times New Roman"/>
        </w:rPr>
      </w:pPr>
      <w:r w:rsidRPr="00932493">
        <w:rPr>
          <w:rFonts w:ascii="Times New Roman" w:hAnsi="Times New Roman"/>
        </w:rPr>
        <w:t>Kristian Secor</w:t>
      </w:r>
    </w:p>
    <w:p w:rsidR="00B0123D" w:rsidRPr="00932493" w:rsidRDefault="00B0123D" w:rsidP="00B0123D">
      <w:pPr>
        <w:widowControl w:val="0"/>
        <w:autoSpaceDE w:val="0"/>
        <w:autoSpaceDN w:val="0"/>
        <w:adjustRightInd w:val="0"/>
        <w:spacing w:before="20" w:after="0"/>
        <w:jc w:val="center"/>
        <w:rPr>
          <w:rFonts w:ascii="Times New Roman" w:hAnsi="Times New Roman"/>
        </w:rPr>
      </w:pPr>
      <w:r w:rsidRPr="00932493">
        <w:rPr>
          <w:rFonts w:ascii="Times New Roman" w:hAnsi="Times New Roman"/>
        </w:rPr>
        <w:t>Argosy Univers</w:t>
      </w:r>
      <w:r w:rsidRPr="00932493">
        <w:rPr>
          <w:rFonts w:ascii="Times New Roman" w:hAnsi="Times New Roman"/>
          <w:spacing w:val="-1"/>
        </w:rPr>
        <w:t>i</w:t>
      </w:r>
      <w:r w:rsidRPr="00932493">
        <w:rPr>
          <w:rFonts w:ascii="Times New Roman" w:hAnsi="Times New Roman"/>
        </w:rPr>
        <w:t>ty, San Diego</w:t>
      </w:r>
    </w:p>
    <w:p w:rsidR="00B0123D" w:rsidRPr="00932493" w:rsidRDefault="00B0123D" w:rsidP="00B0123D">
      <w:pPr>
        <w:widowControl w:val="0"/>
        <w:autoSpaceDE w:val="0"/>
        <w:autoSpaceDN w:val="0"/>
        <w:adjustRightInd w:val="0"/>
        <w:spacing w:after="0" w:line="200" w:lineRule="exact"/>
        <w:jc w:val="center"/>
        <w:rPr>
          <w:rFonts w:ascii="Times New Roman" w:hAnsi="Times New Roman"/>
          <w:sz w:val="20"/>
          <w:szCs w:val="20"/>
        </w:rPr>
      </w:pPr>
    </w:p>
    <w:p w:rsidR="00B0123D" w:rsidRPr="00932493" w:rsidRDefault="00B0123D" w:rsidP="00B0123D">
      <w:pPr>
        <w:widowControl w:val="0"/>
        <w:autoSpaceDE w:val="0"/>
        <w:autoSpaceDN w:val="0"/>
        <w:adjustRightInd w:val="0"/>
        <w:spacing w:before="8" w:after="0" w:line="220" w:lineRule="exact"/>
        <w:jc w:val="center"/>
        <w:rPr>
          <w:rFonts w:ascii="Times New Roman" w:hAnsi="Times New Roman"/>
          <w:sz w:val="22"/>
          <w:szCs w:val="22"/>
        </w:rPr>
      </w:pPr>
    </w:p>
    <w:p w:rsidR="00B0123D" w:rsidRPr="00932493" w:rsidRDefault="00B0123D" w:rsidP="0083286F">
      <w:pPr>
        <w:widowControl w:val="0"/>
        <w:autoSpaceDE w:val="0"/>
        <w:autoSpaceDN w:val="0"/>
        <w:adjustRightInd w:val="0"/>
        <w:spacing w:after="0"/>
        <w:jc w:val="center"/>
        <w:outlineLvl w:val="0"/>
        <w:rPr>
          <w:rFonts w:ascii="Times New Roman" w:hAnsi="Times New Roman"/>
        </w:rPr>
      </w:pPr>
      <w:ins w:id="1" w:author="Kristian Secor" w:date="2014-05-24T14:57:00Z">
        <w:r>
          <w:rPr>
            <w:rFonts w:ascii="Times New Roman" w:hAnsi="Times New Roman"/>
          </w:rPr>
          <w:t>May, 2014</w:t>
        </w:r>
      </w:ins>
    </w:p>
    <w:p w:rsidR="00B0123D" w:rsidRPr="00932493" w:rsidRDefault="00B0123D">
      <w:pPr>
        <w:widowControl w:val="0"/>
        <w:autoSpaceDE w:val="0"/>
        <w:autoSpaceDN w:val="0"/>
        <w:adjustRightInd w:val="0"/>
        <w:spacing w:before="1" w:after="0" w:line="150" w:lineRule="exact"/>
        <w:rPr>
          <w:rFonts w:ascii="Times New Roman" w:hAnsi="Times New Roman"/>
          <w:sz w:val="15"/>
          <w:szCs w:val="15"/>
        </w:rPr>
      </w:pPr>
    </w:p>
    <w:p w:rsidR="00B0123D" w:rsidRPr="00932493" w:rsidRDefault="00B0123D">
      <w:pPr>
        <w:widowControl w:val="0"/>
        <w:autoSpaceDE w:val="0"/>
        <w:autoSpaceDN w:val="0"/>
        <w:adjustRightInd w:val="0"/>
        <w:spacing w:after="0" w:line="200" w:lineRule="exact"/>
        <w:rPr>
          <w:rFonts w:ascii="Times New Roman" w:hAnsi="Times New Roman"/>
          <w:sz w:val="20"/>
          <w:szCs w:val="20"/>
        </w:rPr>
      </w:pPr>
    </w:p>
    <w:p w:rsidR="00B0123D" w:rsidRPr="00932493" w:rsidRDefault="00B0123D">
      <w:pPr>
        <w:widowControl w:val="0"/>
        <w:autoSpaceDE w:val="0"/>
        <w:autoSpaceDN w:val="0"/>
        <w:adjustRightInd w:val="0"/>
        <w:spacing w:after="0"/>
        <w:ind w:left="100" w:right="-20"/>
        <w:rPr>
          <w:rFonts w:ascii="Times New Roman" w:hAnsi="Times New Roman"/>
        </w:rPr>
      </w:pPr>
    </w:p>
    <w:p w:rsidR="00B0123D" w:rsidRPr="00932493" w:rsidRDefault="00B0123D" w:rsidP="00B0123D">
      <w:pPr>
        <w:widowControl w:val="0"/>
        <w:autoSpaceDE w:val="0"/>
        <w:autoSpaceDN w:val="0"/>
        <w:adjustRightInd w:val="0"/>
        <w:spacing w:after="0"/>
        <w:ind w:right="-20"/>
        <w:rPr>
          <w:rFonts w:ascii="Times New Roman" w:hAnsi="Times New Roman"/>
        </w:rPr>
      </w:pPr>
      <w:r w:rsidRPr="00932493">
        <w:rPr>
          <w:rFonts w:ascii="Times New Roman" w:hAnsi="Times New Roman"/>
        </w:rPr>
        <w:t>Doctoral D</w:t>
      </w:r>
      <w:r w:rsidRPr="00932493">
        <w:rPr>
          <w:rFonts w:ascii="Times New Roman" w:hAnsi="Times New Roman"/>
          <w:spacing w:val="-1"/>
        </w:rPr>
        <w:t>i</w:t>
      </w:r>
      <w:r w:rsidRPr="00932493">
        <w:rPr>
          <w:rFonts w:ascii="Times New Roman" w:hAnsi="Times New Roman"/>
        </w:rPr>
        <w:t>sser</w:t>
      </w:r>
      <w:r w:rsidRPr="00932493">
        <w:rPr>
          <w:rFonts w:ascii="Times New Roman" w:hAnsi="Times New Roman"/>
          <w:spacing w:val="-1"/>
        </w:rPr>
        <w:t>t</w:t>
      </w:r>
      <w:r w:rsidRPr="00932493">
        <w:rPr>
          <w:rFonts w:ascii="Times New Roman" w:hAnsi="Times New Roman"/>
        </w:rPr>
        <w:t>a</w:t>
      </w:r>
      <w:r w:rsidRPr="00932493">
        <w:rPr>
          <w:rFonts w:ascii="Times New Roman" w:hAnsi="Times New Roman"/>
          <w:spacing w:val="-1"/>
        </w:rPr>
        <w:t>t</w:t>
      </w:r>
      <w:r w:rsidRPr="00932493">
        <w:rPr>
          <w:rFonts w:ascii="Times New Roman" w:hAnsi="Times New Roman"/>
        </w:rPr>
        <w:t xml:space="preserve">ion </w:t>
      </w:r>
      <w:r w:rsidRPr="00932493">
        <w:rPr>
          <w:rFonts w:ascii="Times New Roman" w:hAnsi="Times New Roman"/>
          <w:spacing w:val="-1"/>
        </w:rPr>
        <w:t>R</w:t>
      </w:r>
      <w:r w:rsidRPr="00932493">
        <w:rPr>
          <w:rFonts w:ascii="Times New Roman" w:hAnsi="Times New Roman"/>
        </w:rPr>
        <w:t>esea</w:t>
      </w:r>
      <w:r w:rsidRPr="00932493">
        <w:rPr>
          <w:rFonts w:ascii="Times New Roman" w:hAnsi="Times New Roman"/>
          <w:spacing w:val="-1"/>
        </w:rPr>
        <w:t>r</w:t>
      </w:r>
      <w:r w:rsidRPr="00932493">
        <w:rPr>
          <w:rFonts w:ascii="Times New Roman" w:hAnsi="Times New Roman"/>
        </w:rPr>
        <w:t xml:space="preserve">ch </w:t>
      </w:r>
      <w:r w:rsidRPr="00932493">
        <w:rPr>
          <w:rFonts w:ascii="Times New Roman" w:hAnsi="Times New Roman"/>
          <w:spacing w:val="-1"/>
        </w:rPr>
        <w:t>C</w:t>
      </w:r>
      <w:r w:rsidRPr="00932493">
        <w:rPr>
          <w:rFonts w:ascii="Times New Roman" w:hAnsi="Times New Roman"/>
        </w:rPr>
        <w:t>o</w:t>
      </w:r>
      <w:r w:rsidRPr="00932493">
        <w:rPr>
          <w:rFonts w:ascii="Times New Roman" w:hAnsi="Times New Roman"/>
          <w:spacing w:val="-1"/>
        </w:rPr>
        <w:t>mm</w:t>
      </w:r>
      <w:r w:rsidRPr="00932493">
        <w:rPr>
          <w:rFonts w:ascii="Times New Roman" w:hAnsi="Times New Roman"/>
        </w:rPr>
        <w:t>ittee Approva</w:t>
      </w:r>
      <w:r w:rsidRPr="00932493">
        <w:rPr>
          <w:rFonts w:ascii="Times New Roman" w:hAnsi="Times New Roman"/>
          <w:spacing w:val="-1"/>
        </w:rPr>
        <w:t>l</w:t>
      </w:r>
      <w:r w:rsidRPr="00932493">
        <w:rPr>
          <w:rFonts w:ascii="Times New Roman" w:hAnsi="Times New Roman"/>
        </w:rPr>
        <w:t>:</w:t>
      </w:r>
    </w:p>
    <w:p w:rsidR="00B0123D" w:rsidRPr="00932493" w:rsidRDefault="00B0123D">
      <w:pPr>
        <w:widowControl w:val="0"/>
        <w:autoSpaceDE w:val="0"/>
        <w:autoSpaceDN w:val="0"/>
        <w:adjustRightInd w:val="0"/>
        <w:spacing w:after="0" w:line="200" w:lineRule="exact"/>
        <w:rPr>
          <w:rFonts w:ascii="Times New Roman" w:hAnsi="Times New Roman"/>
          <w:sz w:val="20"/>
          <w:szCs w:val="20"/>
        </w:rPr>
      </w:pPr>
    </w:p>
    <w:p w:rsidR="00B0123D" w:rsidRPr="00932493" w:rsidRDefault="00B0123D">
      <w:pPr>
        <w:widowControl w:val="0"/>
        <w:autoSpaceDE w:val="0"/>
        <w:autoSpaceDN w:val="0"/>
        <w:adjustRightInd w:val="0"/>
        <w:spacing w:after="0" w:line="200" w:lineRule="exact"/>
        <w:rPr>
          <w:rFonts w:ascii="Times New Roman" w:hAnsi="Times New Roman"/>
          <w:sz w:val="20"/>
          <w:szCs w:val="20"/>
        </w:rPr>
      </w:pPr>
    </w:p>
    <w:p w:rsidR="00B0123D" w:rsidRPr="00932493" w:rsidRDefault="00B0123D">
      <w:pPr>
        <w:widowControl w:val="0"/>
        <w:autoSpaceDE w:val="0"/>
        <w:autoSpaceDN w:val="0"/>
        <w:adjustRightInd w:val="0"/>
        <w:spacing w:before="8" w:after="0" w:line="240" w:lineRule="exact"/>
        <w:rPr>
          <w:rFonts w:ascii="Times New Roman" w:hAnsi="Times New Roman"/>
        </w:rPr>
      </w:pPr>
    </w:p>
    <w:p w:rsidR="00B0123D" w:rsidRPr="00932493" w:rsidRDefault="00A30168" w:rsidP="00B0123D">
      <w:pPr>
        <w:widowControl w:val="0"/>
        <w:autoSpaceDE w:val="0"/>
        <w:autoSpaceDN w:val="0"/>
        <w:adjustRightInd w:val="0"/>
        <w:spacing w:before="6" w:after="0" w:line="120" w:lineRule="exact"/>
        <w:outlineLvl w:val="0"/>
        <w:rPr>
          <w:rFonts w:ascii="Times New Roman" w:hAnsi="Times New Roman"/>
          <w:sz w:val="12"/>
          <w:szCs w:val="12"/>
        </w:rPr>
      </w:pPr>
      <w:r>
        <w:rPr>
          <w:rFonts w:ascii="Times New Roman" w:hAnsi="Times New Roman"/>
          <w:noProof/>
          <w:sz w:val="12"/>
          <w:szCs w:val="12"/>
        </w:rPr>
        <w:pict>
          <v:shapetype id="_x0000_t32" coordsize="21600,21600" o:spt="32" o:oned="t" path="m0,0l21600,21600e" filled="f">
            <v:path arrowok="t" fillok="f" o:connecttype="none"/>
            <o:lock v:ext="edit" shapetype="t"/>
          </v:shapetype>
          <v:shape id="AutoShape 2" o:spid="_x0000_s1026" type="#_x0000_t32" style="position:absolute;margin-left:.65pt;margin-top:.1pt;width:480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"/>
        </w:pict>
      </w:r>
    </w:p>
    <w:p w:rsidR="00B0123D" w:rsidRPr="00932493" w:rsidRDefault="00B0123D">
      <w:pPr>
        <w:widowControl w:val="0"/>
        <w:autoSpaceDE w:val="0"/>
        <w:autoSpaceDN w:val="0"/>
        <w:adjustRightInd w:val="0"/>
        <w:spacing w:after="0" w:line="200" w:lineRule="exact"/>
        <w:rPr>
          <w:rFonts w:ascii="Times New Roman" w:hAnsi="Times New Roman"/>
          <w:sz w:val="20"/>
          <w:szCs w:val="20"/>
        </w:rPr>
      </w:pPr>
      <w:r w:rsidRPr="00FB207A">
        <w:rPr>
          <w:rFonts w:ascii="Times New Roman" w:hAnsi="Times New Roman"/>
        </w:rPr>
        <w:t>Adrienne L Anderson, PhD, Dissertation Chair</w:t>
      </w:r>
      <w:r w:rsidRPr="00FB207A">
        <w:rPr>
          <w:rFonts w:ascii="Times New Roman" w:hAnsi="Times New Roman"/>
        </w:rPr>
        <w:tab/>
      </w:r>
      <w:r w:rsidRPr="00FB207A">
        <w:rPr>
          <w:rFonts w:ascii="Times New Roman" w:hAnsi="Times New Roman"/>
        </w:rPr>
        <w:tab/>
      </w:r>
      <w:r w:rsidRPr="00FB207A">
        <w:rPr>
          <w:rFonts w:ascii="Times New Roman" w:hAnsi="Times New Roman"/>
        </w:rPr>
        <w:tab/>
      </w:r>
      <w:r w:rsidRPr="00FB207A">
        <w:rPr>
          <w:rFonts w:ascii="Times New Roman" w:hAnsi="Times New Roman"/>
        </w:rPr>
        <w:tab/>
      </w:r>
      <w:ins w:id="2" w:author="Kristian Secor" w:date="2014-05-24T14:57:00Z">
        <w:r>
          <w:rPr>
            <w:rFonts w:ascii="Times New Roman" w:hAnsi="Times New Roman"/>
          </w:rPr>
          <w:t>May, 2014</w:t>
        </w:r>
      </w:ins>
      <w:r w:rsidRPr="00FB207A">
        <w:rPr>
          <w:rFonts w:ascii="Times New Roman" w:hAnsi="Times New Roman"/>
        </w:rPr>
        <w:t xml:space="preserve">  </w:t>
      </w:r>
      <w:r w:rsidRPr="00FB207A">
        <w:rPr>
          <w:rFonts w:ascii="Times New Roman" w:hAnsi="Times New Roman"/>
        </w:rPr>
        <w:tab/>
        <w:t xml:space="preserve">      </w:t>
      </w:r>
      <w:r w:rsidRPr="00932493">
        <w:rPr>
          <w:rFonts w:ascii="Times New Roman" w:hAnsi="Times New Roman"/>
          <w:sz w:val="20"/>
          <w:szCs w:val="20"/>
        </w:rPr>
        <w:t xml:space="preserve">   </w:t>
      </w:r>
    </w:p>
    <w:p w:rsidR="00B0123D" w:rsidRPr="00932493" w:rsidRDefault="00B0123D">
      <w:pPr>
        <w:widowControl w:val="0"/>
        <w:autoSpaceDE w:val="0"/>
        <w:autoSpaceDN w:val="0"/>
        <w:adjustRightInd w:val="0"/>
        <w:spacing w:before="5" w:after="0" w:line="120" w:lineRule="exact"/>
        <w:rPr>
          <w:rFonts w:ascii="Times New Roman" w:hAnsi="Times New Roman"/>
          <w:sz w:val="12"/>
          <w:szCs w:val="12"/>
        </w:rPr>
      </w:pPr>
    </w:p>
    <w:p w:rsidR="00B0123D" w:rsidRDefault="00B0123D" w:rsidP="00B0123D">
      <w:pPr>
        <w:widowControl w:val="0"/>
        <w:tabs>
          <w:tab w:val="left" w:pos="720"/>
          <w:tab w:val="left" w:pos="1440"/>
          <w:tab w:val="left" w:pos="2160"/>
          <w:tab w:val="left" w:pos="2880"/>
          <w:tab w:val="left" w:pos="3600"/>
          <w:tab w:val="left" w:pos="6048"/>
        </w:tabs>
        <w:autoSpaceDE w:val="0"/>
        <w:autoSpaceDN w:val="0"/>
        <w:adjustRightInd w:val="0"/>
        <w:spacing w:after="0" w:line="200" w:lineRule="exact"/>
        <w:outlineLvl w:val="0"/>
        <w:rPr>
          <w:rFonts w:ascii="Times New Roman" w:hAnsi="Times New Roman"/>
          <w:szCs w:val="20"/>
        </w:rPr>
      </w:pPr>
    </w:p>
    <w:p w:rsidR="00B0123D" w:rsidRDefault="00B0123D" w:rsidP="00B0123D">
      <w:pPr>
        <w:widowControl w:val="0"/>
        <w:tabs>
          <w:tab w:val="left" w:pos="720"/>
          <w:tab w:val="left" w:pos="1440"/>
          <w:tab w:val="left" w:pos="2160"/>
          <w:tab w:val="left" w:pos="2880"/>
          <w:tab w:val="left" w:pos="3600"/>
          <w:tab w:val="left" w:pos="6048"/>
        </w:tabs>
        <w:autoSpaceDE w:val="0"/>
        <w:autoSpaceDN w:val="0"/>
        <w:adjustRightInd w:val="0"/>
        <w:spacing w:after="0" w:line="200" w:lineRule="exact"/>
        <w:outlineLvl w:val="0"/>
        <w:rPr>
          <w:rFonts w:ascii="Times New Roman" w:hAnsi="Times New Roman"/>
          <w:szCs w:val="20"/>
        </w:rPr>
      </w:pPr>
    </w:p>
    <w:p w:rsidR="00B0123D" w:rsidRDefault="00B0123D" w:rsidP="00B0123D">
      <w:pPr>
        <w:widowControl w:val="0"/>
        <w:tabs>
          <w:tab w:val="left" w:pos="720"/>
          <w:tab w:val="left" w:pos="1440"/>
          <w:tab w:val="left" w:pos="2160"/>
          <w:tab w:val="left" w:pos="2880"/>
          <w:tab w:val="left" w:pos="3600"/>
          <w:tab w:val="left" w:pos="6048"/>
        </w:tabs>
        <w:autoSpaceDE w:val="0"/>
        <w:autoSpaceDN w:val="0"/>
        <w:adjustRightInd w:val="0"/>
        <w:spacing w:after="0" w:line="200" w:lineRule="exact"/>
        <w:outlineLvl w:val="0"/>
        <w:rPr>
          <w:rFonts w:ascii="Times New Roman" w:hAnsi="Times New Roman"/>
          <w:szCs w:val="20"/>
        </w:rPr>
      </w:pPr>
    </w:p>
    <w:p w:rsidR="00B0123D" w:rsidRDefault="00A30168" w:rsidP="00B0123D">
      <w:pPr>
        <w:widowControl w:val="0"/>
        <w:tabs>
          <w:tab w:val="left" w:pos="720"/>
          <w:tab w:val="left" w:pos="1440"/>
          <w:tab w:val="left" w:pos="2160"/>
          <w:tab w:val="left" w:pos="2880"/>
          <w:tab w:val="left" w:pos="3600"/>
          <w:tab w:val="left" w:pos="6048"/>
        </w:tabs>
        <w:autoSpaceDE w:val="0"/>
        <w:autoSpaceDN w:val="0"/>
        <w:adjustRightInd w:val="0"/>
        <w:spacing w:after="0" w:line="200" w:lineRule="exact"/>
        <w:outlineLvl w:val="0"/>
        <w:rPr>
          <w:rFonts w:ascii="Times New Roman" w:hAnsi="Times New Roman"/>
          <w:szCs w:val="20"/>
        </w:rPr>
      </w:pPr>
      <w:r>
        <w:rPr>
          <w:rFonts w:ascii="Times New Roman" w:hAnsi="Times New Roman"/>
          <w:noProof/>
          <w:szCs w:val="20"/>
        </w:rPr>
        <w:pict>
          <v:shape id="AutoShape 3" o:spid="_x0000_s1048" type="#_x0000_t32" style="position:absolute;margin-left:.3pt;margin-top:3.75pt;width:480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XG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"/>
        </w:pict>
      </w:r>
    </w:p>
    <w:p w:rsidR="00B0123D" w:rsidRPr="00D70521" w:rsidRDefault="00B0123D" w:rsidP="00B0123D">
      <w:pPr>
        <w:widowControl w:val="0"/>
        <w:tabs>
          <w:tab w:val="left" w:pos="720"/>
          <w:tab w:val="left" w:pos="1440"/>
          <w:tab w:val="left" w:pos="2160"/>
          <w:tab w:val="left" w:pos="2880"/>
          <w:tab w:val="left" w:pos="3600"/>
          <w:tab w:val="left" w:pos="6048"/>
        </w:tabs>
        <w:autoSpaceDE w:val="0"/>
        <w:autoSpaceDN w:val="0"/>
        <w:adjustRightInd w:val="0"/>
        <w:spacing w:after="0" w:line="200" w:lineRule="exact"/>
        <w:outlineLvl w:val="0"/>
        <w:rPr>
          <w:rFonts w:ascii="Times New Roman" w:hAnsi="Times New Roman"/>
          <w:szCs w:val="20"/>
        </w:rPr>
      </w:pPr>
      <w:r w:rsidRPr="00D70521">
        <w:rPr>
          <w:rFonts w:ascii="Times New Roman" w:hAnsi="Times New Roman"/>
          <w:szCs w:val="20"/>
        </w:rPr>
        <w:t>Kate Andrews, PhD, Committee Member</w:t>
      </w:r>
      <w:r w:rsidRPr="00D70521">
        <w:rPr>
          <w:rFonts w:ascii="Times New Roman" w:hAnsi="Times New Roman"/>
          <w:szCs w:val="20"/>
        </w:rPr>
        <w:tab/>
      </w:r>
      <w:r w:rsidRPr="00D70521">
        <w:rPr>
          <w:rFonts w:ascii="Times New Roman" w:hAnsi="Times New Roman"/>
          <w:szCs w:val="20"/>
        </w:rPr>
        <w:tab/>
      </w:r>
      <w:r>
        <w:rPr>
          <w:rFonts w:ascii="Times New Roman" w:hAnsi="Times New Roman"/>
          <w:szCs w:val="20"/>
        </w:rPr>
        <w:tab/>
      </w:r>
      <w:ins w:id="3" w:author="Kristian Secor" w:date="2014-05-24T14:57:00Z">
        <w:r>
          <w:rPr>
            <w:rFonts w:ascii="Times New Roman" w:hAnsi="Times New Roman"/>
            <w:szCs w:val="20"/>
          </w:rPr>
          <w:t>May, 2014</w:t>
        </w:r>
      </w:ins>
    </w:p>
    <w:p w:rsidR="00B0123D" w:rsidRPr="00932493" w:rsidRDefault="00B0123D">
      <w:pPr>
        <w:widowControl w:val="0"/>
        <w:autoSpaceDE w:val="0"/>
        <w:autoSpaceDN w:val="0"/>
        <w:adjustRightInd w:val="0"/>
        <w:spacing w:after="0" w:line="200" w:lineRule="exact"/>
        <w:rPr>
          <w:rFonts w:ascii="Times New Roman" w:hAnsi="Times New Roman"/>
          <w:sz w:val="20"/>
          <w:szCs w:val="20"/>
        </w:rPr>
      </w:pPr>
    </w:p>
    <w:p w:rsidR="00B0123D" w:rsidRPr="00932493" w:rsidRDefault="00B0123D">
      <w:pPr>
        <w:widowControl w:val="0"/>
        <w:autoSpaceDE w:val="0"/>
        <w:autoSpaceDN w:val="0"/>
        <w:adjustRightInd w:val="0"/>
        <w:spacing w:after="0" w:line="200" w:lineRule="exact"/>
        <w:rPr>
          <w:rFonts w:ascii="Times New Roman" w:hAnsi="Times New Roman"/>
          <w:sz w:val="20"/>
          <w:szCs w:val="20"/>
        </w:rPr>
      </w:pPr>
    </w:p>
    <w:p w:rsidR="00B0123D" w:rsidRPr="00932493" w:rsidRDefault="00B0123D">
      <w:pPr>
        <w:widowControl w:val="0"/>
        <w:autoSpaceDE w:val="0"/>
        <w:autoSpaceDN w:val="0"/>
        <w:adjustRightInd w:val="0"/>
        <w:spacing w:before="7" w:after="0" w:line="120" w:lineRule="exact"/>
        <w:rPr>
          <w:rFonts w:ascii="Times New Roman" w:hAnsi="Times New Roman"/>
          <w:sz w:val="12"/>
          <w:szCs w:val="12"/>
        </w:rPr>
      </w:pPr>
    </w:p>
    <w:p w:rsidR="00B0123D" w:rsidRPr="00932493" w:rsidRDefault="00B0123D">
      <w:pPr>
        <w:widowControl w:val="0"/>
        <w:autoSpaceDE w:val="0"/>
        <w:autoSpaceDN w:val="0"/>
        <w:adjustRightInd w:val="0"/>
        <w:spacing w:after="0" w:line="200" w:lineRule="exact"/>
        <w:rPr>
          <w:rFonts w:ascii="Times New Roman" w:hAnsi="Times New Roman"/>
          <w:sz w:val="20"/>
          <w:szCs w:val="20"/>
        </w:rPr>
      </w:pPr>
    </w:p>
    <w:p w:rsidR="00B0123D" w:rsidRPr="00932493" w:rsidRDefault="00A30168">
      <w:pPr>
        <w:widowControl w:val="0"/>
        <w:autoSpaceDE w:val="0"/>
        <w:autoSpaceDN w:val="0"/>
        <w:adjustRightInd w:val="0"/>
        <w:spacing w:after="0" w:line="200" w:lineRule="exact"/>
        <w:rPr>
          <w:rFonts w:ascii="Times New Roman" w:hAnsi="Times New Roman"/>
          <w:sz w:val="20"/>
          <w:szCs w:val="20"/>
        </w:rPr>
      </w:pPr>
      <w:r w:rsidRPr="00A30168">
        <w:rPr>
          <w:rFonts w:ascii="Times New Roman" w:hAnsi="Times New Roman"/>
          <w:noProof/>
        </w:rPr>
        <w:pict>
          <v:shape id="AutoShape 4" o:spid="_x0000_s1047" type="#_x0000_t32" style="position:absolute;margin-left:.3pt;margin-top:2.5pt;width:480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wA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"/>
        </w:pict>
      </w:r>
    </w:p>
    <w:p w:rsidR="00B0123D" w:rsidRPr="00FB207A" w:rsidRDefault="00B0123D">
      <w:pPr>
        <w:widowControl w:val="0"/>
        <w:autoSpaceDE w:val="0"/>
        <w:autoSpaceDN w:val="0"/>
        <w:adjustRightInd w:val="0"/>
        <w:spacing w:after="0" w:line="200" w:lineRule="exact"/>
        <w:rPr>
          <w:rFonts w:ascii="Times New Roman" w:hAnsi="Times New Roman"/>
        </w:rPr>
      </w:pPr>
      <w:ins w:id="4" w:author="Kristian Secor" w:date="2014-05-24T14:57:00Z">
        <w:r>
          <w:rPr>
            <w:rFonts w:ascii="Times New Roman" w:hAnsi="Times New Roman"/>
          </w:rPr>
          <w:t>Ann Davis</w:t>
        </w:r>
      </w:ins>
      <w:r w:rsidRPr="00FB207A">
        <w:rPr>
          <w:rFonts w:ascii="Times New Roman" w:hAnsi="Times New Roman"/>
        </w:rPr>
        <w:t xml:space="preserve">, PhD, Program Chair </w:t>
      </w:r>
      <w:r w:rsidRPr="00FB207A">
        <w:rPr>
          <w:rFonts w:ascii="Times New Roman" w:hAnsi="Times New Roman"/>
        </w:rPr>
        <w:tab/>
      </w:r>
      <w:r w:rsidRPr="00FB207A">
        <w:rPr>
          <w:rFonts w:ascii="Times New Roman" w:hAnsi="Times New Roman"/>
        </w:rPr>
        <w:tab/>
      </w:r>
      <w:r w:rsidRPr="00FB207A">
        <w:rPr>
          <w:rFonts w:ascii="Times New Roman" w:hAnsi="Times New Roman"/>
        </w:rPr>
        <w:tab/>
      </w:r>
      <w:r w:rsidRPr="00FB207A">
        <w:rPr>
          <w:rFonts w:ascii="Times New Roman" w:hAnsi="Times New Roman"/>
        </w:rPr>
        <w:tab/>
      </w:r>
      <w:r w:rsidRPr="00FB207A">
        <w:rPr>
          <w:rFonts w:ascii="Times New Roman" w:hAnsi="Times New Roman"/>
        </w:rPr>
        <w:tab/>
      </w:r>
      <w:ins w:id="5" w:author="Kristian Secor" w:date="2014-05-24T14:58:00Z">
        <w:r>
          <w:rPr>
            <w:rFonts w:ascii="Times New Roman" w:hAnsi="Times New Roman"/>
          </w:rPr>
          <w:tab/>
        </w:r>
      </w:ins>
      <w:ins w:id="6" w:author="Kristian Secor" w:date="2014-05-24T14:57:00Z">
        <w:r>
          <w:rPr>
            <w:rFonts w:ascii="Times New Roman" w:hAnsi="Times New Roman"/>
          </w:rPr>
          <w:t>May, 2014</w:t>
        </w:r>
      </w:ins>
    </w:p>
    <w:p w:rsidR="00B0123D" w:rsidRPr="00932493" w:rsidRDefault="00B0123D">
      <w:pPr>
        <w:widowControl w:val="0"/>
        <w:tabs>
          <w:tab w:val="left" w:pos="8200"/>
        </w:tabs>
        <w:autoSpaceDE w:val="0"/>
        <w:autoSpaceDN w:val="0"/>
        <w:adjustRightInd w:val="0"/>
        <w:spacing w:before="29" w:after="0"/>
        <w:ind w:left="100" w:right="-20"/>
        <w:rPr>
          <w:rFonts w:ascii="Times New Roman" w:hAnsi="Times New Roman"/>
        </w:rPr>
      </w:pPr>
      <w:ins w:id="7" w:author="Kristian Secor" w:date="2014-05-24T14:58:00Z">
        <w:r>
          <w:rPr>
            <w:rFonts w:ascii="Times New Roman" w:hAnsi="Times New Roman"/>
          </w:rPr>
          <w:tab/>
        </w:r>
      </w:ins>
    </w:p>
    <w:p w:rsidR="00B0123D" w:rsidRPr="00932493" w:rsidRDefault="00B0123D">
      <w:pPr>
        <w:widowControl w:val="0"/>
        <w:tabs>
          <w:tab w:val="left" w:pos="8200"/>
        </w:tabs>
        <w:autoSpaceDE w:val="0"/>
        <w:autoSpaceDN w:val="0"/>
        <w:adjustRightInd w:val="0"/>
        <w:spacing w:before="29" w:after="0"/>
        <w:ind w:left="100" w:right="-20"/>
        <w:rPr>
          <w:rFonts w:ascii="Times New Roman" w:hAnsi="Times New Roman"/>
        </w:rPr>
      </w:pPr>
    </w:p>
    <w:p w:rsidR="00B0123D" w:rsidRDefault="00B0123D" w:rsidP="00B0123D">
      <w:pPr>
        <w:numPr>
          <w:ins w:id="8" w:author="Kristian Secor" w:date="2014-05-24T15:20:00Z"/>
        </w:numPr>
        <w:spacing w:before="76" w:after="0" w:line="480" w:lineRule="auto"/>
        <w:ind w:right="212"/>
        <w:rPr>
          <w:ins w:id="9" w:author="Kristian Secor" w:date="2014-05-24T15:20:00Z"/>
          <w:rFonts w:ascii="Times New Roman" w:hAnsi="Times New Roman"/>
        </w:rPr>
      </w:pPr>
    </w:p>
    <w:p w:rsidR="00B0123D" w:rsidRDefault="00B0123D" w:rsidP="00B0123D">
      <w:pPr>
        <w:numPr>
          <w:ins w:id="10" w:author="Kristian Secor" w:date="2014-05-24T15:20:00Z"/>
        </w:numPr>
        <w:spacing w:before="76" w:after="0" w:line="480" w:lineRule="auto"/>
        <w:ind w:right="212"/>
        <w:rPr>
          <w:ins w:id="11" w:author="Kristian Secor" w:date="2014-05-24T15:20:00Z"/>
          <w:rFonts w:ascii="Times New Roman" w:hAnsi="Times New Roman"/>
        </w:rPr>
      </w:pPr>
    </w:p>
    <w:p w:rsidR="00B0123D" w:rsidRDefault="00B0123D" w:rsidP="00B0123D">
      <w:pPr>
        <w:numPr>
          <w:ins w:id="12" w:author="Kristian Secor" w:date="2014-05-24T15:20:00Z"/>
        </w:numPr>
        <w:spacing w:before="76" w:after="0" w:line="480" w:lineRule="auto"/>
        <w:ind w:right="212"/>
        <w:rPr>
          <w:ins w:id="13" w:author="Kristian Secor" w:date="2014-05-24T15:20:00Z"/>
          <w:rFonts w:ascii="Times New Roman" w:hAnsi="Times New Roman"/>
        </w:rPr>
      </w:pPr>
    </w:p>
    <w:p w:rsidR="00B0123D" w:rsidRPr="00932493" w:rsidRDefault="00B0123D" w:rsidP="00B0123D">
      <w:pPr>
        <w:spacing w:before="76" w:after="0" w:line="480" w:lineRule="auto"/>
        <w:ind w:right="212"/>
        <w:rPr>
          <w:rFonts w:ascii="Times New Roman" w:hAnsi="Times New Roman"/>
        </w:rPr>
      </w:pPr>
    </w:p>
    <w:p w:rsidR="00B0123D" w:rsidRPr="00932493" w:rsidRDefault="00B0123D" w:rsidP="00B0123D">
      <w:pPr>
        <w:spacing w:before="76" w:after="0" w:line="480" w:lineRule="auto"/>
        <w:ind w:right="212"/>
        <w:rPr>
          <w:rFonts w:ascii="Times New Roman" w:hAnsi="Times New Roman"/>
        </w:rPr>
      </w:pPr>
    </w:p>
    <w:p w:rsidR="00CF3366" w:rsidRDefault="00B0123D" w:rsidP="00CF3366">
      <w:pPr>
        <w:numPr>
          <w:ins w:id="14" w:author="Kristian Secor" w:date="2014-06-17T08:52:00Z"/>
        </w:numPr>
        <w:spacing w:before="29" w:after="0" w:line="271" w:lineRule="exact"/>
        <w:ind w:left="3429" w:right="3089"/>
        <w:jc w:val="center"/>
        <w:outlineLvl w:val="0"/>
        <w:rPr>
          <w:ins w:id="15" w:author="Kristian Secor" w:date="2014-06-17T08:52:00Z"/>
          <w:rFonts w:ascii="Times New Roman" w:hAnsi="Times New Roman"/>
        </w:rPr>
      </w:pPr>
      <w:r>
        <w:tab/>
      </w:r>
      <w:r>
        <w:tab/>
      </w:r>
      <w:r>
        <w:tab/>
      </w:r>
      <w:r>
        <w:tab/>
      </w:r>
      <w:r w:rsidRPr="00FD7019">
        <w:rPr>
          <w:b/>
        </w:rPr>
        <w:tab/>
      </w:r>
      <w:ins w:id="16" w:author="Kristian Secor" w:date="2014-06-17T08:52:00Z">
        <w:r w:rsidR="00CF3366">
          <w:rPr>
            <w:rFonts w:ascii="Times New Roman" w:hAnsi="Times New Roman"/>
            <w:b/>
            <w:bCs/>
            <w:position w:val="-1"/>
          </w:rPr>
          <w:t>TAB</w:t>
        </w:r>
        <w:r w:rsidR="00CF3366">
          <w:rPr>
            <w:rFonts w:ascii="Times New Roman" w:hAnsi="Times New Roman"/>
            <w:b/>
            <w:bCs/>
            <w:spacing w:val="1"/>
            <w:position w:val="-1"/>
          </w:rPr>
          <w:t>L</w:t>
        </w:r>
        <w:r w:rsidR="00CF3366">
          <w:rPr>
            <w:rFonts w:ascii="Times New Roman" w:hAnsi="Times New Roman"/>
            <w:b/>
            <w:bCs/>
            <w:position w:val="-1"/>
          </w:rPr>
          <w:t>E OF</w:t>
        </w:r>
        <w:r w:rsidR="00CF3366">
          <w:rPr>
            <w:rFonts w:ascii="Times New Roman" w:hAnsi="Times New Roman"/>
            <w:b/>
            <w:bCs/>
            <w:spacing w:val="-2"/>
            <w:position w:val="-1"/>
          </w:rPr>
          <w:t xml:space="preserve"> </w:t>
        </w:r>
        <w:r w:rsidR="00CF3366">
          <w:rPr>
            <w:rFonts w:ascii="Times New Roman" w:hAnsi="Times New Roman"/>
            <w:b/>
            <w:bCs/>
            <w:position w:val="-1"/>
          </w:rPr>
          <w:t>CONT</w:t>
        </w:r>
        <w:r w:rsidR="00CF3366">
          <w:rPr>
            <w:rFonts w:ascii="Times New Roman" w:hAnsi="Times New Roman"/>
            <w:b/>
            <w:bCs/>
            <w:spacing w:val="1"/>
            <w:position w:val="-1"/>
          </w:rPr>
          <w:t>E</w:t>
        </w:r>
        <w:r w:rsidR="00CF3366">
          <w:rPr>
            <w:rFonts w:ascii="Times New Roman" w:hAnsi="Times New Roman"/>
            <w:b/>
            <w:bCs/>
            <w:position w:val="-1"/>
          </w:rPr>
          <w:t>N</w:t>
        </w:r>
        <w:r w:rsidR="00CF3366">
          <w:rPr>
            <w:rFonts w:ascii="Times New Roman" w:hAnsi="Times New Roman"/>
            <w:b/>
            <w:bCs/>
            <w:spacing w:val="-2"/>
            <w:position w:val="-1"/>
          </w:rPr>
          <w:t>T</w:t>
        </w:r>
        <w:r w:rsidR="00CF3366">
          <w:rPr>
            <w:rFonts w:ascii="Times New Roman" w:hAnsi="Times New Roman"/>
            <w:b/>
            <w:bCs/>
            <w:position w:val="-1"/>
          </w:rPr>
          <w:t>S</w:t>
        </w:r>
      </w:ins>
    </w:p>
    <w:p w:rsidR="00CF3366" w:rsidRDefault="00CF3366" w:rsidP="00CF3366">
      <w:pPr>
        <w:numPr>
          <w:ins w:id="17" w:author="Kristian Secor" w:date="2014-06-17T08:52:00Z"/>
        </w:numPr>
        <w:spacing w:before="12" w:after="0" w:line="240" w:lineRule="exact"/>
        <w:rPr>
          <w:ins w:id="18" w:author="Kristian Secor" w:date="2014-06-17T08:52:00Z"/>
        </w:rPr>
      </w:pPr>
    </w:p>
    <w:p w:rsidR="00CF3366" w:rsidRDefault="00CF3366" w:rsidP="009758FA">
      <w:pPr>
        <w:numPr>
          <w:ins w:id="19" w:author="Kristian Secor" w:date="2014-06-17T08:52:00Z"/>
        </w:numPr>
        <w:spacing w:before="29" w:after="0"/>
        <w:ind w:right="99"/>
        <w:jc w:val="right"/>
        <w:outlineLvl w:val="0"/>
        <w:rPr>
          <w:ins w:id="20" w:author="Kristian Secor" w:date="2014-06-17T08:52:00Z"/>
          <w:rFonts w:ascii="Times New Roman" w:hAnsi="Times New Roman"/>
        </w:rPr>
      </w:pPr>
      <w:ins w:id="21" w:author="Kristian Secor" w:date="2014-06-17T08:52:00Z">
        <w:r>
          <w:rPr>
            <w:rFonts w:ascii="Times New Roman" w:hAnsi="Times New Roman"/>
            <w:b/>
            <w:bCs/>
            <w:spacing w:val="-3"/>
          </w:rPr>
          <w:t>P</w:t>
        </w:r>
        <w:r>
          <w:rPr>
            <w:rFonts w:ascii="Times New Roman" w:hAnsi="Times New Roman"/>
            <w:b/>
            <w:bCs/>
          </w:rPr>
          <w:t>age</w:t>
        </w:r>
      </w:ins>
    </w:p>
    <w:p w:rsidR="00CF3366" w:rsidRDefault="00CF3366" w:rsidP="00CF3366">
      <w:pPr>
        <w:numPr>
          <w:ins w:id="22" w:author="Kristian Secor" w:date="2014-06-17T08:52:00Z"/>
        </w:numPr>
        <w:spacing w:before="15" w:after="0" w:line="220" w:lineRule="exact"/>
        <w:rPr>
          <w:ins w:id="23" w:author="Kristian Secor" w:date="2014-06-17T08:52:00Z"/>
        </w:rPr>
      </w:pPr>
    </w:p>
    <w:p w:rsidR="00CF3366" w:rsidRDefault="00CF3366" w:rsidP="009758FA">
      <w:pPr>
        <w:numPr>
          <w:ins w:id="24" w:author="Kristian Secor" w:date="2014-06-17T08:52:00Z"/>
        </w:numPr>
        <w:spacing w:after="0"/>
        <w:ind w:left="440" w:right="-20"/>
        <w:outlineLvl w:val="0"/>
        <w:rPr>
          <w:ins w:id="25" w:author="Kristian Secor" w:date="2014-06-17T08:52:00Z"/>
          <w:rFonts w:ascii="Times New Roman" w:hAnsi="Times New Roman"/>
        </w:rPr>
      </w:pPr>
      <w:ins w:id="26" w:author="Kristian Secor" w:date="2014-06-17T08:52:00Z">
        <w:r>
          <w:rPr>
            <w:rFonts w:ascii="Times New Roman" w:hAnsi="Times New Roman"/>
          </w:rPr>
          <w:t>TAB</w:t>
        </w:r>
        <w:r>
          <w:rPr>
            <w:rFonts w:ascii="Times New Roman" w:hAnsi="Times New Roman"/>
            <w:spacing w:val="-3"/>
          </w:rPr>
          <w:t>L</w:t>
        </w:r>
        <w:r>
          <w:rPr>
            <w:rFonts w:ascii="Times New Roman" w:hAnsi="Times New Roman"/>
          </w:rPr>
          <w:t xml:space="preserve">E </w:t>
        </w:r>
        <w:r>
          <w:rPr>
            <w:rFonts w:ascii="Times New Roman" w:hAnsi="Times New Roman"/>
            <w:spacing w:val="1"/>
          </w:rPr>
          <w:t>O</w:t>
        </w:r>
        <w:r>
          <w:rPr>
            <w:rFonts w:ascii="Times New Roman" w:hAnsi="Times New Roman"/>
          </w:rPr>
          <w:t>F</w:t>
        </w:r>
        <w:r>
          <w:rPr>
            <w:rFonts w:ascii="Times New Roman" w:hAnsi="Times New Roman"/>
            <w:spacing w:val="-1"/>
          </w:rPr>
          <w:t xml:space="preserve"> </w:t>
        </w:r>
        <w:r>
          <w:rPr>
            <w:rFonts w:ascii="Times New Roman" w:hAnsi="Times New Roman"/>
          </w:rPr>
          <w:t>AP</w:t>
        </w:r>
        <w:r>
          <w:rPr>
            <w:rFonts w:ascii="Times New Roman" w:hAnsi="Times New Roman"/>
            <w:spacing w:val="1"/>
          </w:rPr>
          <w:t>P</w:t>
        </w:r>
        <w:r>
          <w:rPr>
            <w:rFonts w:ascii="Times New Roman" w:hAnsi="Times New Roman"/>
          </w:rPr>
          <w:t>EN</w:t>
        </w:r>
        <w:r>
          <w:rPr>
            <w:rFonts w:ascii="Times New Roman" w:hAnsi="Times New Roman"/>
            <w:spacing w:val="1"/>
          </w:rPr>
          <w:t>D</w:t>
        </w:r>
        <w:r>
          <w:rPr>
            <w:rFonts w:ascii="Times New Roman" w:hAnsi="Times New Roman"/>
            <w:spacing w:val="-3"/>
          </w:rPr>
          <w:t>I</w:t>
        </w:r>
        <w:r>
          <w:rPr>
            <w:rFonts w:ascii="Times New Roman" w:hAnsi="Times New Roman"/>
            <w:spacing w:val="3"/>
          </w:rPr>
          <w:t>C</w:t>
        </w:r>
        <w:r>
          <w:rPr>
            <w:rFonts w:ascii="Times New Roman" w:hAnsi="Times New Roman"/>
          </w:rPr>
          <w:t>ES</w:t>
        </w:r>
        <w:r>
          <w:rPr>
            <w:rFonts w:ascii="Times New Roman" w:hAnsi="Times New Roman"/>
            <w:spacing w:val="-12"/>
          </w:rPr>
          <w:t xml:space="preserve"> </w:t>
        </w:r>
        <w:r>
          <w:rPr>
            <w:rFonts w:ascii="Times New Roman" w:hAnsi="Times New Roman"/>
          </w:rPr>
          <w:t>...............................................................................................</w:t>
        </w:r>
        <w:r>
          <w:rPr>
            <w:rFonts w:ascii="Times New Roman" w:hAnsi="Times New Roman"/>
            <w:spacing w:val="-19"/>
          </w:rPr>
          <w:t xml:space="preserve"> </w:t>
        </w:r>
        <w:r>
          <w:rPr>
            <w:rFonts w:ascii="Times New Roman" w:hAnsi="Times New Roman"/>
          </w:rPr>
          <w:t>iii</w:t>
        </w:r>
      </w:ins>
    </w:p>
    <w:p w:rsidR="00CF3366" w:rsidRDefault="00CF3366" w:rsidP="00CF3366">
      <w:pPr>
        <w:numPr>
          <w:ins w:id="27" w:author="Kristian Secor" w:date="2014-06-17T08:52:00Z"/>
        </w:numPr>
        <w:spacing w:after="0" w:line="240" w:lineRule="exact"/>
        <w:rPr>
          <w:ins w:id="28" w:author="Kristian Secor" w:date="2014-06-17T08:52:00Z"/>
        </w:rPr>
      </w:pPr>
    </w:p>
    <w:p w:rsidR="00CF3366" w:rsidRDefault="00CF3366" w:rsidP="00CF3366">
      <w:pPr>
        <w:numPr>
          <w:ins w:id="29" w:author="Kristian Secor" w:date="2014-06-17T08:52:00Z"/>
        </w:numPr>
        <w:spacing w:after="0" w:line="240" w:lineRule="exact"/>
        <w:rPr>
          <w:ins w:id="30" w:author="Kristian Secor" w:date="2014-06-17T08:52:00Z"/>
        </w:rPr>
      </w:pPr>
    </w:p>
    <w:p w:rsidR="00CF3366" w:rsidRDefault="00CF3366" w:rsidP="009758FA">
      <w:pPr>
        <w:numPr>
          <w:ins w:id="31" w:author="Kristian Secor" w:date="2014-06-17T08:52:00Z"/>
        </w:numPr>
        <w:spacing w:after="0"/>
        <w:ind w:left="440" w:right="-20"/>
        <w:outlineLvl w:val="0"/>
        <w:rPr>
          <w:ins w:id="32" w:author="Kristian Secor" w:date="2014-06-17T08:52:00Z"/>
          <w:rFonts w:ascii="Times New Roman" w:hAnsi="Times New Roman"/>
        </w:rPr>
      </w:pPr>
      <w:ins w:id="33" w:author="Kristian Secor" w:date="2014-06-17T08:52:00Z">
        <w:r>
          <w:rPr>
            <w:rFonts w:ascii="Times New Roman" w:hAnsi="Times New Roman"/>
          </w:rPr>
          <w:t>CH</w:t>
        </w:r>
        <w:r>
          <w:rPr>
            <w:rFonts w:ascii="Times New Roman" w:hAnsi="Times New Roman"/>
            <w:spacing w:val="-1"/>
          </w:rPr>
          <w:t>A</w:t>
        </w:r>
        <w:r>
          <w:rPr>
            <w:rFonts w:ascii="Times New Roman" w:hAnsi="Times New Roman"/>
            <w:spacing w:val="1"/>
          </w:rPr>
          <w:t>P</w:t>
        </w:r>
        <w:r>
          <w:rPr>
            <w:rFonts w:ascii="Times New Roman" w:hAnsi="Times New Roman"/>
          </w:rPr>
          <w:t>TER THREE: METH</w:t>
        </w:r>
        <w:r>
          <w:rPr>
            <w:rFonts w:ascii="Times New Roman" w:hAnsi="Times New Roman"/>
            <w:spacing w:val="-1"/>
          </w:rPr>
          <w:t>O</w:t>
        </w:r>
        <w:r>
          <w:rPr>
            <w:rFonts w:ascii="Times New Roman" w:hAnsi="Times New Roman"/>
          </w:rPr>
          <w:t>D</w:t>
        </w:r>
        <w:r>
          <w:rPr>
            <w:rFonts w:ascii="Times New Roman" w:hAnsi="Times New Roman"/>
            <w:spacing w:val="1"/>
          </w:rPr>
          <w:t>O</w:t>
        </w:r>
        <w:r>
          <w:rPr>
            <w:rFonts w:ascii="Times New Roman" w:hAnsi="Times New Roman"/>
            <w:spacing w:val="-3"/>
          </w:rPr>
          <w:t>L</w:t>
        </w:r>
        <w:r>
          <w:rPr>
            <w:rFonts w:ascii="Times New Roman" w:hAnsi="Times New Roman"/>
            <w:spacing w:val="2"/>
          </w:rPr>
          <w:t>O</w:t>
        </w:r>
        <w:r>
          <w:rPr>
            <w:rFonts w:ascii="Times New Roman" w:hAnsi="Times New Roman"/>
          </w:rPr>
          <w:t>GY</w:t>
        </w:r>
        <w:r>
          <w:rPr>
            <w:rFonts w:ascii="Times New Roman" w:hAnsi="Times New Roman"/>
            <w:spacing w:val="-19"/>
          </w:rPr>
          <w:t xml:space="preserve"> </w:t>
        </w:r>
        <w:r>
          <w:rPr>
            <w:rFonts w:ascii="Times New Roman" w:hAnsi="Times New Roman"/>
          </w:rPr>
          <w:t>...............................................................</w:t>
        </w:r>
        <w:r>
          <w:rPr>
            <w:rFonts w:ascii="Times New Roman" w:hAnsi="Times New Roman"/>
            <w:spacing w:val="1"/>
          </w:rPr>
          <w:t>.</w:t>
        </w:r>
        <w:r>
          <w:rPr>
            <w:rFonts w:ascii="Times New Roman" w:hAnsi="Times New Roman"/>
          </w:rPr>
          <w:t>..........</w:t>
        </w:r>
      </w:ins>
      <w:r w:rsidR="00C51F9B">
        <w:rPr>
          <w:rFonts w:ascii="Times New Roman" w:hAnsi="Times New Roman"/>
        </w:rPr>
        <w:t>1</w:t>
      </w:r>
    </w:p>
    <w:p w:rsidR="00BE7888" w:rsidRDefault="00CF3366" w:rsidP="00105554">
      <w:pPr>
        <w:numPr>
          <w:ins w:id="34" w:author="Kristian Secor" w:date="2014-06-17T08:52:00Z"/>
        </w:numPr>
        <w:tabs>
          <w:tab w:val="right" w:pos="9220"/>
        </w:tabs>
        <w:spacing w:after="0"/>
        <w:ind w:left="440" w:right="-20"/>
        <w:outlineLvl w:val="0"/>
        <w:rPr>
          <w:rFonts w:ascii="Times New Roman" w:hAnsi="Times New Roman"/>
        </w:rPr>
      </w:pPr>
      <w:ins w:id="35" w:author="Kristian Secor" w:date="2014-06-17T08:52:00Z">
        <w:r>
          <w:rPr>
            <w:rFonts w:ascii="Times New Roman" w:hAnsi="Times New Roman"/>
            <w:spacing w:val="1"/>
          </w:rPr>
          <w:t>R</w:t>
        </w:r>
        <w:r>
          <w:rPr>
            <w:rFonts w:ascii="Times New Roman" w:hAnsi="Times New Roman"/>
            <w:spacing w:val="-1"/>
          </w:rPr>
          <w:t>e</w:t>
        </w:r>
        <w:r>
          <w:rPr>
            <w:rFonts w:ascii="Times New Roman" w:hAnsi="Times New Roman"/>
          </w:rPr>
          <w:t>s</w:t>
        </w:r>
        <w:r>
          <w:rPr>
            <w:rFonts w:ascii="Times New Roman" w:hAnsi="Times New Roman"/>
            <w:spacing w:val="-1"/>
          </w:rPr>
          <w:t>ea</w:t>
        </w:r>
        <w:r>
          <w:rPr>
            <w:rFonts w:ascii="Times New Roman" w:hAnsi="Times New Roman"/>
          </w:rPr>
          <w:t>r</w:t>
        </w:r>
        <w:r>
          <w:rPr>
            <w:rFonts w:ascii="Times New Roman" w:hAnsi="Times New Roman"/>
            <w:spacing w:val="-2"/>
          </w:rPr>
          <w:t>c</w:t>
        </w:r>
        <w:r>
          <w:rPr>
            <w:rFonts w:ascii="Times New Roman" w:hAnsi="Times New Roman"/>
          </w:rPr>
          <w:t>h</w:t>
        </w:r>
        <w:r>
          <w:rPr>
            <w:rFonts w:ascii="Times New Roman" w:hAnsi="Times New Roman"/>
            <w:spacing w:val="2"/>
          </w:rPr>
          <w:t xml:space="preserve"> </w:t>
        </w:r>
        <w:r>
          <w:rPr>
            <w:rFonts w:ascii="Times New Roman" w:hAnsi="Times New Roman"/>
          </w:rPr>
          <w:t>D</w:t>
        </w:r>
        <w:r>
          <w:rPr>
            <w:rFonts w:ascii="Times New Roman" w:hAnsi="Times New Roman"/>
            <w:spacing w:val="-1"/>
          </w:rPr>
          <w:t>e</w:t>
        </w:r>
        <w:r>
          <w:rPr>
            <w:rFonts w:ascii="Times New Roman" w:hAnsi="Times New Roman"/>
          </w:rPr>
          <w:t>s</w:t>
        </w:r>
        <w:r>
          <w:rPr>
            <w:rFonts w:ascii="Times New Roman" w:hAnsi="Times New Roman"/>
            <w:spacing w:val="3"/>
          </w:rPr>
          <w:t>i</w:t>
        </w:r>
        <w:r>
          <w:rPr>
            <w:rFonts w:ascii="Times New Roman" w:hAnsi="Times New Roman"/>
            <w:spacing w:val="-2"/>
          </w:rPr>
          <w:t>g</w:t>
        </w:r>
        <w:r>
          <w:rPr>
            <w:rFonts w:ascii="Times New Roman" w:hAnsi="Times New Roman"/>
            <w:spacing w:val="3"/>
          </w:rPr>
          <w:t>n</w:t>
        </w:r>
        <w:r>
          <w:rPr>
            <w:rFonts w:ascii="Times New Roman" w:hAnsi="Times New Roman"/>
          </w:rPr>
          <w:t>...............................</w:t>
        </w:r>
        <w:r>
          <w:rPr>
            <w:rFonts w:ascii="Times New Roman" w:hAnsi="Times New Roman"/>
            <w:spacing w:val="1"/>
          </w:rPr>
          <w:t>.</w:t>
        </w:r>
        <w:r>
          <w:rPr>
            <w:rFonts w:ascii="Times New Roman" w:hAnsi="Times New Roman"/>
          </w:rPr>
          <w:t>................................................................................</w:t>
        </w:r>
        <w:r>
          <w:rPr>
            <w:rFonts w:ascii="Times New Roman" w:hAnsi="Times New Roman"/>
            <w:spacing w:val="1"/>
          </w:rPr>
          <w:t>.</w:t>
        </w:r>
      </w:ins>
      <w:r w:rsidR="00BE7888">
        <w:rPr>
          <w:rFonts w:ascii="Times New Roman" w:hAnsi="Times New Roman"/>
        </w:rPr>
        <w:t>2</w:t>
      </w:r>
      <w:r w:rsidR="00BE7888">
        <w:rPr>
          <w:rFonts w:ascii="Times New Roman" w:hAnsi="Times New Roman"/>
        </w:rPr>
        <w:tab/>
      </w:r>
    </w:p>
    <w:p w:rsidR="00BE7888" w:rsidRDefault="00BE7888" w:rsidP="00105554">
      <w:pPr>
        <w:numPr>
          <w:ins w:id="36" w:author="Kristian Secor" w:date="2014-06-17T08:52:00Z"/>
        </w:numPr>
        <w:tabs>
          <w:tab w:val="right" w:pos="9220"/>
        </w:tabs>
        <w:spacing w:after="0"/>
        <w:ind w:left="440" w:right="-20"/>
        <w:outlineLvl w:val="0"/>
        <w:rPr>
          <w:rFonts w:ascii="Times New Roman" w:hAnsi="Times New Roman"/>
        </w:rPr>
      </w:pPr>
      <w:r>
        <w:rPr>
          <w:rFonts w:ascii="Times New Roman" w:hAnsi="Times New Roman"/>
          <w:spacing w:val="1"/>
        </w:rPr>
        <w:t>Selection of Subjects</w:t>
      </w:r>
      <w:ins w:id="37" w:author="Kristian Secor" w:date="2014-06-17T08:52:00Z">
        <w:r>
          <w:rPr>
            <w:rFonts w:ascii="Times New Roman" w:hAnsi="Times New Roman"/>
          </w:rPr>
          <w:t>........................</w:t>
        </w:r>
      </w:ins>
      <w:r>
        <w:rPr>
          <w:rFonts w:ascii="Times New Roman" w:hAnsi="Times New Roman"/>
        </w:rPr>
        <w:t xml:space="preserve"> </w:t>
      </w:r>
      <w:ins w:id="38" w:author="Kristian Secor" w:date="2014-06-17T08:52:00Z">
        <w:r>
          <w:rPr>
            <w:rFonts w:ascii="Times New Roman" w:hAnsi="Times New Roman"/>
          </w:rPr>
          <w:t>................................................................................</w:t>
        </w:r>
        <w:r>
          <w:rPr>
            <w:rFonts w:ascii="Times New Roman" w:hAnsi="Times New Roman"/>
            <w:spacing w:val="1"/>
          </w:rPr>
          <w:t>.</w:t>
        </w:r>
      </w:ins>
      <w:r w:rsidR="0016117E">
        <w:rPr>
          <w:rFonts w:ascii="Times New Roman" w:hAnsi="Times New Roman"/>
        </w:rPr>
        <w:t>4</w:t>
      </w:r>
    </w:p>
    <w:p w:rsidR="00BE7888" w:rsidRDefault="00BE7888" w:rsidP="00105554">
      <w:pPr>
        <w:numPr>
          <w:ins w:id="39" w:author="Kristian Secor" w:date="2014-06-17T08:52:00Z"/>
        </w:numPr>
        <w:tabs>
          <w:tab w:val="right" w:pos="9220"/>
        </w:tabs>
        <w:spacing w:after="0"/>
        <w:ind w:left="440" w:right="-20"/>
        <w:outlineLvl w:val="0"/>
        <w:rPr>
          <w:rFonts w:ascii="Times New Roman" w:hAnsi="Times New Roman"/>
        </w:rPr>
      </w:pPr>
      <w:r>
        <w:rPr>
          <w:rFonts w:ascii="Times New Roman" w:hAnsi="Times New Roman"/>
          <w:spacing w:val="1"/>
        </w:rPr>
        <w:t>Inclusionary Requirements</w:t>
      </w:r>
      <w:ins w:id="40" w:author="Kristian Secor" w:date="2014-06-17T08:52:00Z">
        <w:r>
          <w:rPr>
            <w:rFonts w:ascii="Times New Roman" w:hAnsi="Times New Roman"/>
          </w:rPr>
          <w:t>..................</w:t>
        </w:r>
        <w:r>
          <w:rPr>
            <w:rFonts w:ascii="Times New Roman" w:hAnsi="Times New Roman"/>
            <w:spacing w:val="1"/>
          </w:rPr>
          <w:t>.</w:t>
        </w:r>
        <w:r>
          <w:rPr>
            <w:rFonts w:ascii="Times New Roman" w:hAnsi="Times New Roman"/>
          </w:rPr>
          <w:t>..............................................................................</w:t>
        </w:r>
      </w:ins>
      <w:r w:rsidR="0016117E">
        <w:rPr>
          <w:rFonts w:ascii="Times New Roman" w:hAnsi="Times New Roman"/>
        </w:rPr>
        <w:t>5</w:t>
      </w:r>
      <w:r>
        <w:rPr>
          <w:rFonts w:ascii="Times New Roman" w:hAnsi="Times New Roman"/>
        </w:rPr>
        <w:tab/>
      </w:r>
      <w:r>
        <w:rPr>
          <w:rFonts w:ascii="Times New Roman" w:hAnsi="Times New Roman"/>
        </w:rPr>
        <w:tab/>
      </w:r>
    </w:p>
    <w:p w:rsidR="00BE7888" w:rsidRDefault="00BE7888" w:rsidP="00105554">
      <w:pPr>
        <w:numPr>
          <w:ins w:id="41" w:author="Kristian Secor" w:date="2014-06-17T08:52:00Z"/>
        </w:numPr>
        <w:tabs>
          <w:tab w:val="right" w:pos="9220"/>
        </w:tabs>
        <w:spacing w:after="0"/>
        <w:ind w:left="440" w:right="-20"/>
        <w:outlineLvl w:val="0"/>
        <w:rPr>
          <w:rFonts w:ascii="Times New Roman" w:hAnsi="Times New Roman"/>
        </w:rPr>
      </w:pPr>
      <w:r>
        <w:rPr>
          <w:rFonts w:ascii="Times New Roman" w:hAnsi="Times New Roman"/>
          <w:spacing w:val="1"/>
        </w:rPr>
        <w:t>Instrumentation..</w:t>
      </w:r>
      <w:ins w:id="42" w:author="Kristian Secor" w:date="2014-06-17T08:52:00Z">
        <w:r>
          <w:rPr>
            <w:rFonts w:ascii="Times New Roman" w:hAnsi="Times New Roman"/>
          </w:rPr>
          <w:t>...............................</w:t>
        </w:r>
        <w:r>
          <w:rPr>
            <w:rFonts w:ascii="Times New Roman" w:hAnsi="Times New Roman"/>
            <w:spacing w:val="1"/>
          </w:rPr>
          <w:t>.</w:t>
        </w:r>
        <w:r>
          <w:rPr>
            <w:rFonts w:ascii="Times New Roman" w:hAnsi="Times New Roman"/>
          </w:rPr>
          <w:t>................................................................................</w:t>
        </w:r>
        <w:r>
          <w:rPr>
            <w:rFonts w:ascii="Times New Roman" w:hAnsi="Times New Roman"/>
            <w:spacing w:val="1"/>
          </w:rPr>
          <w:t>.</w:t>
        </w:r>
      </w:ins>
      <w:r w:rsidR="0016117E">
        <w:rPr>
          <w:rFonts w:ascii="Times New Roman" w:hAnsi="Times New Roman"/>
        </w:rPr>
        <w:t>5</w:t>
      </w:r>
      <w:r>
        <w:rPr>
          <w:rFonts w:ascii="Times New Roman" w:hAnsi="Times New Roman"/>
        </w:rPr>
        <w:tab/>
      </w:r>
    </w:p>
    <w:p w:rsidR="00BE7888" w:rsidRDefault="00BE7888" w:rsidP="00105554">
      <w:pPr>
        <w:numPr>
          <w:ins w:id="43" w:author="Kristian Secor" w:date="2014-06-17T08:52:00Z"/>
        </w:numPr>
        <w:tabs>
          <w:tab w:val="right" w:pos="9220"/>
        </w:tabs>
        <w:spacing w:after="0"/>
        <w:ind w:left="440" w:right="-20"/>
        <w:outlineLvl w:val="0"/>
        <w:rPr>
          <w:rFonts w:ascii="Times New Roman" w:hAnsi="Times New Roman"/>
        </w:rPr>
      </w:pPr>
      <w:r>
        <w:rPr>
          <w:rFonts w:ascii="Times New Roman" w:hAnsi="Times New Roman"/>
          <w:spacing w:val="1"/>
        </w:rPr>
        <w:t>Survey Instrument for Confidence</w:t>
      </w:r>
      <w:r w:rsidR="00CC3C4F">
        <w:rPr>
          <w:rFonts w:ascii="Times New Roman" w:hAnsi="Times New Roman"/>
        </w:rPr>
        <w:t>….</w:t>
      </w:r>
      <w:ins w:id="44" w:author="Kristian Secor" w:date="2014-06-17T08:52:00Z">
        <w:r>
          <w:rPr>
            <w:rFonts w:ascii="Times New Roman" w:hAnsi="Times New Roman"/>
          </w:rPr>
          <w:t>..............................</w:t>
        </w:r>
        <w:r>
          <w:rPr>
            <w:rFonts w:ascii="Times New Roman" w:hAnsi="Times New Roman"/>
            <w:spacing w:val="1"/>
          </w:rPr>
          <w:t>.</w:t>
        </w:r>
        <w:r>
          <w:rPr>
            <w:rFonts w:ascii="Times New Roman" w:hAnsi="Times New Roman"/>
          </w:rPr>
          <w:t>..................................................</w:t>
        </w:r>
      </w:ins>
      <w:r w:rsidR="0016117E">
        <w:rPr>
          <w:rFonts w:ascii="Times New Roman" w:hAnsi="Times New Roman"/>
        </w:rPr>
        <w:t>6</w:t>
      </w:r>
      <w:r>
        <w:rPr>
          <w:rFonts w:ascii="Times New Roman" w:hAnsi="Times New Roman"/>
        </w:rPr>
        <w:tab/>
      </w:r>
    </w:p>
    <w:p w:rsidR="00BE7888" w:rsidRDefault="00BE7888" w:rsidP="00105554">
      <w:pPr>
        <w:numPr>
          <w:ins w:id="45" w:author="Kristian Secor" w:date="2014-06-17T08:52:00Z"/>
        </w:numPr>
        <w:tabs>
          <w:tab w:val="right" w:pos="9220"/>
        </w:tabs>
        <w:spacing w:after="0"/>
        <w:ind w:left="440" w:right="-20"/>
        <w:outlineLvl w:val="0"/>
        <w:rPr>
          <w:rFonts w:ascii="Times New Roman" w:hAnsi="Times New Roman"/>
        </w:rPr>
      </w:pPr>
      <w:r>
        <w:rPr>
          <w:rFonts w:ascii="Times New Roman" w:hAnsi="Times New Roman"/>
          <w:spacing w:val="1"/>
        </w:rPr>
        <w:t>Anxiety Instrument</w:t>
      </w:r>
      <w:ins w:id="46" w:author="Kristian Secor" w:date="2014-06-17T08:52:00Z">
        <w:r>
          <w:rPr>
            <w:rFonts w:ascii="Times New Roman" w:hAnsi="Times New Roman"/>
          </w:rPr>
          <w:t>...........................</w:t>
        </w:r>
        <w:r>
          <w:rPr>
            <w:rFonts w:ascii="Times New Roman" w:hAnsi="Times New Roman"/>
            <w:spacing w:val="1"/>
          </w:rPr>
          <w:t>.</w:t>
        </w:r>
        <w:r>
          <w:rPr>
            <w:rFonts w:ascii="Times New Roman" w:hAnsi="Times New Roman"/>
          </w:rPr>
          <w:t>................................................................................</w:t>
        </w:r>
        <w:r>
          <w:rPr>
            <w:rFonts w:ascii="Times New Roman" w:hAnsi="Times New Roman"/>
            <w:spacing w:val="1"/>
          </w:rPr>
          <w:t>.</w:t>
        </w:r>
      </w:ins>
      <w:r w:rsidR="0016117E">
        <w:rPr>
          <w:rFonts w:ascii="Times New Roman" w:hAnsi="Times New Roman"/>
        </w:rPr>
        <w:t>7</w:t>
      </w:r>
      <w:r>
        <w:rPr>
          <w:rFonts w:ascii="Times New Roman" w:hAnsi="Times New Roman"/>
        </w:rPr>
        <w:tab/>
      </w:r>
    </w:p>
    <w:p w:rsidR="00BE7888" w:rsidRDefault="00BE7888" w:rsidP="00105554">
      <w:pPr>
        <w:numPr>
          <w:ins w:id="47" w:author="Kristian Secor" w:date="2014-06-17T08:52:00Z"/>
        </w:numPr>
        <w:tabs>
          <w:tab w:val="right" w:pos="9220"/>
        </w:tabs>
        <w:spacing w:after="0"/>
        <w:ind w:left="440" w:right="-20"/>
        <w:outlineLvl w:val="0"/>
        <w:rPr>
          <w:rFonts w:ascii="Times New Roman" w:hAnsi="Times New Roman"/>
        </w:rPr>
      </w:pPr>
      <w:r>
        <w:rPr>
          <w:rFonts w:ascii="Times New Roman" w:hAnsi="Times New Roman"/>
          <w:spacing w:val="1"/>
        </w:rPr>
        <w:t>Attitude Instrument</w:t>
      </w:r>
      <w:ins w:id="48" w:author="Kristian Secor" w:date="2014-06-17T08:52:00Z">
        <w:r>
          <w:rPr>
            <w:rFonts w:ascii="Times New Roman" w:hAnsi="Times New Roman"/>
          </w:rPr>
          <w:t>...............................</w:t>
        </w:r>
        <w:r>
          <w:rPr>
            <w:rFonts w:ascii="Times New Roman" w:hAnsi="Times New Roman"/>
            <w:spacing w:val="1"/>
          </w:rPr>
          <w:t>.</w:t>
        </w:r>
        <w:r>
          <w:rPr>
            <w:rFonts w:ascii="Times New Roman" w:hAnsi="Times New Roman"/>
          </w:rPr>
          <w:t>............................................................................</w:t>
        </w:r>
        <w:r>
          <w:rPr>
            <w:rFonts w:ascii="Times New Roman" w:hAnsi="Times New Roman"/>
            <w:spacing w:val="1"/>
          </w:rPr>
          <w:t>.</w:t>
        </w:r>
      </w:ins>
      <w:r w:rsidR="0016117E">
        <w:rPr>
          <w:rFonts w:ascii="Times New Roman" w:hAnsi="Times New Roman"/>
        </w:rPr>
        <w:t>7</w:t>
      </w:r>
    </w:p>
    <w:p w:rsidR="00BE7888" w:rsidRDefault="00BE7888" w:rsidP="00105554">
      <w:pPr>
        <w:numPr>
          <w:ins w:id="49" w:author="Kristian Secor" w:date="2014-06-17T08:52:00Z"/>
        </w:numPr>
        <w:tabs>
          <w:tab w:val="right" w:pos="9220"/>
        </w:tabs>
        <w:spacing w:after="0"/>
        <w:ind w:left="440" w:right="-20"/>
        <w:outlineLvl w:val="0"/>
        <w:rPr>
          <w:rFonts w:ascii="Times New Roman" w:hAnsi="Times New Roman"/>
        </w:rPr>
      </w:pPr>
      <w:r>
        <w:rPr>
          <w:rFonts w:ascii="Times New Roman" w:hAnsi="Times New Roman"/>
          <w:spacing w:val="1"/>
        </w:rPr>
        <w:t>Procedures……..</w:t>
      </w:r>
      <w:ins w:id="50" w:author="Kristian Secor" w:date="2014-06-17T08:52:00Z">
        <w:r>
          <w:rPr>
            <w:rFonts w:ascii="Times New Roman" w:hAnsi="Times New Roman"/>
          </w:rPr>
          <w:t>...............................</w:t>
        </w:r>
        <w:r>
          <w:rPr>
            <w:rFonts w:ascii="Times New Roman" w:hAnsi="Times New Roman"/>
            <w:spacing w:val="1"/>
          </w:rPr>
          <w:t>.</w:t>
        </w:r>
        <w:r>
          <w:rPr>
            <w:rFonts w:ascii="Times New Roman" w:hAnsi="Times New Roman"/>
          </w:rPr>
          <w:t>................................................................................</w:t>
        </w:r>
        <w:r>
          <w:rPr>
            <w:rFonts w:ascii="Times New Roman" w:hAnsi="Times New Roman"/>
            <w:spacing w:val="1"/>
          </w:rPr>
          <w:t>.</w:t>
        </w:r>
      </w:ins>
      <w:r w:rsidR="0016117E">
        <w:rPr>
          <w:rFonts w:ascii="Times New Roman" w:hAnsi="Times New Roman"/>
        </w:rPr>
        <w:t>8</w:t>
      </w:r>
      <w:r>
        <w:rPr>
          <w:rFonts w:ascii="Times New Roman" w:hAnsi="Times New Roman"/>
        </w:rPr>
        <w:tab/>
      </w:r>
    </w:p>
    <w:p w:rsidR="00BE7888" w:rsidRDefault="00BE7888" w:rsidP="00BE7888">
      <w:pPr>
        <w:tabs>
          <w:tab w:val="right" w:pos="9220"/>
        </w:tabs>
        <w:spacing w:after="0"/>
        <w:ind w:left="440" w:right="-20"/>
        <w:outlineLvl w:val="0"/>
        <w:rPr>
          <w:rFonts w:ascii="Times New Roman" w:hAnsi="Times New Roman"/>
        </w:rPr>
      </w:pPr>
    </w:p>
    <w:p w:rsidR="00BE7888" w:rsidRDefault="00BE7888" w:rsidP="00BE7888">
      <w:pPr>
        <w:tabs>
          <w:tab w:val="right" w:pos="9220"/>
        </w:tabs>
        <w:spacing w:after="0"/>
        <w:ind w:left="440" w:right="-20"/>
        <w:outlineLvl w:val="0"/>
        <w:rPr>
          <w:rFonts w:ascii="Times New Roman" w:hAnsi="Times New Roman"/>
        </w:rPr>
      </w:pPr>
    </w:p>
    <w:p w:rsidR="00BE7888" w:rsidRDefault="00BE7888" w:rsidP="00BE7888">
      <w:pPr>
        <w:tabs>
          <w:tab w:val="right" w:pos="9220"/>
        </w:tabs>
        <w:spacing w:after="0"/>
        <w:ind w:left="440" w:right="-20"/>
        <w:outlineLvl w:val="0"/>
        <w:rPr>
          <w:rFonts w:ascii="Times New Roman" w:hAnsi="Times New Roman"/>
        </w:rPr>
      </w:pPr>
    </w:p>
    <w:p w:rsidR="00BE7888" w:rsidRDefault="00BE7888" w:rsidP="00BE7888">
      <w:pPr>
        <w:tabs>
          <w:tab w:val="right" w:pos="9220"/>
        </w:tabs>
        <w:spacing w:after="0"/>
        <w:ind w:left="440" w:right="-20"/>
        <w:outlineLvl w:val="0"/>
        <w:rPr>
          <w:rFonts w:ascii="Times New Roman" w:hAnsi="Times New Roman"/>
        </w:rPr>
      </w:pPr>
    </w:p>
    <w:p w:rsidR="00CF3366" w:rsidRDefault="00CF3366" w:rsidP="00CF3366">
      <w:pPr>
        <w:numPr>
          <w:ins w:id="51" w:author="Kristian Secor" w:date="2014-06-17T08:52:00Z"/>
        </w:numPr>
        <w:spacing w:after="0" w:line="240" w:lineRule="exact"/>
        <w:rPr>
          <w:ins w:id="52" w:author="Kristian Secor" w:date="2014-06-17T08:52:00Z"/>
        </w:rPr>
      </w:pPr>
    </w:p>
    <w:p w:rsidR="00CF3366" w:rsidRDefault="00CF3366" w:rsidP="009758FA">
      <w:pPr>
        <w:numPr>
          <w:ins w:id="53" w:author="Kristian Secor" w:date="2014-06-17T08:52:00Z"/>
        </w:numPr>
        <w:spacing w:after="0"/>
        <w:ind w:left="440" w:right="-20"/>
        <w:outlineLvl w:val="0"/>
        <w:rPr>
          <w:ins w:id="54" w:author="Kristian Secor" w:date="2014-06-17T08:52:00Z"/>
          <w:rFonts w:ascii="Times New Roman" w:hAnsi="Times New Roman"/>
        </w:rPr>
      </w:pPr>
      <w:ins w:id="55" w:author="Kristian Secor" w:date="2014-06-17T08:52:00Z">
        <w:r>
          <w:rPr>
            <w:rFonts w:ascii="Times New Roman" w:hAnsi="Times New Roman"/>
          </w:rPr>
          <w:t>RE</w:t>
        </w:r>
        <w:r>
          <w:rPr>
            <w:rFonts w:ascii="Times New Roman" w:hAnsi="Times New Roman"/>
            <w:spacing w:val="-2"/>
          </w:rPr>
          <w:t>F</w:t>
        </w:r>
        <w:r>
          <w:rPr>
            <w:rFonts w:ascii="Times New Roman" w:hAnsi="Times New Roman"/>
          </w:rPr>
          <w:t>ERENCES</w:t>
        </w:r>
        <w:r>
          <w:rPr>
            <w:rFonts w:ascii="Times New Roman" w:hAnsi="Times New Roman"/>
            <w:spacing w:val="-6"/>
          </w:rPr>
          <w:t xml:space="preserve"> </w:t>
        </w:r>
        <w:r>
          <w:rPr>
            <w:rFonts w:ascii="Times New Roman" w:hAnsi="Times New Roman"/>
          </w:rPr>
          <w:t>...............................</w:t>
        </w:r>
        <w:r>
          <w:rPr>
            <w:rFonts w:ascii="Times New Roman" w:hAnsi="Times New Roman"/>
            <w:spacing w:val="1"/>
          </w:rPr>
          <w:t>.</w:t>
        </w:r>
        <w:r>
          <w:rPr>
            <w:rFonts w:ascii="Times New Roman" w:hAnsi="Times New Roman"/>
          </w:rPr>
          <w:t>.................................................................................</w:t>
        </w:r>
        <w:r>
          <w:rPr>
            <w:rFonts w:ascii="Times New Roman" w:hAnsi="Times New Roman"/>
            <w:spacing w:val="1"/>
          </w:rPr>
          <w:t>.</w:t>
        </w:r>
      </w:ins>
      <w:r w:rsidR="00CC3C4F">
        <w:rPr>
          <w:rFonts w:ascii="Times New Roman" w:hAnsi="Times New Roman"/>
        </w:rPr>
        <w:t>19</w:t>
      </w:r>
    </w:p>
    <w:p w:rsidR="00CF3366" w:rsidRDefault="00CF3366" w:rsidP="00CF3366">
      <w:pPr>
        <w:numPr>
          <w:ins w:id="56" w:author="Kristian Secor" w:date="2014-06-17T08:52:00Z"/>
        </w:numPr>
        <w:spacing w:after="0"/>
        <w:rPr>
          <w:ins w:id="57" w:author="Kristian Secor" w:date="2014-06-17T08:52:00Z"/>
        </w:rPr>
        <w:sectPr w:rsidR="00CF3366">
          <w:headerReference w:type="even" r:id="rId7"/>
          <w:headerReference w:type="default" r:id="rId8"/>
          <w:type w:val="continuous"/>
          <w:pgSz w:w="12240" w:h="15840"/>
          <w:pgMar w:top="980" w:right="1320" w:bottom="280" w:left="1720" w:header="743" w:footer="0" w:gutter="0"/>
          <w:pgNumType w:fmt="lowerRoman" w:start="1"/>
          <w:titlePg/>
          <w:sectPrChange w:id="61" w:author="Kristian Secor" w:date="2014-06-18T13:37:00Z">
            <w:sectPr w:rsidR="00CF3366">
              <w:pgNumType w:fmt="decimal"/>
              <w:titlePg w:val="0"/>
            </w:sectPr>
          </w:sectPrChange>
        </w:sectPr>
      </w:pPr>
    </w:p>
    <w:p w:rsidR="00CF3366" w:rsidRDefault="00CF3366" w:rsidP="00CF3366">
      <w:pPr>
        <w:numPr>
          <w:ins w:id="62" w:author="Kristian Secor" w:date="2014-06-17T08:52:00Z"/>
        </w:numPr>
        <w:spacing w:after="0" w:line="200" w:lineRule="exact"/>
        <w:rPr>
          <w:ins w:id="63" w:author="Kristian Secor" w:date="2014-06-17T08:52:00Z"/>
          <w:sz w:val="20"/>
          <w:szCs w:val="20"/>
        </w:rPr>
      </w:pPr>
    </w:p>
    <w:p w:rsidR="00CF3366" w:rsidRDefault="00CF3366" w:rsidP="00CF3366">
      <w:pPr>
        <w:numPr>
          <w:ins w:id="64" w:author="Kristian Secor" w:date="2014-06-17T08:52:00Z"/>
        </w:numPr>
        <w:spacing w:before="5" w:after="0" w:line="220" w:lineRule="exact"/>
        <w:rPr>
          <w:ins w:id="65" w:author="Kristian Secor" w:date="2014-06-17T08:52:00Z"/>
        </w:rPr>
      </w:pPr>
    </w:p>
    <w:p w:rsidR="002F1CE7" w:rsidRDefault="002F1CE7" w:rsidP="00EC4491">
      <w:pPr>
        <w:numPr>
          <w:ins w:id="66" w:author="Kristian Secor" w:date="2014-06-18T13:28:00Z"/>
        </w:numPr>
        <w:spacing w:before="29" w:after="0"/>
        <w:ind w:right="2983"/>
        <w:outlineLvl w:val="0"/>
        <w:rPr>
          <w:ins w:id="67" w:author="Kristian Secor" w:date="2014-06-18T13:28:00Z"/>
          <w:rFonts w:ascii="Times New Roman" w:hAnsi="Times New Roman"/>
          <w:b/>
          <w:bCs/>
        </w:rPr>
      </w:pPr>
    </w:p>
    <w:p w:rsidR="002F1CE7" w:rsidRDefault="002F1CE7" w:rsidP="0057787E">
      <w:pPr>
        <w:numPr>
          <w:ins w:id="68" w:author="Kristian Secor" w:date="2014-06-18T13:28:00Z"/>
        </w:numPr>
        <w:spacing w:before="29" w:after="0"/>
        <w:ind w:left="3321" w:right="2983"/>
        <w:jc w:val="center"/>
        <w:outlineLvl w:val="0"/>
        <w:rPr>
          <w:ins w:id="69" w:author="Kristian Secor" w:date="2014-06-18T13:28:00Z"/>
          <w:rFonts w:ascii="Times New Roman" w:hAnsi="Times New Roman"/>
          <w:b/>
          <w:bCs/>
        </w:rPr>
      </w:pPr>
    </w:p>
    <w:p w:rsidR="007400BA" w:rsidRDefault="007400BA" w:rsidP="0057787E">
      <w:pPr>
        <w:numPr>
          <w:ins w:id="70" w:author="Kristian Secor" w:date="2014-06-18T13:30:00Z"/>
        </w:numPr>
        <w:spacing w:before="29" w:after="0"/>
        <w:ind w:left="3321" w:right="2983"/>
        <w:jc w:val="center"/>
        <w:outlineLvl w:val="0"/>
        <w:rPr>
          <w:ins w:id="71" w:author="Kristian Secor" w:date="2014-06-18T13:30:00Z"/>
          <w:rFonts w:ascii="Times New Roman" w:hAnsi="Times New Roman"/>
          <w:b/>
          <w:bCs/>
        </w:rPr>
      </w:pPr>
    </w:p>
    <w:p w:rsidR="00CF3366" w:rsidRDefault="00CF3366" w:rsidP="009758FA">
      <w:pPr>
        <w:numPr>
          <w:ins w:id="72" w:author="Kristian Secor" w:date="2014-06-17T08:52:00Z"/>
        </w:numPr>
        <w:spacing w:before="29" w:after="0"/>
        <w:ind w:left="3321" w:right="2983"/>
        <w:jc w:val="center"/>
        <w:outlineLvl w:val="0"/>
        <w:rPr>
          <w:ins w:id="73" w:author="Kristian Secor" w:date="2014-06-17T08:52:00Z"/>
          <w:rFonts w:ascii="Times New Roman" w:hAnsi="Times New Roman"/>
        </w:rPr>
      </w:pPr>
      <w:ins w:id="74" w:author="Kristian Secor" w:date="2014-06-17T08:52:00Z">
        <w:r>
          <w:rPr>
            <w:rFonts w:ascii="Times New Roman" w:hAnsi="Times New Roman"/>
            <w:b/>
            <w:bCs/>
          </w:rPr>
          <w:t>TAB</w:t>
        </w:r>
        <w:r>
          <w:rPr>
            <w:rFonts w:ascii="Times New Roman" w:hAnsi="Times New Roman"/>
            <w:b/>
            <w:bCs/>
            <w:spacing w:val="1"/>
          </w:rPr>
          <w:t>L</w:t>
        </w:r>
        <w:r>
          <w:rPr>
            <w:rFonts w:ascii="Times New Roman" w:hAnsi="Times New Roman"/>
            <w:b/>
            <w:bCs/>
          </w:rPr>
          <w:t>E OF</w:t>
        </w:r>
        <w:r>
          <w:rPr>
            <w:rFonts w:ascii="Times New Roman" w:hAnsi="Times New Roman"/>
            <w:b/>
            <w:bCs/>
            <w:spacing w:val="-1"/>
          </w:rPr>
          <w:t xml:space="preserve"> </w:t>
        </w:r>
        <w:r>
          <w:rPr>
            <w:rFonts w:ascii="Times New Roman" w:hAnsi="Times New Roman"/>
            <w:b/>
            <w:bCs/>
          </w:rPr>
          <w:t>AP</w:t>
        </w:r>
        <w:r>
          <w:rPr>
            <w:rFonts w:ascii="Times New Roman" w:hAnsi="Times New Roman"/>
            <w:b/>
            <w:bCs/>
            <w:spacing w:val="-3"/>
          </w:rPr>
          <w:t>P</w:t>
        </w:r>
        <w:r>
          <w:rPr>
            <w:rFonts w:ascii="Times New Roman" w:hAnsi="Times New Roman"/>
            <w:b/>
            <w:bCs/>
          </w:rPr>
          <w:t>EN</w:t>
        </w:r>
        <w:r>
          <w:rPr>
            <w:rFonts w:ascii="Times New Roman" w:hAnsi="Times New Roman"/>
            <w:b/>
            <w:bCs/>
            <w:spacing w:val="-1"/>
          </w:rPr>
          <w:t>D</w:t>
        </w:r>
        <w:r>
          <w:rPr>
            <w:rFonts w:ascii="Times New Roman" w:hAnsi="Times New Roman"/>
            <w:b/>
            <w:bCs/>
            <w:spacing w:val="2"/>
          </w:rPr>
          <w:t>I</w:t>
        </w:r>
        <w:r>
          <w:rPr>
            <w:rFonts w:ascii="Times New Roman" w:hAnsi="Times New Roman"/>
            <w:b/>
            <w:bCs/>
          </w:rPr>
          <w:t>CES</w:t>
        </w:r>
      </w:ins>
    </w:p>
    <w:p w:rsidR="00CF3366" w:rsidRDefault="00CF3366" w:rsidP="00CF3366">
      <w:pPr>
        <w:numPr>
          <w:ins w:id="75" w:author="Kristian Secor" w:date="2014-06-17T08:52:00Z"/>
        </w:numPr>
        <w:spacing w:before="16" w:after="0" w:line="260" w:lineRule="exact"/>
        <w:rPr>
          <w:ins w:id="76" w:author="Kristian Secor" w:date="2014-06-17T08:52:00Z"/>
          <w:sz w:val="26"/>
          <w:szCs w:val="26"/>
        </w:rPr>
      </w:pPr>
    </w:p>
    <w:p w:rsidR="00D6419E" w:rsidRDefault="00D6419E" w:rsidP="00CF3366">
      <w:pPr>
        <w:numPr>
          <w:ins w:id="77" w:author="Kristian Secor" w:date="2014-06-18T13:24:00Z"/>
        </w:numPr>
        <w:tabs>
          <w:tab w:val="left" w:pos="8540"/>
        </w:tabs>
        <w:spacing w:after="0"/>
        <w:ind w:left="400" w:right="59"/>
        <w:jc w:val="center"/>
        <w:rPr>
          <w:ins w:id="78" w:author="Kristian Secor" w:date="2014-06-18T13:24:00Z"/>
          <w:rFonts w:ascii="Times New Roman" w:hAnsi="Times New Roman"/>
          <w:b/>
          <w:bCs/>
        </w:rPr>
      </w:pPr>
    </w:p>
    <w:p w:rsidR="00D6419E" w:rsidRDefault="00D6419E" w:rsidP="00CF3366">
      <w:pPr>
        <w:numPr>
          <w:ins w:id="79" w:author="Kristian Secor" w:date="2014-06-18T13:24:00Z"/>
        </w:numPr>
        <w:tabs>
          <w:tab w:val="left" w:pos="8540"/>
        </w:tabs>
        <w:spacing w:after="0"/>
        <w:ind w:left="400" w:right="59"/>
        <w:jc w:val="center"/>
        <w:rPr>
          <w:ins w:id="80" w:author="Kristian Secor" w:date="2014-06-18T13:24:00Z"/>
          <w:rFonts w:ascii="Times New Roman" w:hAnsi="Times New Roman"/>
          <w:b/>
          <w:bCs/>
        </w:rPr>
      </w:pPr>
    </w:p>
    <w:p w:rsidR="00D6419E" w:rsidRDefault="00D6419E" w:rsidP="00CF3366">
      <w:pPr>
        <w:numPr>
          <w:ins w:id="81" w:author="Kristian Secor" w:date="2014-06-18T13:24:00Z"/>
        </w:numPr>
        <w:tabs>
          <w:tab w:val="left" w:pos="8540"/>
        </w:tabs>
        <w:spacing w:after="0"/>
        <w:ind w:left="400" w:right="59"/>
        <w:jc w:val="center"/>
        <w:rPr>
          <w:ins w:id="82" w:author="Kristian Secor" w:date="2014-06-18T13:24:00Z"/>
          <w:rFonts w:ascii="Times New Roman" w:hAnsi="Times New Roman"/>
          <w:b/>
          <w:bCs/>
        </w:rPr>
      </w:pPr>
    </w:p>
    <w:p w:rsidR="00D6419E" w:rsidRDefault="00D6419E" w:rsidP="00CF3366">
      <w:pPr>
        <w:numPr>
          <w:ins w:id="83" w:author="Kristian Secor" w:date="2014-06-18T13:24:00Z"/>
        </w:numPr>
        <w:tabs>
          <w:tab w:val="left" w:pos="8540"/>
        </w:tabs>
        <w:spacing w:after="0"/>
        <w:ind w:left="400" w:right="59"/>
        <w:jc w:val="center"/>
        <w:rPr>
          <w:ins w:id="84" w:author="Kristian Secor" w:date="2014-06-18T13:24:00Z"/>
          <w:rFonts w:ascii="Times New Roman" w:hAnsi="Times New Roman"/>
          <w:b/>
          <w:bCs/>
        </w:rPr>
      </w:pPr>
    </w:p>
    <w:p w:rsidR="00D6419E" w:rsidRDefault="00D6419E" w:rsidP="00CF3366">
      <w:pPr>
        <w:numPr>
          <w:ins w:id="85" w:author="Kristian Secor" w:date="2014-06-18T13:24:00Z"/>
        </w:numPr>
        <w:tabs>
          <w:tab w:val="left" w:pos="8540"/>
        </w:tabs>
        <w:spacing w:after="0"/>
        <w:ind w:left="400" w:right="59"/>
        <w:jc w:val="center"/>
        <w:rPr>
          <w:ins w:id="86" w:author="Kristian Secor" w:date="2014-06-18T13:24:00Z"/>
          <w:rFonts w:ascii="Times New Roman" w:hAnsi="Times New Roman"/>
          <w:b/>
          <w:bCs/>
        </w:rPr>
      </w:pPr>
    </w:p>
    <w:p w:rsidR="00CF3366" w:rsidRDefault="00CF3366" w:rsidP="00CF3366">
      <w:pPr>
        <w:numPr>
          <w:ins w:id="87" w:author="Kristian Secor" w:date="2014-06-17T08:52:00Z"/>
        </w:numPr>
        <w:tabs>
          <w:tab w:val="left" w:pos="8540"/>
        </w:tabs>
        <w:spacing w:after="0"/>
        <w:ind w:left="400" w:right="59"/>
        <w:jc w:val="center"/>
        <w:rPr>
          <w:ins w:id="88" w:author="Kristian Secor" w:date="2014-06-17T08:52:00Z"/>
          <w:rFonts w:ascii="Times New Roman" w:hAnsi="Times New Roman"/>
        </w:rPr>
      </w:pPr>
      <w:ins w:id="89" w:author="Kristian Secor" w:date="2014-06-17T08:52:00Z">
        <w:r>
          <w:rPr>
            <w:rFonts w:ascii="Times New Roman" w:hAnsi="Times New Roman"/>
            <w:b/>
            <w:bCs/>
          </w:rPr>
          <w:t>Ap</w:t>
        </w:r>
        <w:r>
          <w:rPr>
            <w:rFonts w:ascii="Times New Roman" w:hAnsi="Times New Roman"/>
            <w:b/>
            <w:bCs/>
            <w:spacing w:val="1"/>
          </w:rPr>
          <w:t>p</w:t>
        </w:r>
        <w:r>
          <w:rPr>
            <w:rFonts w:ascii="Times New Roman" w:hAnsi="Times New Roman"/>
            <w:b/>
            <w:bCs/>
            <w:spacing w:val="-1"/>
          </w:rPr>
          <w:t>e</w:t>
        </w:r>
        <w:r>
          <w:rPr>
            <w:rFonts w:ascii="Times New Roman" w:hAnsi="Times New Roman"/>
            <w:b/>
            <w:bCs/>
            <w:spacing w:val="1"/>
          </w:rPr>
          <w:t>nd</w:t>
        </w:r>
        <w:r>
          <w:rPr>
            <w:rFonts w:ascii="Times New Roman" w:hAnsi="Times New Roman"/>
            <w:b/>
            <w:bCs/>
          </w:rPr>
          <w:t>ix</w:t>
        </w:r>
        <w:r>
          <w:rPr>
            <w:rFonts w:ascii="Times New Roman" w:hAnsi="Times New Roman"/>
            <w:b/>
            <w:bCs/>
          </w:rPr>
          <w:tab/>
        </w:r>
        <w:r>
          <w:rPr>
            <w:rFonts w:ascii="Times New Roman" w:hAnsi="Times New Roman"/>
            <w:b/>
            <w:bCs/>
            <w:spacing w:val="-3"/>
          </w:rPr>
          <w:t>P</w:t>
        </w:r>
        <w:r>
          <w:rPr>
            <w:rFonts w:ascii="Times New Roman" w:hAnsi="Times New Roman"/>
            <w:b/>
            <w:bCs/>
          </w:rPr>
          <w:t>age</w:t>
        </w:r>
      </w:ins>
    </w:p>
    <w:p w:rsidR="00CF3366" w:rsidRDefault="00CF3366" w:rsidP="00CF3366">
      <w:pPr>
        <w:numPr>
          <w:ins w:id="90" w:author="Kristian Secor" w:date="2014-06-17T08:52:00Z"/>
        </w:numPr>
        <w:spacing w:before="11" w:after="0" w:line="260" w:lineRule="exact"/>
        <w:rPr>
          <w:ins w:id="91" w:author="Kristian Secor" w:date="2014-06-17T08:52:00Z"/>
          <w:sz w:val="26"/>
          <w:szCs w:val="26"/>
        </w:rPr>
      </w:pPr>
    </w:p>
    <w:p w:rsidR="00CF3366" w:rsidRPr="00EC4491" w:rsidRDefault="00CF3366" w:rsidP="00EC4491">
      <w:pPr>
        <w:numPr>
          <w:ins w:id="92" w:author="Kristian Secor" w:date="2014-06-17T08:52:00Z"/>
        </w:numPr>
        <w:spacing w:after="0"/>
        <w:ind w:left="402" w:right="60"/>
        <w:outlineLvl w:val="0"/>
        <w:rPr>
          <w:ins w:id="93" w:author="Kristian Secor" w:date="2014-06-17T08:52:00Z"/>
          <w:rFonts w:ascii="Times New Roman" w:hAnsi="Times New Roman"/>
        </w:rPr>
      </w:pPr>
      <w:ins w:id="94" w:author="Kristian Secor" w:date="2014-06-17T08:52:00Z">
        <w:r>
          <w:rPr>
            <w:rFonts w:ascii="Times New Roman" w:hAnsi="Times New Roman"/>
          </w:rPr>
          <w:t xml:space="preserve">A. </w:t>
        </w:r>
        <w:r>
          <w:rPr>
            <w:rFonts w:ascii="Times New Roman" w:hAnsi="Times New Roman"/>
            <w:spacing w:val="7"/>
          </w:rPr>
          <w:t xml:space="preserve"> </w:t>
        </w:r>
      </w:ins>
      <w:r w:rsidR="00105554">
        <w:rPr>
          <w:rFonts w:ascii="Times New Roman" w:hAnsi="Times New Roman"/>
          <w:spacing w:val="1"/>
        </w:rPr>
        <w:t>Pre</w:t>
      </w:r>
      <w:r w:rsidR="00EC4491">
        <w:rPr>
          <w:rFonts w:ascii="Times New Roman" w:hAnsi="Times New Roman"/>
          <w:spacing w:val="1"/>
        </w:rPr>
        <w:t>-</w:t>
      </w:r>
      <w:r w:rsidR="00105554">
        <w:rPr>
          <w:rFonts w:ascii="Times New Roman" w:hAnsi="Times New Roman"/>
          <w:spacing w:val="1"/>
        </w:rPr>
        <w:t>Survey</w:t>
      </w:r>
      <w:ins w:id="95" w:author="Kristian Secor" w:date="2014-06-17T08:52:00Z">
        <w:r>
          <w:rPr>
            <w:rFonts w:ascii="Times New Roman" w:hAnsi="Times New Roman"/>
            <w:spacing w:val="-3"/>
          </w:rPr>
          <w:t xml:space="preserve"> </w:t>
        </w:r>
      </w:ins>
      <w:r w:rsidR="00EC4491">
        <w:rPr>
          <w:rFonts w:ascii="Times New Roman" w:hAnsi="Times New Roman"/>
          <w:spacing w:val="-3"/>
        </w:rPr>
        <w:t>…………………</w:t>
      </w:r>
      <w:r w:rsidR="00105554">
        <w:rPr>
          <w:rFonts w:ascii="Times New Roman" w:hAnsi="Times New Roman"/>
          <w:spacing w:val="-3"/>
        </w:rPr>
        <w:t>…</w:t>
      </w:r>
      <w:ins w:id="96" w:author="Kristian Secor" w:date="2014-06-17T08:52:00Z">
        <w:r>
          <w:rPr>
            <w:rFonts w:ascii="Times New Roman" w:hAnsi="Times New Roman"/>
          </w:rPr>
          <w:t>................................................................................</w:t>
        </w:r>
      </w:ins>
      <w:r w:rsidR="00CC3C4F">
        <w:rPr>
          <w:rFonts w:ascii="Times New Roman" w:hAnsi="Times New Roman"/>
        </w:rPr>
        <w:t>..</w:t>
      </w:r>
      <w:ins w:id="97" w:author="Kristian Secor" w:date="2014-06-17T08:52:00Z">
        <w:r>
          <w:rPr>
            <w:rFonts w:ascii="Times New Roman" w:hAnsi="Times New Roman"/>
            <w:spacing w:val="1"/>
          </w:rPr>
          <w:t>.</w:t>
        </w:r>
      </w:ins>
      <w:r w:rsidR="00CC3C4F">
        <w:rPr>
          <w:rFonts w:ascii="Times New Roman" w:hAnsi="Times New Roman"/>
        </w:rPr>
        <w:t>12</w:t>
      </w:r>
    </w:p>
    <w:p w:rsidR="00CC3C4F" w:rsidRDefault="00CF3366" w:rsidP="00EC4491">
      <w:pPr>
        <w:numPr>
          <w:ins w:id="98" w:author="Kristian Secor" w:date="2014-06-17T08:52:00Z"/>
        </w:numPr>
        <w:spacing w:after="0"/>
        <w:ind w:left="402" w:right="60"/>
        <w:rPr>
          <w:rFonts w:ascii="Times New Roman" w:hAnsi="Times New Roman"/>
        </w:rPr>
      </w:pPr>
      <w:ins w:id="99" w:author="Kristian Secor" w:date="2014-06-17T08:52:00Z">
        <w:r>
          <w:rPr>
            <w:rFonts w:ascii="Times New Roman" w:hAnsi="Times New Roman"/>
            <w:spacing w:val="-2"/>
          </w:rPr>
          <w:t>B</w:t>
        </w:r>
        <w:r>
          <w:rPr>
            <w:rFonts w:ascii="Times New Roman" w:hAnsi="Times New Roman"/>
          </w:rPr>
          <w:t xml:space="preserve">. </w:t>
        </w:r>
        <w:r>
          <w:rPr>
            <w:rFonts w:ascii="Times New Roman" w:hAnsi="Times New Roman"/>
            <w:spacing w:val="22"/>
          </w:rPr>
          <w:t xml:space="preserve"> </w:t>
        </w:r>
      </w:ins>
      <w:r w:rsidR="00EC4491">
        <w:rPr>
          <w:rFonts w:ascii="Times New Roman" w:hAnsi="Times New Roman"/>
        </w:rPr>
        <w:t>Post Survey</w:t>
      </w:r>
      <w:ins w:id="100" w:author="Kristian Secor" w:date="2014-06-17T08:52:00Z">
        <w:r>
          <w:rPr>
            <w:rFonts w:ascii="Times New Roman" w:hAnsi="Times New Roman"/>
            <w:spacing w:val="-20"/>
          </w:rPr>
          <w:t xml:space="preserve"> </w:t>
        </w:r>
        <w:r>
          <w:rPr>
            <w:rFonts w:ascii="Times New Roman" w:hAnsi="Times New Roman"/>
          </w:rPr>
          <w:t>................................</w:t>
        </w:r>
      </w:ins>
      <w:r w:rsidR="00EC4491">
        <w:rPr>
          <w:rFonts w:ascii="Times New Roman" w:hAnsi="Times New Roman"/>
        </w:rPr>
        <w:t>...........................</w:t>
      </w:r>
      <w:ins w:id="101" w:author="Kristian Secor" w:date="2014-06-17T08:52:00Z">
        <w:r>
          <w:rPr>
            <w:rFonts w:ascii="Times New Roman" w:hAnsi="Times New Roman"/>
          </w:rPr>
          <w:t>...................................................</w:t>
        </w:r>
        <w:r>
          <w:rPr>
            <w:rFonts w:ascii="Times New Roman" w:hAnsi="Times New Roman"/>
            <w:spacing w:val="1"/>
          </w:rPr>
          <w:t>.</w:t>
        </w:r>
      </w:ins>
      <w:r w:rsidR="00CC3C4F">
        <w:rPr>
          <w:rFonts w:ascii="Times New Roman" w:hAnsi="Times New Roman"/>
        </w:rPr>
        <w:t>...14</w:t>
      </w:r>
    </w:p>
    <w:p w:rsidR="00EC4491" w:rsidRPr="00CC3C4F" w:rsidRDefault="00CC3C4F" w:rsidP="00CC3C4F">
      <w:pPr>
        <w:numPr>
          <w:ins w:id="102" w:author="Kristian Secor" w:date="2014-06-19T11:52:00Z"/>
        </w:numPr>
        <w:spacing w:after="0"/>
        <w:ind w:left="402" w:right="60"/>
        <w:outlineLvl w:val="0"/>
        <w:rPr>
          <w:rFonts w:ascii="Times New Roman" w:hAnsi="Times New Roman"/>
        </w:rPr>
      </w:pPr>
      <w:r>
        <w:rPr>
          <w:rFonts w:ascii="Times New Roman" w:hAnsi="Times New Roman"/>
        </w:rPr>
        <w:t>C.   Informed Consent</w:t>
      </w:r>
      <w:r>
        <w:rPr>
          <w:rFonts w:ascii="Times New Roman" w:hAnsi="Times New Roman"/>
          <w:spacing w:val="-3"/>
        </w:rPr>
        <w:t>………………</w:t>
      </w:r>
      <w:ins w:id="103" w:author="Kristian Secor" w:date="2014-06-17T08:52:00Z">
        <w:r>
          <w:rPr>
            <w:rFonts w:ascii="Times New Roman" w:hAnsi="Times New Roman"/>
          </w:rPr>
          <w:t>................................................................................</w:t>
        </w:r>
        <w:r>
          <w:rPr>
            <w:rFonts w:ascii="Times New Roman" w:hAnsi="Times New Roman"/>
            <w:spacing w:val="1"/>
          </w:rPr>
          <w:t>.</w:t>
        </w:r>
      </w:ins>
      <w:r>
        <w:rPr>
          <w:rFonts w:ascii="Times New Roman" w:hAnsi="Times New Roman"/>
        </w:rPr>
        <w:t>15</w:t>
      </w:r>
    </w:p>
    <w:p w:rsidR="00EC4491" w:rsidRDefault="00EC4491" w:rsidP="00B0123D">
      <w:pPr>
        <w:pStyle w:val="APALevel0"/>
        <w:jc w:val="left"/>
      </w:pPr>
    </w:p>
    <w:p w:rsidR="00EC4491" w:rsidRDefault="00EC4491" w:rsidP="00B0123D">
      <w:pPr>
        <w:pStyle w:val="APALevel0"/>
        <w:jc w:val="left"/>
      </w:pPr>
    </w:p>
    <w:p w:rsidR="00EC4491" w:rsidRDefault="00EC4491" w:rsidP="00B0123D">
      <w:pPr>
        <w:pStyle w:val="APALevel0"/>
        <w:jc w:val="left"/>
      </w:pPr>
    </w:p>
    <w:p w:rsidR="00EC4491" w:rsidRDefault="00EC4491" w:rsidP="00B0123D">
      <w:pPr>
        <w:pStyle w:val="APALevel0"/>
        <w:jc w:val="left"/>
      </w:pPr>
    </w:p>
    <w:p w:rsidR="00EC4491" w:rsidRDefault="00EC4491" w:rsidP="00B0123D">
      <w:pPr>
        <w:pStyle w:val="APALevel0"/>
        <w:jc w:val="left"/>
      </w:pPr>
    </w:p>
    <w:p w:rsidR="00EC4491" w:rsidRDefault="00EC4491" w:rsidP="00B0123D">
      <w:pPr>
        <w:pStyle w:val="APALevel0"/>
        <w:jc w:val="left"/>
      </w:pPr>
    </w:p>
    <w:p w:rsidR="00EC4491" w:rsidRDefault="00EC4491" w:rsidP="00B0123D">
      <w:pPr>
        <w:pStyle w:val="APALevel0"/>
        <w:jc w:val="left"/>
      </w:pPr>
    </w:p>
    <w:p w:rsidR="00EC4491" w:rsidRDefault="00EC4491" w:rsidP="00B0123D">
      <w:pPr>
        <w:pStyle w:val="APALevel0"/>
        <w:jc w:val="left"/>
      </w:pPr>
    </w:p>
    <w:p w:rsidR="00EC4491" w:rsidRDefault="00EC4491" w:rsidP="00B0123D">
      <w:pPr>
        <w:pStyle w:val="APALevel0"/>
        <w:jc w:val="left"/>
      </w:pPr>
    </w:p>
    <w:p w:rsidR="00EC4491" w:rsidRDefault="00EC4491" w:rsidP="00B0123D">
      <w:pPr>
        <w:pStyle w:val="APALevel0"/>
        <w:jc w:val="left"/>
      </w:pPr>
    </w:p>
    <w:p w:rsidR="00EC4491" w:rsidRDefault="00EC4491" w:rsidP="00B0123D">
      <w:pPr>
        <w:pStyle w:val="APALevel0"/>
        <w:jc w:val="left"/>
      </w:pPr>
    </w:p>
    <w:p w:rsidR="00EC4491" w:rsidRDefault="00EC4491" w:rsidP="00B0123D">
      <w:pPr>
        <w:pStyle w:val="APALevel0"/>
        <w:jc w:val="left"/>
      </w:pPr>
    </w:p>
    <w:p w:rsidR="00CC3C4F" w:rsidRDefault="00CC3C4F" w:rsidP="00B0123D">
      <w:pPr>
        <w:pStyle w:val="APALevel0"/>
        <w:jc w:val="left"/>
      </w:pPr>
    </w:p>
    <w:p w:rsidR="00EC4491" w:rsidRDefault="00EC4491" w:rsidP="00B0123D">
      <w:pPr>
        <w:pStyle w:val="APALevel0"/>
        <w:jc w:val="left"/>
      </w:pPr>
    </w:p>
    <w:p w:rsidR="00EC4491" w:rsidRDefault="00EC4491" w:rsidP="00B0123D">
      <w:pPr>
        <w:pStyle w:val="APALevel0"/>
        <w:jc w:val="left"/>
      </w:pPr>
    </w:p>
    <w:p w:rsidR="00EC4491" w:rsidRDefault="00EC4491" w:rsidP="00B0123D">
      <w:pPr>
        <w:pStyle w:val="APALevel0"/>
        <w:jc w:val="left"/>
      </w:pPr>
    </w:p>
    <w:p w:rsidR="00EC4491" w:rsidRDefault="00EC4491" w:rsidP="00B0123D">
      <w:pPr>
        <w:pStyle w:val="APALevel0"/>
        <w:jc w:val="left"/>
      </w:pPr>
    </w:p>
    <w:p w:rsidR="008E4120" w:rsidRDefault="008E4120" w:rsidP="00B0123D">
      <w:pPr>
        <w:pStyle w:val="APALevel0"/>
        <w:numPr>
          <w:ins w:id="104" w:author="Kristian Secor" w:date="2014-06-19T11:52:00Z"/>
        </w:numPr>
        <w:jc w:val="left"/>
        <w:rPr>
          <w:ins w:id="105" w:author="Kristian Secor" w:date="2014-05-24T15:20:00Z"/>
        </w:rPr>
      </w:pPr>
    </w:p>
    <w:p w:rsidR="00B0123D" w:rsidRPr="00932493" w:rsidDel="000531E9" w:rsidRDefault="00B0123D" w:rsidP="009758FA">
      <w:pPr>
        <w:spacing w:before="76" w:after="0" w:line="480" w:lineRule="auto"/>
        <w:jc w:val="center"/>
        <w:outlineLvl w:val="0"/>
        <w:rPr>
          <w:rFonts w:ascii="Times New Roman" w:hAnsi="Times New Roman"/>
          <w:b/>
          <w:bCs/>
          <w:spacing w:val="1"/>
        </w:rPr>
      </w:pPr>
      <w:ins w:id="106" w:author="Kristian Secor" w:date="2014-05-24T15:20:00Z">
        <w:r>
          <w:rPr>
            <w:b/>
            <w:bCs/>
            <w:spacing w:val="1"/>
          </w:rPr>
          <w:t xml:space="preserve"> </w:t>
        </w:r>
      </w:ins>
      <w:r>
        <w:rPr>
          <w:rFonts w:ascii="Times New Roman" w:hAnsi="Times New Roman"/>
          <w:b/>
          <w:bCs/>
          <w:spacing w:val="1"/>
        </w:rPr>
        <w:t>CHAPTER THREE: RESEARCH DESIGN</w:t>
      </w:r>
    </w:p>
    <w:p w:rsidR="00B0123D" w:rsidRPr="00803C4F" w:rsidRDefault="00B0123D" w:rsidP="009758FA">
      <w:pPr>
        <w:widowControl w:val="0"/>
        <w:numPr>
          <w:ins w:id="107" w:author="Kristian Secor" w:date="2014-05-24T15:20:00Z"/>
        </w:numPr>
        <w:tabs>
          <w:tab w:val="center" w:pos="4680"/>
          <w:tab w:val="left" w:pos="5720"/>
        </w:tabs>
        <w:autoSpaceDE w:val="0"/>
        <w:autoSpaceDN w:val="0"/>
        <w:adjustRightInd w:val="0"/>
        <w:spacing w:after="0" w:line="480" w:lineRule="auto"/>
        <w:outlineLvl w:val="0"/>
        <w:rPr>
          <w:ins w:id="108" w:author="Kristian Secor" w:date="2014-05-24T15:20:00Z"/>
          <w:rFonts w:ascii="Times New Roman" w:hAnsi="Times New Roman"/>
          <w:b/>
          <w:noProof/>
        </w:rPr>
      </w:pPr>
      <w:ins w:id="109" w:author="Kristian Secor" w:date="2014-05-24T15:20:00Z">
        <w:r w:rsidRPr="00803C4F">
          <w:rPr>
            <w:rFonts w:ascii="Times New Roman" w:hAnsi="Times New Roman"/>
            <w:b/>
            <w:noProof/>
          </w:rPr>
          <w:tab/>
          <w:t>Research Design</w:t>
        </w:r>
      </w:ins>
    </w:p>
    <w:p w:rsidR="00B0123D" w:rsidRPr="00803C4F" w:rsidRDefault="00B0123D" w:rsidP="00B0123D">
      <w:pPr>
        <w:widowControl w:val="0"/>
        <w:numPr>
          <w:ins w:id="110" w:author="Kristian Secor" w:date="2014-05-24T15:20:00Z"/>
        </w:numPr>
        <w:tabs>
          <w:tab w:val="center" w:pos="4680"/>
          <w:tab w:val="left" w:pos="5720"/>
        </w:tabs>
        <w:autoSpaceDE w:val="0"/>
        <w:autoSpaceDN w:val="0"/>
        <w:adjustRightInd w:val="0"/>
        <w:spacing w:after="0"/>
        <w:rPr>
          <w:ins w:id="111" w:author="Kristian Secor" w:date="2014-05-24T15:20:00Z"/>
          <w:rFonts w:ascii="Times New Roman" w:hAnsi="Times New Roman"/>
          <w:noProof/>
        </w:rPr>
      </w:pPr>
    </w:p>
    <w:p w:rsidR="00B0123D" w:rsidRDefault="00B0123D" w:rsidP="00B0123D">
      <w:pPr>
        <w:widowControl w:val="0"/>
        <w:numPr>
          <w:ins w:id="112" w:author="Kristian Secor" w:date="2014-05-24T15:20:00Z"/>
        </w:numPr>
        <w:tabs>
          <w:tab w:val="center" w:pos="4680"/>
          <w:tab w:val="left" w:pos="5720"/>
        </w:tabs>
        <w:autoSpaceDE w:val="0"/>
        <w:autoSpaceDN w:val="0"/>
        <w:adjustRightInd w:val="0"/>
        <w:spacing w:after="0" w:line="480" w:lineRule="auto"/>
        <w:outlineLvl w:val="0"/>
        <w:rPr>
          <w:ins w:id="113" w:author="Kristian Secor" w:date="2014-05-24T15:20:00Z"/>
          <w:rFonts w:ascii="Times New Roman" w:hAnsi="Times New Roman"/>
          <w:noProof/>
        </w:rPr>
      </w:pPr>
      <w:ins w:id="114" w:author="Kristian Secor" w:date="2014-05-24T15:20:00Z">
        <w:r w:rsidRPr="00803C4F">
          <w:rPr>
            <w:rFonts w:ascii="Times New Roman" w:hAnsi="Times New Roman"/>
            <w:noProof/>
          </w:rPr>
          <w:t xml:space="preserve">             This is a mixed methods study that will </w:t>
        </w:r>
      </w:ins>
      <w:ins w:id="115" w:author="Kate Andrews" w:date="2014-06-01T10:29:00Z">
        <w:r>
          <w:rPr>
            <w:rFonts w:ascii="Times New Roman" w:hAnsi="Times New Roman"/>
            <w:noProof/>
          </w:rPr>
          <w:t>examine</w:t>
        </w:r>
      </w:ins>
      <w:ins w:id="116" w:author="Kristian Secor" w:date="2014-05-24T15:20:00Z">
        <w:r w:rsidRPr="008B42EE">
          <w:rPr>
            <w:rFonts w:ascii="Times New Roman" w:hAnsi="Times New Roman"/>
            <w:noProof/>
          </w:rPr>
          <w:t xml:space="preserve"> the </w:t>
        </w:r>
      </w:ins>
      <w:ins w:id="117" w:author="Kristian Secor" w:date="2014-06-17T11:37:00Z">
        <w:r w:rsidR="00E72694">
          <w:rPr>
            <w:rFonts w:ascii="Times New Roman" w:hAnsi="Times New Roman"/>
            <w:noProof/>
          </w:rPr>
          <w:t>use</w:t>
        </w:r>
      </w:ins>
      <w:ins w:id="118" w:author="Kristian Secor" w:date="2014-05-24T15:20:00Z">
        <w:r w:rsidRPr="008B42EE">
          <w:rPr>
            <w:rFonts w:ascii="Times New Roman" w:hAnsi="Times New Roman"/>
            <w:noProof/>
          </w:rPr>
          <w:t xml:space="preserve"> of online group study sessions as a tool for </w:t>
        </w:r>
      </w:ins>
      <w:ins w:id="119" w:author="Kristian Secor" w:date="2014-06-17T11:36:00Z">
        <w:r w:rsidR="00E72694">
          <w:rPr>
            <w:rFonts w:ascii="Times New Roman" w:hAnsi="Times New Roman"/>
            <w:noProof/>
          </w:rPr>
          <w:t xml:space="preserve">for teaching </w:t>
        </w:r>
      </w:ins>
      <w:ins w:id="120" w:author="Kristian Secor" w:date="2014-06-17T11:37:00Z">
        <w:r w:rsidR="00E72694">
          <w:rPr>
            <w:rFonts w:ascii="Times New Roman" w:hAnsi="Times New Roman"/>
            <w:noProof/>
          </w:rPr>
          <w:t>web designers how to program.</w:t>
        </w:r>
      </w:ins>
      <w:ins w:id="121" w:author="Kristian Secor" w:date="2014-05-24T15:20:00Z">
        <w:r w:rsidRPr="008B42EE">
          <w:rPr>
            <w:rFonts w:ascii="Times New Roman" w:hAnsi="Times New Roman"/>
            <w:noProof/>
          </w:rPr>
          <w:t xml:space="preserve"> </w:t>
        </w:r>
      </w:ins>
      <w:r w:rsidR="00DB236B">
        <w:rPr>
          <w:rFonts w:ascii="Times New Roman" w:hAnsi="Times New Roman"/>
          <w:noProof/>
        </w:rPr>
        <w:t xml:space="preserve">Quantitatively, </w:t>
      </w:r>
      <w:ins w:id="122" w:author="Kristian Secor" w:date="2014-06-17T11:37:00Z">
        <w:r w:rsidR="00E72694">
          <w:rPr>
            <w:rFonts w:ascii="Times New Roman" w:hAnsi="Times New Roman"/>
            <w:noProof/>
          </w:rPr>
          <w:t>A</w:t>
        </w:r>
      </w:ins>
      <w:ins w:id="123" w:author="Kristian Secor" w:date="2014-05-24T15:20:00Z">
        <w:r w:rsidRPr="008B42EE">
          <w:rPr>
            <w:rFonts w:ascii="Times New Roman" w:hAnsi="Times New Roman"/>
            <w:noProof/>
          </w:rPr>
          <w:t xml:space="preserve"> </w:t>
        </w:r>
      </w:ins>
      <w:r w:rsidR="00DB236B">
        <w:rPr>
          <w:rFonts w:ascii="Times New Roman" w:hAnsi="Times New Roman"/>
          <w:noProof/>
        </w:rPr>
        <w:t xml:space="preserve">Likert style </w:t>
      </w:r>
      <w:ins w:id="124" w:author="Kristian Secor" w:date="2014-05-24T15:20:00Z">
        <w:r w:rsidRPr="008B42EE">
          <w:rPr>
            <w:rFonts w:ascii="Times New Roman" w:hAnsi="Times New Roman"/>
            <w:noProof/>
          </w:rPr>
          <w:t>survey will gauge both attitude and anxiety toward programming</w:t>
        </w:r>
      </w:ins>
      <w:r w:rsidR="007B7DF2">
        <w:rPr>
          <w:rFonts w:ascii="Times New Roman" w:hAnsi="Times New Roman"/>
          <w:noProof/>
        </w:rPr>
        <w:t xml:space="preserve"> and provide inclusionary data</w:t>
      </w:r>
      <w:ins w:id="125" w:author="Kristian Secor" w:date="2014-05-24T15:20:00Z">
        <w:r w:rsidRPr="008B42EE">
          <w:rPr>
            <w:rFonts w:ascii="Times New Roman" w:hAnsi="Times New Roman"/>
            <w:noProof/>
          </w:rPr>
          <w:t>.</w:t>
        </w:r>
      </w:ins>
      <w:ins w:id="126" w:author="Kristian Secor" w:date="2014-06-17T11:37:00Z">
        <w:r w:rsidR="00E72694">
          <w:rPr>
            <w:rFonts w:ascii="Times New Roman" w:hAnsi="Times New Roman"/>
            <w:noProof/>
          </w:rPr>
          <w:t xml:space="preserve"> A pre</w:t>
        </w:r>
      </w:ins>
      <w:ins w:id="127" w:author="Kristian Secor" w:date="2014-06-17T12:33:00Z">
        <w:r w:rsidR="00B42B14">
          <w:rPr>
            <w:rFonts w:ascii="Times New Roman" w:hAnsi="Times New Roman"/>
            <w:noProof/>
          </w:rPr>
          <w:t>-</w:t>
        </w:r>
      </w:ins>
      <w:ins w:id="128" w:author="Kristian Secor" w:date="2014-06-17T11:37:00Z">
        <w:r w:rsidR="00B42B14">
          <w:rPr>
            <w:rFonts w:ascii="Times New Roman" w:hAnsi="Times New Roman"/>
            <w:noProof/>
          </w:rPr>
          <w:t>test and post-</w:t>
        </w:r>
        <w:r w:rsidR="00E72694">
          <w:rPr>
            <w:rFonts w:ascii="Times New Roman" w:hAnsi="Times New Roman"/>
            <w:noProof/>
          </w:rPr>
          <w:t>test will determine if the participants’ programming ability has improved.</w:t>
        </w:r>
      </w:ins>
      <w:r w:rsidR="00DB236B">
        <w:rPr>
          <w:rFonts w:ascii="Times New Roman" w:hAnsi="Times New Roman"/>
          <w:noProof/>
        </w:rPr>
        <w:t xml:space="preserve"> A qualitative post study survey will illicit information about the learners’ perceptions of the online group study sessions.</w:t>
      </w:r>
    </w:p>
    <w:p w:rsidR="00B0123D" w:rsidRPr="00803C4F" w:rsidRDefault="00B0123D" w:rsidP="00B0123D">
      <w:pPr>
        <w:widowControl w:val="0"/>
        <w:numPr>
          <w:ins w:id="129" w:author="Kristian Secor" w:date="2014-05-24T15:20:00Z"/>
        </w:numPr>
        <w:tabs>
          <w:tab w:val="center" w:pos="4680"/>
          <w:tab w:val="left" w:pos="5720"/>
        </w:tabs>
        <w:autoSpaceDE w:val="0"/>
        <w:autoSpaceDN w:val="0"/>
        <w:adjustRightInd w:val="0"/>
        <w:spacing w:after="0" w:line="480" w:lineRule="auto"/>
        <w:rPr>
          <w:ins w:id="130" w:author="Kristian Secor" w:date="2014-05-24T15:20:00Z"/>
          <w:rFonts w:ascii="Times New Roman" w:hAnsi="Times New Roman"/>
          <w:noProof/>
        </w:rPr>
      </w:pPr>
      <w:ins w:id="131" w:author="Kristian Secor" w:date="2014-05-24T15:20:00Z">
        <w:r w:rsidRPr="008B42EE">
          <w:rPr>
            <w:rFonts w:ascii="Times New Roman" w:hAnsi="Times New Roman"/>
            <w:noProof/>
          </w:rPr>
          <w:t xml:space="preserve">           </w:t>
        </w:r>
      </w:ins>
      <w:r w:rsidR="00DB236B">
        <w:rPr>
          <w:rFonts w:ascii="Times New Roman" w:hAnsi="Times New Roman"/>
          <w:noProof/>
        </w:rPr>
        <w:t>Participants</w:t>
      </w:r>
      <w:r>
        <w:rPr>
          <w:rFonts w:ascii="Times New Roman" w:hAnsi="Times New Roman"/>
          <w:noProof/>
        </w:rPr>
        <w:t xml:space="preserve"> </w:t>
      </w:r>
      <w:ins w:id="132" w:author="Kristian Secor" w:date="2014-05-24T15:20:00Z">
        <w:r w:rsidRPr="008B42EE">
          <w:rPr>
            <w:rFonts w:ascii="Times New Roman" w:hAnsi="Times New Roman"/>
            <w:noProof/>
          </w:rPr>
          <w:t xml:space="preserve">will be selected to participate in weekly 1 hour online study sessions </w:t>
        </w:r>
      </w:ins>
      <w:ins w:id="133" w:author="Kristian Secor" w:date="2014-06-17T11:38:00Z">
        <w:r w:rsidR="00E72694">
          <w:rPr>
            <w:rFonts w:ascii="Times New Roman" w:hAnsi="Times New Roman"/>
            <w:noProof/>
          </w:rPr>
          <w:t>over a period of four weeks.</w:t>
        </w:r>
      </w:ins>
      <w:ins w:id="134" w:author="Kristian Secor" w:date="2014-05-24T15:20:00Z">
        <w:r w:rsidRPr="008B42EE">
          <w:rPr>
            <w:rFonts w:ascii="Times New Roman" w:hAnsi="Times New Roman"/>
            <w:noProof/>
          </w:rPr>
          <w:t xml:space="preserve"> They will be given quizzes on the content before the first session and after the last session.</w:t>
        </w:r>
      </w:ins>
      <w:r>
        <w:rPr>
          <w:rFonts w:ascii="Times New Roman" w:hAnsi="Times New Roman"/>
          <w:noProof/>
        </w:rPr>
        <w:t xml:space="preserve"> </w:t>
      </w:r>
      <w:ins w:id="135" w:author="Kristian Secor" w:date="2014-05-24T15:20:00Z">
        <w:r w:rsidRPr="008B42EE">
          <w:rPr>
            <w:rFonts w:ascii="Times New Roman" w:hAnsi="Times New Roman"/>
            <w:noProof/>
          </w:rPr>
          <w:t xml:space="preserve">The sessions will be in small groups of four </w:t>
        </w:r>
      </w:ins>
      <w:r>
        <w:rPr>
          <w:rFonts w:ascii="Times New Roman" w:hAnsi="Times New Roman"/>
          <w:noProof/>
        </w:rPr>
        <w:t>learners</w:t>
      </w:r>
      <w:ins w:id="136" w:author="Kristian Secor" w:date="2014-05-24T15:20:00Z">
        <w:r w:rsidRPr="008B42EE">
          <w:rPr>
            <w:rFonts w:ascii="Times New Roman" w:hAnsi="Times New Roman"/>
            <w:noProof/>
          </w:rPr>
          <w:t xml:space="preserve"> with a moderator similar to Uri Treisman’s group study model (1992).</w:t>
        </w:r>
      </w:ins>
      <w:r w:rsidR="00DB236B">
        <w:rPr>
          <w:rFonts w:ascii="Times New Roman" w:hAnsi="Times New Roman"/>
          <w:noProof/>
        </w:rPr>
        <w:t xml:space="preserve"> This researcher will be the moderator.</w:t>
      </w:r>
      <w:ins w:id="137" w:author="Kristian Secor" w:date="2014-05-24T15:20:00Z">
        <w:r w:rsidRPr="008B42EE">
          <w:rPr>
            <w:rFonts w:ascii="Times New Roman" w:hAnsi="Times New Roman"/>
            <w:noProof/>
          </w:rPr>
          <w:t xml:space="preserve"> </w:t>
        </w:r>
      </w:ins>
      <w:r>
        <w:rPr>
          <w:rFonts w:ascii="Times New Roman" w:hAnsi="Times New Roman"/>
          <w:noProof/>
        </w:rPr>
        <w:t>Learners</w:t>
      </w:r>
      <w:ins w:id="138" w:author="Kristian Secor" w:date="2014-05-24T15:20:00Z">
        <w:r w:rsidRPr="008B42EE">
          <w:rPr>
            <w:rFonts w:ascii="Times New Roman" w:hAnsi="Times New Roman"/>
            <w:noProof/>
          </w:rPr>
          <w:t xml:space="preserve"> will be given programming problems during the session and asked to solve them collaboratively. Quantitatively, test scores</w:t>
        </w:r>
      </w:ins>
      <w:r w:rsidR="00C55D58">
        <w:rPr>
          <w:rFonts w:ascii="Times New Roman" w:hAnsi="Times New Roman"/>
          <w:noProof/>
        </w:rPr>
        <w:t xml:space="preserve"> </w:t>
      </w:r>
      <w:ins w:id="139" w:author="Kristian Secor" w:date="2014-05-24T15:20:00Z">
        <w:r w:rsidRPr="008B42EE">
          <w:rPr>
            <w:rFonts w:ascii="Times New Roman" w:hAnsi="Times New Roman"/>
            <w:noProof/>
          </w:rPr>
          <w:t>from programming quizzes based on logic and applicability before and after the s</w:t>
        </w:r>
      </w:ins>
      <w:r w:rsidR="00C55D58">
        <w:rPr>
          <w:rFonts w:ascii="Times New Roman" w:hAnsi="Times New Roman"/>
          <w:noProof/>
        </w:rPr>
        <w:t>tudy will be analyzed</w:t>
      </w:r>
      <w:ins w:id="140" w:author="Kristian Secor" w:date="2014-05-24T15:20:00Z">
        <w:r w:rsidRPr="008B42EE">
          <w:rPr>
            <w:rFonts w:ascii="Times New Roman" w:hAnsi="Times New Roman"/>
            <w:noProof/>
          </w:rPr>
          <w:t xml:space="preserve">. The following describes the timetable  and methodologies for implementation of this study. </w:t>
        </w:r>
      </w:ins>
    </w:p>
    <w:p w:rsidR="00B0123D" w:rsidRPr="00803C4F" w:rsidRDefault="00E72694" w:rsidP="009758FA">
      <w:pPr>
        <w:numPr>
          <w:ins w:id="141" w:author="Kristian Secor" w:date="2014-05-24T15:20:00Z"/>
        </w:numPr>
        <w:spacing w:line="480" w:lineRule="auto"/>
        <w:jc w:val="center"/>
        <w:outlineLvl w:val="0"/>
        <w:rPr>
          <w:ins w:id="142" w:author="Kristian Secor" w:date="2014-05-24T15:20:00Z"/>
          <w:rFonts w:ascii="Times New Roman" w:hAnsi="Times New Roman"/>
          <w:b/>
        </w:rPr>
      </w:pPr>
      <w:ins w:id="143" w:author="Kristian Secor" w:date="2014-05-24T15:20:00Z">
        <w:r>
          <w:rPr>
            <w:rFonts w:ascii="Times New Roman" w:hAnsi="Times New Roman"/>
            <w:b/>
          </w:rPr>
          <w:t xml:space="preserve"> </w:t>
        </w:r>
        <w:r w:rsidR="00B0123D" w:rsidRPr="008B42EE">
          <w:rPr>
            <w:rFonts w:ascii="Times New Roman" w:hAnsi="Times New Roman"/>
            <w:b/>
          </w:rPr>
          <w:t>Selection of Subjects</w:t>
        </w:r>
      </w:ins>
    </w:p>
    <w:p w:rsidR="00B0123D" w:rsidRDefault="00B0123D" w:rsidP="00B0123D">
      <w:pPr>
        <w:numPr>
          <w:ins w:id="144" w:author="Kristian Secor" w:date="2014-05-24T15:20:00Z"/>
        </w:numPr>
        <w:spacing w:after="0" w:line="480" w:lineRule="auto"/>
        <w:ind w:firstLine="720"/>
        <w:rPr>
          <w:rFonts w:ascii="Times New Roman" w:hAnsi="Times New Roman"/>
        </w:rPr>
      </w:pPr>
      <w:ins w:id="145" w:author="Kristian Secor" w:date="2014-05-24T15:20:00Z">
        <w:r w:rsidRPr="008B42EE">
          <w:rPr>
            <w:rFonts w:ascii="Times New Roman" w:hAnsi="Times New Roman"/>
          </w:rPr>
          <w:t xml:space="preserve">The study will use </w:t>
        </w:r>
      </w:ins>
      <w:r>
        <w:rPr>
          <w:rFonts w:ascii="Times New Roman" w:hAnsi="Times New Roman"/>
        </w:rPr>
        <w:t>alumni from</w:t>
      </w:r>
      <w:ins w:id="146" w:author="Kristian Secor" w:date="2014-05-24T15:20:00Z">
        <w:r w:rsidRPr="008B42EE">
          <w:rPr>
            <w:rFonts w:ascii="Times New Roman" w:hAnsi="Times New Roman"/>
          </w:rPr>
          <w:t xml:space="preserve"> the Web Design </w:t>
        </w:r>
      </w:ins>
      <w:ins w:id="147" w:author="Kristian Secor" w:date="2014-06-17T11:40:00Z">
        <w:r w:rsidR="00E72694">
          <w:rPr>
            <w:rFonts w:ascii="Times New Roman" w:hAnsi="Times New Roman"/>
          </w:rPr>
          <w:t>program</w:t>
        </w:r>
      </w:ins>
      <w:ins w:id="148" w:author="Kristian Secor" w:date="2014-05-24T15:20:00Z">
        <w:r w:rsidR="00E72694">
          <w:rPr>
            <w:rFonts w:ascii="Times New Roman" w:hAnsi="Times New Roman"/>
          </w:rPr>
          <w:t xml:space="preserve"> </w:t>
        </w:r>
        <w:r w:rsidRPr="008B42EE">
          <w:rPr>
            <w:rFonts w:ascii="Times New Roman" w:hAnsi="Times New Roman"/>
          </w:rPr>
          <w:t xml:space="preserve">at </w:t>
        </w:r>
      </w:ins>
      <w:ins w:id="149" w:author="Kristian Secor" w:date="2014-06-17T11:40:00Z">
        <w:r w:rsidR="00E72694">
          <w:rPr>
            <w:rFonts w:ascii="Times New Roman" w:hAnsi="Times New Roman"/>
          </w:rPr>
          <w:t xml:space="preserve">a career centered art </w:t>
        </w:r>
      </w:ins>
      <w:r w:rsidR="00C55D58">
        <w:rPr>
          <w:rFonts w:ascii="Times New Roman" w:hAnsi="Times New Roman"/>
        </w:rPr>
        <w:t>college</w:t>
      </w:r>
      <w:ins w:id="150" w:author="Kristian Secor" w:date="2014-05-24T15:20:00Z">
        <w:r w:rsidRPr="008B42EE">
          <w:rPr>
            <w:rFonts w:ascii="Times New Roman" w:hAnsi="Times New Roman"/>
          </w:rPr>
          <w:t xml:space="preserve">. The challenge of recruiting appropriate </w:t>
        </w:r>
      </w:ins>
      <w:r>
        <w:rPr>
          <w:rFonts w:ascii="Times New Roman" w:hAnsi="Times New Roman"/>
        </w:rPr>
        <w:t>learners</w:t>
      </w:r>
      <w:ins w:id="151" w:author="Kristian Secor" w:date="2014-05-24T15:20:00Z">
        <w:r w:rsidRPr="008B42EE">
          <w:rPr>
            <w:rFonts w:ascii="Times New Roman" w:hAnsi="Times New Roman"/>
          </w:rPr>
          <w:t xml:space="preserve"> for both experiments is finding the </w:t>
        </w:r>
      </w:ins>
      <w:r>
        <w:rPr>
          <w:rFonts w:ascii="Times New Roman" w:hAnsi="Times New Roman"/>
        </w:rPr>
        <w:t>web designers</w:t>
      </w:r>
      <w:ins w:id="152" w:author="Kristian Secor" w:date="2014-05-24T15:20:00Z">
        <w:r w:rsidRPr="008B42EE">
          <w:rPr>
            <w:rFonts w:ascii="Times New Roman" w:hAnsi="Times New Roman"/>
          </w:rPr>
          <w:t xml:space="preserve"> who need help and are motivated but may have an aversion to programming or technology in general.  The study will begin by </w:t>
        </w:r>
        <w:r>
          <w:rPr>
            <w:rFonts w:ascii="Times New Roman" w:hAnsi="Times New Roman"/>
          </w:rPr>
          <w:t xml:space="preserve">inviting </w:t>
        </w:r>
      </w:ins>
      <w:r>
        <w:rPr>
          <w:rFonts w:ascii="Times New Roman" w:hAnsi="Times New Roman"/>
        </w:rPr>
        <w:t>alumni</w:t>
      </w:r>
      <w:ins w:id="153" w:author="Kristian Secor" w:date="2014-05-24T15:20:00Z">
        <w:r w:rsidRPr="008B42EE">
          <w:rPr>
            <w:rFonts w:ascii="Times New Roman" w:hAnsi="Times New Roman"/>
          </w:rPr>
          <w:t xml:space="preserve"> </w:t>
        </w:r>
      </w:ins>
      <w:r>
        <w:rPr>
          <w:rFonts w:ascii="Times New Roman" w:hAnsi="Times New Roman"/>
        </w:rPr>
        <w:t>from</w:t>
      </w:r>
      <w:ins w:id="154" w:author="Kristian Secor" w:date="2014-05-24T15:20:00Z">
        <w:r>
          <w:rPr>
            <w:rFonts w:ascii="Times New Roman" w:hAnsi="Times New Roman"/>
          </w:rPr>
          <w:t xml:space="preserve"> the </w:t>
        </w:r>
      </w:ins>
      <w:ins w:id="155" w:author="Kristian Secor" w:date="2014-06-17T12:34:00Z">
        <w:r w:rsidR="00B42B14">
          <w:rPr>
            <w:rFonts w:ascii="Times New Roman" w:hAnsi="Times New Roman"/>
          </w:rPr>
          <w:t>academic di</w:t>
        </w:r>
      </w:ins>
      <w:ins w:id="156" w:author="Kristian Secor" w:date="2014-05-24T15:20:00Z">
        <w:r w:rsidR="00B42B14">
          <w:rPr>
            <w:rFonts w:ascii="Times New Roman" w:hAnsi="Times New Roman"/>
          </w:rPr>
          <w:t>scipline</w:t>
        </w:r>
        <w:r>
          <w:rPr>
            <w:rFonts w:ascii="Times New Roman" w:hAnsi="Times New Roman"/>
          </w:rPr>
          <w:t xml:space="preserve"> to participate in</w:t>
        </w:r>
        <w:r w:rsidRPr="008B42EE">
          <w:rPr>
            <w:rFonts w:ascii="Times New Roman" w:hAnsi="Times New Roman"/>
          </w:rPr>
          <w:t xml:space="preserve"> </w:t>
        </w:r>
        <w:r>
          <w:rPr>
            <w:rFonts w:ascii="Times New Roman" w:hAnsi="Times New Roman"/>
          </w:rPr>
          <w:t>online group study session</w:t>
        </w:r>
      </w:ins>
      <w:r>
        <w:rPr>
          <w:rFonts w:ascii="Times New Roman" w:hAnsi="Times New Roman"/>
        </w:rPr>
        <w:t>.</w:t>
      </w:r>
      <w:ins w:id="157" w:author="Kristian Secor" w:date="2014-05-24T15:20:00Z">
        <w:r w:rsidR="00B42B14">
          <w:rPr>
            <w:rFonts w:ascii="Times New Roman" w:hAnsi="Times New Roman"/>
          </w:rPr>
          <w:t xml:space="preserve"> </w:t>
        </w:r>
      </w:ins>
    </w:p>
    <w:p w:rsidR="00B0123D" w:rsidRDefault="00B0123D" w:rsidP="00B0123D">
      <w:pPr>
        <w:spacing w:after="0" w:line="480" w:lineRule="auto"/>
        <w:ind w:firstLine="720"/>
        <w:rPr>
          <w:rFonts w:ascii="Times New Roman" w:hAnsi="Times New Roman"/>
          <w:noProof/>
        </w:rPr>
      </w:pPr>
      <w:r>
        <w:rPr>
          <w:rFonts w:ascii="Times New Roman" w:hAnsi="Times New Roman"/>
        </w:rPr>
        <w:t xml:space="preserve">The number of participants will be </w:t>
      </w:r>
      <w:ins w:id="158" w:author="Kristian Secor" w:date="2014-06-17T12:34:00Z">
        <w:r w:rsidR="00B42B14">
          <w:rPr>
            <w:rFonts w:ascii="Times New Roman" w:hAnsi="Times New Roman"/>
          </w:rPr>
          <w:t xml:space="preserve">over </w:t>
        </w:r>
      </w:ins>
      <w:r>
        <w:rPr>
          <w:rFonts w:ascii="Times New Roman" w:hAnsi="Times New Roman"/>
        </w:rPr>
        <w:t xml:space="preserve">20. </w:t>
      </w:r>
      <w:ins w:id="159" w:author="Kristian Secor" w:date="2014-05-24T15:20:00Z">
        <w:r>
          <w:rPr>
            <w:rFonts w:ascii="Times New Roman" w:hAnsi="Times New Roman"/>
          </w:rPr>
          <w:t>Chinn</w:t>
        </w:r>
      </w:ins>
      <w:ins w:id="160" w:author="Kate Andrews" w:date="2014-06-01T10:31:00Z">
        <w:r>
          <w:rPr>
            <w:rFonts w:ascii="Times New Roman" w:hAnsi="Times New Roman"/>
          </w:rPr>
          <w:t xml:space="preserve"> (2007)</w:t>
        </w:r>
      </w:ins>
      <w:ins w:id="161" w:author="Kristian Secor" w:date="2014-05-24T15:20:00Z">
        <w:r>
          <w:rPr>
            <w:rFonts w:ascii="Times New Roman" w:hAnsi="Times New Roman"/>
          </w:rPr>
          <w:t>, who had tested the effectiveness of on ground group study sessions on alleviating programming anxiety had</w:t>
        </w:r>
      </w:ins>
      <w:r>
        <w:rPr>
          <w:rFonts w:ascii="Times New Roman" w:hAnsi="Times New Roman"/>
        </w:rPr>
        <w:t xml:space="preserve"> </w:t>
      </w:r>
      <w:ins w:id="162" w:author="Kristian Secor" w:date="2014-05-24T15:20:00Z">
        <w:r w:rsidRPr="008B42EE">
          <w:rPr>
            <w:rFonts w:ascii="Times New Roman" w:hAnsi="Times New Roman"/>
          </w:rPr>
          <w:t xml:space="preserve">class sizes of 19, 20 and 25, of which 5, 5, and 7 students were placed in a Treisman-style study group respectively. </w:t>
        </w:r>
        <w:r>
          <w:rPr>
            <w:rFonts w:ascii="Times New Roman" w:hAnsi="Times New Roman"/>
          </w:rPr>
          <w:t xml:space="preserve"> </w:t>
        </w:r>
        <w:r w:rsidRPr="008B42EE">
          <w:rPr>
            <w:rFonts w:ascii="Times New Roman" w:hAnsi="Times New Roman"/>
          </w:rPr>
          <w:t xml:space="preserve">Chinn’s study </w:t>
        </w:r>
        <w:r>
          <w:rPr>
            <w:rFonts w:ascii="Times New Roman" w:hAnsi="Times New Roman"/>
          </w:rPr>
          <w:t xml:space="preserve">specifically </w:t>
        </w:r>
        <w:r w:rsidRPr="008B42EE">
          <w:rPr>
            <w:rFonts w:ascii="Times New Roman" w:hAnsi="Times New Roman"/>
          </w:rPr>
          <w:t xml:space="preserve">measured </w:t>
        </w:r>
        <w:r w:rsidRPr="008B42EE">
          <w:rPr>
            <w:rFonts w:ascii="Times New Roman" w:hAnsi="Times New Roman"/>
            <w:noProof/>
          </w:rPr>
          <w:t>the effectiveness of group study in the development of students’ analytical and logical skills as they pertained to solving programming problems</w:t>
        </w:r>
      </w:ins>
      <w:r>
        <w:rPr>
          <w:rFonts w:ascii="Times New Roman" w:hAnsi="Times New Roman"/>
          <w:noProof/>
        </w:rPr>
        <w:t>.</w:t>
      </w:r>
    </w:p>
    <w:p w:rsidR="00B0123D" w:rsidRPr="00D13AAA" w:rsidRDefault="00B0123D" w:rsidP="009758FA">
      <w:pPr>
        <w:spacing w:after="0" w:line="480" w:lineRule="auto"/>
        <w:ind w:left="2160" w:firstLine="720"/>
        <w:outlineLvl w:val="0"/>
        <w:rPr>
          <w:ins w:id="163" w:author="Kristian Secor" w:date="2014-05-24T15:20:00Z"/>
          <w:rFonts w:ascii="Times New Roman" w:hAnsi="Times New Roman"/>
          <w:b/>
          <w:noProof/>
        </w:rPr>
      </w:pPr>
      <w:ins w:id="164" w:author="Kristian Secor" w:date="2014-05-24T15:20:00Z">
        <w:r>
          <w:rPr>
            <w:rFonts w:ascii="Times New Roman" w:hAnsi="Times New Roman"/>
            <w:b/>
            <w:noProof/>
          </w:rPr>
          <w:t>Inclusionary requirements</w:t>
        </w:r>
      </w:ins>
    </w:p>
    <w:p w:rsidR="00B0123D" w:rsidRDefault="00B0123D" w:rsidP="00B0123D">
      <w:pPr>
        <w:numPr>
          <w:ins w:id="165" w:author="Kristian Secor" w:date="2014-05-24T15:20:00Z"/>
        </w:numPr>
        <w:spacing w:after="0" w:line="480" w:lineRule="auto"/>
        <w:rPr>
          <w:ins w:id="166" w:author="Kristian Secor" w:date="2014-05-24T15:20:00Z"/>
          <w:rFonts w:ascii="Times New Roman" w:hAnsi="Times New Roman"/>
        </w:rPr>
      </w:pPr>
      <w:ins w:id="167" w:author="Kristian Secor" w:date="2014-05-24T15:20:00Z">
        <w:r w:rsidRPr="008B42EE">
          <w:rPr>
            <w:rFonts w:ascii="Times New Roman" w:hAnsi="Times New Roman"/>
          </w:rPr>
          <w:t>Two questions on the aforementioned attitudinally focused survey will reveal two areas of inclusionary criteria:</w:t>
        </w:r>
      </w:ins>
    </w:p>
    <w:p w:rsidR="00B0123D" w:rsidRPr="00803C4F" w:rsidRDefault="00B0123D" w:rsidP="00B0123D">
      <w:pPr>
        <w:numPr>
          <w:ilvl w:val="0"/>
          <w:numId w:val="3"/>
        </w:numPr>
        <w:spacing w:after="0" w:line="480" w:lineRule="auto"/>
        <w:contextualSpacing/>
        <w:rPr>
          <w:ins w:id="168" w:author="Kristian Secor" w:date="2014-05-24T15:20:00Z"/>
          <w:rFonts w:ascii="Times New Roman" w:hAnsi="Times New Roman"/>
        </w:rPr>
      </w:pPr>
      <w:ins w:id="169" w:author="Kate Andrews" w:date="2014-06-01T10:33:00Z">
        <w:r>
          <w:rPr>
            <w:rFonts w:ascii="Times New Roman" w:hAnsi="Times New Roman"/>
          </w:rPr>
          <w:t>Do you</w:t>
        </w:r>
      </w:ins>
      <w:ins w:id="170" w:author="Kristian Secor" w:date="2014-05-24T15:20:00Z">
        <w:r w:rsidRPr="008B42EE">
          <w:rPr>
            <w:rFonts w:ascii="Times New Roman" w:hAnsi="Times New Roman"/>
          </w:rPr>
          <w:t xml:space="preserve"> need help with</w:t>
        </w:r>
      </w:ins>
      <w:r>
        <w:rPr>
          <w:rFonts w:ascii="Times New Roman" w:hAnsi="Times New Roman"/>
        </w:rPr>
        <w:t xml:space="preserve"> programming</w:t>
      </w:r>
      <w:ins w:id="171" w:author="Kristian Secor" w:date="2014-05-24T15:20:00Z">
        <w:r w:rsidRPr="008B42EE">
          <w:rPr>
            <w:rFonts w:ascii="Times New Roman" w:hAnsi="Times New Roman"/>
          </w:rPr>
          <w:t xml:space="preserve">?  </w:t>
        </w:r>
      </w:ins>
    </w:p>
    <w:p w:rsidR="00B0123D" w:rsidRPr="007B7DF2" w:rsidRDefault="00B0123D" w:rsidP="00B0123D">
      <w:pPr>
        <w:numPr>
          <w:ilvl w:val="0"/>
          <w:numId w:val="3"/>
        </w:numPr>
        <w:spacing w:after="0" w:line="480" w:lineRule="auto"/>
        <w:contextualSpacing/>
        <w:rPr>
          <w:ins w:id="172" w:author="Kristian Secor" w:date="2014-05-24T15:20:00Z"/>
          <w:rFonts w:ascii="Times New Roman" w:hAnsi="Times New Roman"/>
        </w:rPr>
      </w:pPr>
      <w:ins w:id="173" w:author="Kate Andrews" w:date="2014-06-01T10:34:00Z">
        <w:r w:rsidRPr="00120CF6">
          <w:rPr>
            <w:rFonts w:ascii="Times New Roman" w:hAnsi="Times New Roman"/>
            <w:color w:val="000000"/>
          </w:rPr>
          <w:t>Do you</w:t>
        </w:r>
      </w:ins>
      <w:ins w:id="174" w:author="Kristian Secor" w:date="2014-05-24T15:20:00Z">
        <w:r w:rsidRPr="008B42EE">
          <w:rPr>
            <w:rFonts w:ascii="Times New Roman" w:hAnsi="Times New Roman"/>
          </w:rPr>
          <w:t xml:space="preserve"> have an aversion to the </w:t>
        </w:r>
      </w:ins>
      <w:r>
        <w:rPr>
          <w:rFonts w:ascii="Times New Roman" w:hAnsi="Times New Roman"/>
        </w:rPr>
        <w:t>programming</w:t>
      </w:r>
      <w:ins w:id="175" w:author="Kristian Secor" w:date="2014-05-24T15:20:00Z">
        <w:r w:rsidRPr="008B42EE">
          <w:rPr>
            <w:rFonts w:ascii="Times New Roman" w:hAnsi="Times New Roman"/>
          </w:rPr>
          <w:t xml:space="preserve">? </w:t>
        </w:r>
      </w:ins>
    </w:p>
    <w:p w:rsidR="00B0123D" w:rsidRDefault="00B0123D" w:rsidP="003D7AB0">
      <w:pPr>
        <w:numPr>
          <w:ins w:id="176" w:author="Kristian Secor" w:date="2014-05-24T15:20:00Z"/>
        </w:numPr>
        <w:spacing w:after="0" w:line="480" w:lineRule="auto"/>
        <w:ind w:firstLine="720"/>
        <w:rPr>
          <w:ins w:id="177" w:author="Kristian Secor" w:date="2014-05-24T15:20:00Z"/>
          <w:rFonts w:ascii="Times New Roman" w:hAnsi="Times New Roman"/>
          <w:b/>
          <w:noProof/>
        </w:rPr>
      </w:pPr>
      <w:ins w:id="178" w:author="Kristian Secor" w:date="2014-05-24T15:20:00Z">
        <w:r w:rsidRPr="008B42EE">
          <w:rPr>
            <w:rFonts w:ascii="Times New Roman" w:hAnsi="Times New Roman"/>
          </w:rPr>
          <w:t xml:space="preserve">If the </w:t>
        </w:r>
      </w:ins>
      <w:ins w:id="179" w:author="Kristian Secor" w:date="2014-06-17T11:41:00Z">
        <w:r w:rsidR="00E72694">
          <w:rPr>
            <w:rFonts w:ascii="Times New Roman" w:hAnsi="Times New Roman"/>
          </w:rPr>
          <w:t>learners</w:t>
        </w:r>
      </w:ins>
      <w:ins w:id="180" w:author="Kristian Secor" w:date="2014-05-24T15:20:00Z">
        <w:r w:rsidRPr="008B42EE">
          <w:rPr>
            <w:rFonts w:ascii="Times New Roman" w:hAnsi="Times New Roman"/>
          </w:rPr>
          <w:t xml:space="preserve"> fall within the aforementioned inclusionary criteria, a group of four will be assigned to each other as online “study buddies</w:t>
        </w:r>
      </w:ins>
      <w:ins w:id="181" w:author="Kate Andrews" w:date="2014-06-01T10:34:00Z">
        <w:r>
          <w:rPr>
            <w:rFonts w:ascii="Times New Roman" w:hAnsi="Times New Roman"/>
          </w:rPr>
          <w:t>.</w:t>
        </w:r>
      </w:ins>
      <w:ins w:id="182" w:author="Kristian Secor" w:date="2014-05-24T15:20:00Z">
        <w:r w:rsidRPr="008B42EE">
          <w:rPr>
            <w:rFonts w:ascii="Times New Roman" w:hAnsi="Times New Roman"/>
          </w:rPr>
          <w:t xml:space="preserve">” </w:t>
        </w:r>
      </w:ins>
      <w:r>
        <w:rPr>
          <w:rFonts w:ascii="Times New Roman" w:hAnsi="Times New Roman"/>
        </w:rPr>
        <w:t>Learner</w:t>
      </w:r>
      <w:ins w:id="183" w:author="Kristian Secor" w:date="2014-05-24T15:20:00Z">
        <w:r w:rsidRPr="008B42EE">
          <w:rPr>
            <w:rFonts w:ascii="Times New Roman" w:hAnsi="Times New Roman"/>
          </w:rPr>
          <w:t>s not falling into the above categories will still be allowed to participate in a study group, but their data will not be used to determine the effectiveness of the online model as they are not the focus of a this educational model which is based off of the similar model utilized by Uri Treisman (Treisman, 1992).</w:t>
        </w:r>
      </w:ins>
      <w:ins w:id="184" w:author="Kate Andrews" w:date="2014-06-13T13:25:00Z">
        <w:r w:rsidR="00441539">
          <w:rPr>
            <w:rFonts w:ascii="Times New Roman" w:hAnsi="Times New Roman"/>
          </w:rPr>
          <w:t xml:space="preserve"> </w:t>
        </w:r>
      </w:ins>
      <w:ins w:id="185" w:author="Kristian Secor" w:date="2014-05-24T15:20:00Z">
        <w:r w:rsidRPr="008B42EE">
          <w:rPr>
            <w:rFonts w:ascii="Times New Roman" w:hAnsi="Times New Roman"/>
            <w:noProof/>
          </w:rPr>
          <w:t xml:space="preserve">                                           </w:t>
        </w:r>
        <w:r w:rsidRPr="008B42EE">
          <w:rPr>
            <w:rFonts w:ascii="Times New Roman" w:hAnsi="Times New Roman"/>
            <w:b/>
            <w:noProof/>
          </w:rPr>
          <w:t>Instrumentation</w:t>
        </w:r>
      </w:ins>
    </w:p>
    <w:p w:rsidR="00B0123D" w:rsidRPr="00803C4F" w:rsidRDefault="00B0123D" w:rsidP="009758FA">
      <w:pPr>
        <w:numPr>
          <w:ins w:id="186" w:author="Kristian Secor" w:date="2014-05-24T15:20:00Z"/>
        </w:numPr>
        <w:spacing w:after="0" w:line="480" w:lineRule="auto"/>
        <w:outlineLvl w:val="0"/>
        <w:rPr>
          <w:ins w:id="187" w:author="Kristian Secor" w:date="2014-05-24T15:20:00Z"/>
          <w:rFonts w:ascii="Times New Roman" w:hAnsi="Times New Roman"/>
          <w:b/>
        </w:rPr>
      </w:pPr>
      <w:ins w:id="188" w:author="Kristian Secor" w:date="2014-05-24T15:20:00Z">
        <w:r w:rsidRPr="00803C4F">
          <w:rPr>
            <w:rFonts w:ascii="Times New Roman" w:hAnsi="Times New Roman"/>
            <w:b/>
          </w:rPr>
          <w:t>Survey Instrument for Confidence</w:t>
        </w:r>
      </w:ins>
    </w:p>
    <w:p w:rsidR="00C55D58" w:rsidRDefault="00C55D58" w:rsidP="00C55D58">
      <w:pPr>
        <w:widowControl w:val="0"/>
        <w:autoSpaceDE w:val="0"/>
        <w:autoSpaceDN w:val="0"/>
        <w:adjustRightInd w:val="0"/>
        <w:spacing w:line="480" w:lineRule="auto"/>
        <w:rPr>
          <w:ins w:id="189" w:author="Kristian Secor" w:date="2014-05-24T15:20:00Z"/>
          <w:rFonts w:ascii="Times New Roman" w:hAnsi="Times New Roman"/>
        </w:rPr>
      </w:pPr>
      <w:ins w:id="190" w:author="Kristian Secor" w:date="2014-05-24T15:20:00Z">
        <w:r w:rsidRPr="00803C4F">
          <w:rPr>
            <w:rFonts w:ascii="Times New Roman" w:hAnsi="Times New Roman"/>
          </w:rPr>
          <w:t xml:space="preserve">            An online </w:t>
        </w:r>
        <w:r w:rsidRPr="008B42EE">
          <w:rPr>
            <w:rFonts w:ascii="Times New Roman" w:hAnsi="Times New Roman"/>
          </w:rPr>
          <w:t xml:space="preserve">survey will be given to the </w:t>
        </w:r>
      </w:ins>
      <w:r>
        <w:rPr>
          <w:rFonts w:ascii="Times New Roman" w:hAnsi="Times New Roman"/>
        </w:rPr>
        <w:t>alumni wishing to participate in the study.</w:t>
      </w:r>
      <w:ins w:id="191" w:author="Kristian Secor" w:date="2014-05-24T15:20:00Z">
        <w:r w:rsidRPr="00803C4F">
          <w:rPr>
            <w:rFonts w:ascii="Times New Roman" w:hAnsi="Times New Roman"/>
          </w:rPr>
          <w:t xml:space="preserve"> </w:t>
        </w:r>
      </w:ins>
      <w:r>
        <w:rPr>
          <w:rFonts w:ascii="Times New Roman" w:hAnsi="Times New Roman"/>
        </w:rPr>
        <w:t>The participants</w:t>
      </w:r>
      <w:ins w:id="192" w:author="Kristian Secor" w:date="2014-05-24T15:20:00Z">
        <w:r w:rsidRPr="00803C4F">
          <w:rPr>
            <w:rFonts w:ascii="Times New Roman" w:hAnsi="Times New Roman"/>
          </w:rPr>
          <w:t xml:space="preserve"> will be given a unique password enabling them to submit the survey one time and ensure secure access. Students will be given a programmatic task similar to </w:t>
        </w:r>
      </w:ins>
      <w:r>
        <w:rPr>
          <w:rFonts w:ascii="Times New Roman" w:hAnsi="Times New Roman"/>
        </w:rPr>
        <w:t>what a web programmer might face on the job</w:t>
      </w:r>
      <w:ins w:id="193" w:author="Kristian Secor" w:date="2014-05-24T15:20:00Z">
        <w:r w:rsidRPr="00803C4F">
          <w:rPr>
            <w:rFonts w:ascii="Times New Roman" w:hAnsi="Times New Roman"/>
          </w:rPr>
          <w:t xml:space="preserve">. </w:t>
        </w:r>
      </w:ins>
      <w:r>
        <w:rPr>
          <w:rFonts w:ascii="Times New Roman" w:hAnsi="Times New Roman"/>
        </w:rPr>
        <w:t>Participants</w:t>
      </w:r>
      <w:ins w:id="194" w:author="Kristian Secor" w:date="2014-05-24T15:20:00Z">
        <w:r w:rsidRPr="00803C4F">
          <w:rPr>
            <w:rFonts w:ascii="Times New Roman" w:hAnsi="Times New Roman"/>
          </w:rPr>
          <w:t xml:space="preserve"> will respond with their comfort level to each question. The survey will not require a code for missing data as each form field will be validated with JavaScript. The answers will be stored in a</w:t>
        </w:r>
      </w:ins>
      <w:r>
        <w:rPr>
          <w:rFonts w:ascii="Times New Roman" w:hAnsi="Times New Roman"/>
        </w:rPr>
        <w:t xml:space="preserve"> password protected, mysql</w:t>
      </w:r>
      <w:ins w:id="195" w:author="Kristian Secor" w:date="2014-05-24T15:20:00Z">
        <w:r w:rsidRPr="00803C4F">
          <w:rPr>
            <w:rFonts w:ascii="Times New Roman" w:hAnsi="Times New Roman"/>
          </w:rPr>
          <w:t xml:space="preserve"> </w:t>
        </w:r>
        <w:r w:rsidRPr="008B42EE">
          <w:rPr>
            <w:rFonts w:ascii="Times New Roman" w:hAnsi="Times New Roman"/>
          </w:rPr>
          <w:t xml:space="preserve">database. The data will then be brought into SPSS for analysis. Similar to the Uusimaki and Kidman </w:t>
        </w:r>
      </w:ins>
      <w:ins w:id="196" w:author="Kate Andrews" w:date="2014-06-01T10:39:00Z">
        <w:r>
          <w:rPr>
            <w:rFonts w:ascii="Times New Roman" w:hAnsi="Times New Roman"/>
          </w:rPr>
          <w:t xml:space="preserve">(2004) </w:t>
        </w:r>
      </w:ins>
      <w:ins w:id="197" w:author="Kristian Secor" w:date="2014-05-24T15:20:00Z">
        <w:r w:rsidRPr="008B42EE">
          <w:rPr>
            <w:rFonts w:ascii="Times New Roman" w:hAnsi="Times New Roman"/>
          </w:rPr>
          <w:t xml:space="preserve">survey, there will be discrete categories of data that will be sorted and analyzed via a box plot. The survey tool will contain structured, closed ended questions asking students’ reactions to programmatic tasks similar to a survey instrument used to test anxiety toward math by Uusimaki and Kidman. </w:t>
        </w:r>
      </w:ins>
      <w:ins w:id="198" w:author="Kristian Secor" w:date="2014-06-17T11:42:00Z">
        <w:r>
          <w:rPr>
            <w:rFonts w:ascii="Times New Roman" w:hAnsi="Times New Roman"/>
          </w:rPr>
          <w:t xml:space="preserve">. </w:t>
        </w:r>
      </w:ins>
    </w:p>
    <w:p w:rsidR="00B0123D" w:rsidRPr="00803C4F" w:rsidRDefault="00B0123D" w:rsidP="00B0123D">
      <w:pPr>
        <w:numPr>
          <w:ins w:id="199" w:author="Kristian Secor" w:date="2014-05-24T15:20:00Z"/>
        </w:numPr>
        <w:spacing w:after="0" w:line="480" w:lineRule="auto"/>
        <w:ind w:firstLine="360"/>
        <w:rPr>
          <w:ins w:id="200" w:author="Kristian Secor" w:date="2014-05-24T15:20:00Z"/>
          <w:rFonts w:ascii="Times New Roman" w:hAnsi="Times New Roman"/>
          <w:b/>
        </w:rPr>
      </w:pPr>
      <w:ins w:id="201" w:author="Kristian Secor" w:date="2014-05-24T15:20:00Z">
        <w:r w:rsidRPr="00803C4F">
          <w:rPr>
            <w:rFonts w:ascii="Times New Roman" w:hAnsi="Times New Roman"/>
          </w:rPr>
          <w:t>The survey has 12 questions, six pertaining to anxiety and s</w:t>
        </w:r>
        <w:r w:rsidRPr="008B42EE">
          <w:rPr>
            <w:rFonts w:ascii="Times New Roman" w:hAnsi="Times New Roman"/>
          </w:rPr>
          <w:t>ix pertaining to attitude in two-sections of questions</w:t>
        </w:r>
      </w:ins>
      <w:r w:rsidR="00C55D58">
        <w:rPr>
          <w:rFonts w:ascii="Times New Roman" w:hAnsi="Times New Roman"/>
        </w:rPr>
        <w:t xml:space="preserve"> (Appendix A)</w:t>
      </w:r>
      <w:ins w:id="202" w:author="Kristian Secor" w:date="2014-05-24T15:20:00Z">
        <w:r w:rsidRPr="008B42EE">
          <w:rPr>
            <w:rFonts w:ascii="Times New Roman" w:hAnsi="Times New Roman"/>
          </w:rPr>
          <w:t>.</w:t>
        </w:r>
      </w:ins>
    </w:p>
    <w:p w:rsidR="00B0123D" w:rsidRPr="00803C4F" w:rsidRDefault="00B0123D" w:rsidP="009758FA">
      <w:pPr>
        <w:numPr>
          <w:ins w:id="203" w:author="Kristian Secor" w:date="2014-05-24T15:20:00Z"/>
        </w:numPr>
        <w:spacing w:after="0" w:line="480" w:lineRule="auto"/>
        <w:outlineLvl w:val="0"/>
        <w:rPr>
          <w:ins w:id="204" w:author="Kristian Secor" w:date="2014-05-24T15:20:00Z"/>
          <w:rFonts w:ascii="Times New Roman" w:hAnsi="Times New Roman"/>
          <w:b/>
        </w:rPr>
      </w:pPr>
      <w:ins w:id="205" w:author="Kristian Secor" w:date="2014-05-24T15:20:00Z">
        <w:r w:rsidRPr="008B42EE">
          <w:rPr>
            <w:rFonts w:ascii="Times New Roman" w:hAnsi="Times New Roman"/>
            <w:b/>
          </w:rPr>
          <w:t>Anxiety Instrument</w:t>
        </w:r>
      </w:ins>
    </w:p>
    <w:p w:rsidR="00B0123D" w:rsidRPr="00803C4F" w:rsidRDefault="00B0123D" w:rsidP="00B0123D">
      <w:pPr>
        <w:numPr>
          <w:ins w:id="206" w:author="Kristian Secor" w:date="2014-05-24T15:20:00Z"/>
        </w:numPr>
        <w:spacing w:after="0" w:line="480" w:lineRule="auto"/>
        <w:ind w:firstLine="360"/>
        <w:rPr>
          <w:ins w:id="207" w:author="Kristian Secor" w:date="2014-05-24T15:20:00Z"/>
          <w:rFonts w:ascii="Times New Roman" w:hAnsi="Times New Roman"/>
          <w:color w:val="FF0000"/>
        </w:rPr>
      </w:pPr>
      <w:ins w:id="208" w:author="Kristian Secor" w:date="2014-05-24T15:20:00Z">
        <w:r w:rsidRPr="008B42EE">
          <w:rPr>
            <w:rFonts w:ascii="Times New Roman" w:hAnsi="Times New Roman"/>
          </w:rPr>
          <w:t xml:space="preserve">The levels of measurement will be ordinal, ranking </w:t>
        </w:r>
      </w:ins>
      <w:r>
        <w:rPr>
          <w:rFonts w:ascii="Times New Roman" w:hAnsi="Times New Roman"/>
        </w:rPr>
        <w:t>participants</w:t>
      </w:r>
      <w:ins w:id="209" w:author="Kristian Secor" w:date="2014-05-24T15:20:00Z">
        <w:r w:rsidRPr="008B42EE">
          <w:rPr>
            <w:rFonts w:ascii="Times New Roman" w:hAnsi="Times New Roman"/>
          </w:rPr>
          <w:t xml:space="preserve">’ apprehension to each task. There will be six choices for the students to choose after each task. They will be assessed on six-point </w:t>
        </w:r>
        <w:r>
          <w:rPr>
            <w:rFonts w:ascii="Times New Roman" w:hAnsi="Times New Roman"/>
          </w:rPr>
          <w:t>Likert</w:t>
        </w:r>
      </w:ins>
      <w:ins w:id="210" w:author="Kate Andrews" w:date="2014-06-01T10:36:00Z">
        <w:r>
          <w:rPr>
            <w:rFonts w:ascii="Times New Roman" w:hAnsi="Times New Roman"/>
          </w:rPr>
          <w:t>-type</w:t>
        </w:r>
      </w:ins>
      <w:ins w:id="211" w:author="Kristian Secor" w:date="2014-05-24T15:20:00Z">
        <w:r>
          <w:rPr>
            <w:rFonts w:ascii="Times New Roman" w:hAnsi="Times New Roman"/>
          </w:rPr>
          <w:t xml:space="preserve"> rating scale</w:t>
        </w:r>
        <w:r w:rsidRPr="00803C4F">
          <w:rPr>
            <w:rFonts w:ascii="Times New Roman" w:hAnsi="Times New Roman"/>
          </w:rPr>
          <w:t>.</w:t>
        </w:r>
        <w:r>
          <w:rPr>
            <w:rFonts w:ascii="Times New Roman" w:hAnsi="Times New Roman"/>
          </w:rPr>
          <w:t xml:space="preserve"> Likert</w:t>
        </w:r>
      </w:ins>
      <w:ins w:id="212" w:author="Kate Andrews" w:date="2014-06-01T10:36:00Z">
        <w:r>
          <w:rPr>
            <w:rFonts w:ascii="Times New Roman" w:hAnsi="Times New Roman"/>
          </w:rPr>
          <w:t>-type</w:t>
        </w:r>
      </w:ins>
      <w:ins w:id="213" w:author="Kristian Secor" w:date="2014-05-24T15:20:00Z">
        <w:r>
          <w:rPr>
            <w:rFonts w:ascii="Times New Roman" w:hAnsi="Times New Roman"/>
          </w:rPr>
          <w:t xml:space="preserve"> scales have been used to gauge attitudes toward </w:t>
        </w:r>
      </w:ins>
      <w:ins w:id="214" w:author="Kate Andrews" w:date="2014-06-01T10:37:00Z">
        <w:r>
          <w:rPr>
            <w:rFonts w:ascii="Times New Roman" w:hAnsi="Times New Roman"/>
          </w:rPr>
          <w:t>m</w:t>
        </w:r>
      </w:ins>
      <w:ins w:id="215" w:author="Kristian Secor" w:date="2014-05-24T15:20:00Z">
        <w:r>
          <w:rPr>
            <w:rFonts w:ascii="Times New Roman" w:hAnsi="Times New Roman"/>
          </w:rPr>
          <w:t xml:space="preserve">athematics in several studies where the scales ranged from extremely negative to extremely positive (Nicolaidou </w:t>
        </w:r>
      </w:ins>
      <w:ins w:id="216" w:author="Kate Andrews" w:date="2014-06-01T10:37:00Z">
        <w:r>
          <w:rPr>
            <w:rFonts w:ascii="Times New Roman" w:hAnsi="Times New Roman"/>
          </w:rPr>
          <w:t>&amp;</w:t>
        </w:r>
      </w:ins>
      <w:ins w:id="217" w:author="Kristian Secor" w:date="2014-05-24T15:20:00Z">
        <w:r>
          <w:rPr>
            <w:rFonts w:ascii="Times New Roman" w:hAnsi="Times New Roman"/>
          </w:rPr>
          <w:t xml:space="preserve"> </w:t>
        </w:r>
        <w:r w:rsidRPr="00A26FAB">
          <w:rPr>
            <w:rFonts w:ascii="Times New Roman" w:hAnsi="Times New Roman"/>
          </w:rPr>
          <w:t>Philippou</w:t>
        </w:r>
        <w:r>
          <w:rPr>
            <w:rFonts w:ascii="Times New Roman" w:hAnsi="Times New Roman"/>
          </w:rPr>
          <w:t>, 2003).  In this study, t</w:t>
        </w:r>
        <w:r w:rsidRPr="00803C4F">
          <w:rPr>
            <w:rFonts w:ascii="Times New Roman" w:hAnsi="Times New Roman"/>
          </w:rPr>
          <w:t xml:space="preserve">hree options will detect negative emotions ranging from nervous (-1), to worried (-2), to frustrated (-3). Conversely, three options will detect positive emotions beginning with “comfortable” (1), followed by “confident” (2) and ending </w:t>
        </w:r>
        <w:r w:rsidRPr="008B42EE">
          <w:rPr>
            <w:rFonts w:ascii="Times New Roman" w:hAnsi="Times New Roman"/>
          </w:rPr>
          <w:t>with “extremely confident” (3).</w:t>
        </w:r>
      </w:ins>
    </w:p>
    <w:p w:rsidR="00B0123D" w:rsidRPr="00803C4F" w:rsidRDefault="00B0123D" w:rsidP="009758FA">
      <w:pPr>
        <w:numPr>
          <w:ins w:id="218" w:author="Kristian Secor" w:date="2014-05-24T15:20:00Z"/>
        </w:numPr>
        <w:spacing w:after="0" w:line="480" w:lineRule="auto"/>
        <w:outlineLvl w:val="0"/>
        <w:rPr>
          <w:ins w:id="219" w:author="Kristian Secor" w:date="2014-05-24T15:20:00Z"/>
          <w:rFonts w:ascii="Times New Roman" w:hAnsi="Times New Roman"/>
          <w:b/>
        </w:rPr>
      </w:pPr>
      <w:ins w:id="220" w:author="Kristian Secor" w:date="2014-05-24T15:20:00Z">
        <w:r w:rsidRPr="008B42EE">
          <w:rPr>
            <w:rFonts w:ascii="Times New Roman" w:hAnsi="Times New Roman"/>
            <w:b/>
          </w:rPr>
          <w:t>Attitude Instrument</w:t>
        </w:r>
      </w:ins>
    </w:p>
    <w:p w:rsidR="00B0123D" w:rsidRPr="00803C4F" w:rsidRDefault="00B0123D" w:rsidP="00B0123D">
      <w:pPr>
        <w:numPr>
          <w:ins w:id="221" w:author="Kristian Secor" w:date="2014-05-24T15:20:00Z"/>
        </w:numPr>
        <w:spacing w:after="0" w:line="480" w:lineRule="auto"/>
        <w:rPr>
          <w:ins w:id="222" w:author="Kristian Secor" w:date="2014-05-24T15:20:00Z"/>
          <w:rFonts w:ascii="Times New Roman" w:hAnsi="Times New Roman"/>
        </w:rPr>
      </w:pPr>
      <w:ins w:id="223" w:author="Kristian Secor" w:date="2014-05-24T15:20:00Z">
        <w:r w:rsidRPr="008B42EE">
          <w:rPr>
            <w:rFonts w:ascii="Times New Roman" w:hAnsi="Times New Roman"/>
          </w:rPr>
          <w:t xml:space="preserve"> </w:t>
        </w:r>
        <w:r w:rsidRPr="008B42EE">
          <w:rPr>
            <w:rFonts w:ascii="Times New Roman" w:hAnsi="Times New Roman"/>
          </w:rPr>
          <w:tab/>
          <w:t xml:space="preserve">The attitude portion of the survey will be modeled after Ma and Kishor’s survey instrument (1997) were students were administered with a questionnaire to find out their attitudes towards mathematics. The students answered questions regarding their personal confidence perceived usefulness with mathematics. </w:t>
        </w:r>
      </w:ins>
      <w:ins w:id="224" w:author="Kate Andrews" w:date="2014-06-01T10:37:00Z">
        <w:r>
          <w:rPr>
            <w:rFonts w:ascii="Times New Roman" w:hAnsi="Times New Roman"/>
          </w:rPr>
          <w:t>The</w:t>
        </w:r>
      </w:ins>
      <w:ins w:id="225" w:author="Kristian Secor" w:date="2014-05-24T15:20:00Z">
        <w:r w:rsidRPr="00803C4F">
          <w:rPr>
            <w:rFonts w:ascii="Times New Roman" w:hAnsi="Times New Roman"/>
          </w:rPr>
          <w:t xml:space="preserve"> survey will also have a structured, closed-ended portion of survey and the level of measurement will be ordinal. </w:t>
        </w:r>
        <w:r w:rsidRPr="008B42EE">
          <w:rPr>
            <w:rFonts w:ascii="Times New Roman" w:hAnsi="Times New Roman"/>
          </w:rPr>
          <w:t>The concept is to ask questions deemed important to the industry, also similar to Anderson asking important math questions (</w:t>
        </w:r>
        <w:r>
          <w:rPr>
            <w:rFonts w:ascii="Times New Roman" w:hAnsi="Times New Roman"/>
          </w:rPr>
          <w:t xml:space="preserve">Anderson, </w:t>
        </w:r>
        <w:r w:rsidRPr="00803C4F">
          <w:rPr>
            <w:rFonts w:ascii="Times New Roman" w:hAnsi="Times New Roman"/>
          </w:rPr>
          <w:t>2007). Anderson created an online survey for 43 students in grades 4, 5 and 6 to test</w:t>
        </w:r>
        <w:r w:rsidRPr="008B42EE">
          <w:rPr>
            <w:rFonts w:ascii="Times New Roman" w:hAnsi="Times New Roman"/>
          </w:rPr>
          <w:t xml:space="preserve"> both anxiety and attitude responses for six particular mathematics word problems. In the Anderson study, the data was analyzed for a relationship between mathematics anxiety and attitude and a correlation was discovered (Anderson, 2007).</w:t>
        </w:r>
      </w:ins>
    </w:p>
    <w:p w:rsidR="00B0123D" w:rsidRDefault="00B0123D" w:rsidP="009758FA">
      <w:pPr>
        <w:widowControl w:val="0"/>
        <w:numPr>
          <w:ins w:id="226" w:author="Kristian Secor" w:date="2014-05-24T15:20:00Z"/>
        </w:numPr>
        <w:autoSpaceDE w:val="0"/>
        <w:autoSpaceDN w:val="0"/>
        <w:adjustRightInd w:val="0"/>
        <w:spacing w:line="480" w:lineRule="auto"/>
        <w:outlineLvl w:val="0"/>
        <w:rPr>
          <w:ins w:id="227" w:author="Kristian Secor" w:date="2014-05-24T15:20:00Z"/>
          <w:rFonts w:ascii="Times New Roman" w:hAnsi="Times New Roman"/>
        </w:rPr>
      </w:pPr>
      <w:ins w:id="228" w:author="Kristian Secor" w:date="2014-05-24T15:20:00Z">
        <w:r w:rsidRPr="008B42EE">
          <w:rPr>
            <w:rFonts w:ascii="Times New Roman" w:hAnsi="Times New Roman"/>
            <w:b/>
          </w:rPr>
          <w:t>Procedures</w:t>
        </w:r>
      </w:ins>
    </w:p>
    <w:p w:rsidR="00B0123D" w:rsidRDefault="00B0123D" w:rsidP="00B0123D">
      <w:pPr>
        <w:numPr>
          <w:ins w:id="229" w:author="Kristian Secor" w:date="2014-05-24T15:20:00Z"/>
        </w:numPr>
        <w:spacing w:after="0" w:line="480" w:lineRule="auto"/>
        <w:rPr>
          <w:ins w:id="230" w:author="Kristian Secor" w:date="2014-05-24T15:20:00Z"/>
          <w:rFonts w:ascii="Times New Roman" w:hAnsi="Times New Roman"/>
        </w:rPr>
      </w:pPr>
      <w:ins w:id="231" w:author="Kristian Secor" w:date="2014-05-24T15:20:00Z">
        <w:r w:rsidRPr="008B42EE">
          <w:rPr>
            <w:rFonts w:ascii="Times New Roman" w:hAnsi="Times New Roman"/>
          </w:rPr>
          <w:t xml:space="preserve">         This study will utilize the findings of both the aforementioned studies and test them in an online environment with a similar field of study. My online study will chart the challenged programming study groups before and after the sessions. </w:t>
        </w:r>
        <w:r w:rsidR="00277A92">
          <w:rPr>
            <w:rFonts w:ascii="Times New Roman" w:hAnsi="Times New Roman"/>
          </w:rPr>
          <w:t xml:space="preserve"> </w:t>
        </w:r>
        <w:r>
          <w:rPr>
            <w:rFonts w:ascii="Times New Roman" w:hAnsi="Times New Roman"/>
          </w:rPr>
          <w:t xml:space="preserve">To begin the study, approved </w:t>
        </w:r>
      </w:ins>
      <w:ins w:id="232" w:author="Kristian Secor" w:date="2014-06-17T11:43:00Z">
        <w:r w:rsidR="00277A92">
          <w:rPr>
            <w:rFonts w:ascii="Times New Roman" w:hAnsi="Times New Roman"/>
          </w:rPr>
          <w:t>participants</w:t>
        </w:r>
      </w:ins>
      <w:ins w:id="233" w:author="Kristian Secor" w:date="2014-05-24T15:20:00Z">
        <w:r w:rsidRPr="008B42EE">
          <w:rPr>
            <w:rFonts w:ascii="Times New Roman" w:hAnsi="Times New Roman"/>
          </w:rPr>
          <w:t xml:space="preserve"> </w:t>
        </w:r>
        <w:r>
          <w:rPr>
            <w:rFonts w:ascii="Times New Roman" w:hAnsi="Times New Roman"/>
          </w:rPr>
          <w:t xml:space="preserve">from the survey data </w:t>
        </w:r>
        <w:r w:rsidRPr="008B42EE">
          <w:rPr>
            <w:rFonts w:ascii="Times New Roman" w:hAnsi="Times New Roman"/>
          </w:rPr>
          <w:t>will take a logic-based, problem-solving test regarding a specific technology</w:t>
        </w:r>
        <w:r>
          <w:rPr>
            <w:rFonts w:ascii="Times New Roman" w:hAnsi="Times New Roman"/>
          </w:rPr>
          <w:t>. There will then</w:t>
        </w:r>
      </w:ins>
      <w:r>
        <w:rPr>
          <w:rFonts w:ascii="Times New Roman" w:hAnsi="Times New Roman"/>
        </w:rPr>
        <w:t xml:space="preserve"> be</w:t>
      </w:r>
      <w:ins w:id="234" w:author="Kristian Secor" w:date="2014-05-24T15:20:00Z">
        <w:r w:rsidRPr="008B42EE">
          <w:rPr>
            <w:rFonts w:ascii="Times New Roman" w:hAnsi="Times New Roman"/>
          </w:rPr>
          <w:t xml:space="preserve"> one-hour group study sessions online each week for </w:t>
        </w:r>
      </w:ins>
      <w:r>
        <w:rPr>
          <w:rFonts w:ascii="Times New Roman" w:hAnsi="Times New Roman"/>
        </w:rPr>
        <w:t xml:space="preserve">four </w:t>
      </w:r>
      <w:ins w:id="235" w:author="Kristian Secor" w:date="2014-05-24T15:20:00Z">
        <w:r>
          <w:rPr>
            <w:rFonts w:ascii="Times New Roman" w:hAnsi="Times New Roman"/>
          </w:rPr>
          <w:t>wee</w:t>
        </w:r>
        <w:r w:rsidRPr="008B42EE">
          <w:rPr>
            <w:rFonts w:ascii="Times New Roman" w:hAnsi="Times New Roman"/>
          </w:rPr>
          <w:t xml:space="preserve">ks </w:t>
        </w:r>
      </w:ins>
      <w:r>
        <w:rPr>
          <w:rFonts w:ascii="Times New Roman" w:hAnsi="Times New Roman"/>
        </w:rPr>
        <w:t>after which,</w:t>
      </w:r>
      <w:ins w:id="236" w:author="Kristian Secor" w:date="2014-05-24T15:20:00Z">
        <w:r>
          <w:rPr>
            <w:rFonts w:ascii="Times New Roman" w:hAnsi="Times New Roman"/>
          </w:rPr>
          <w:t xml:space="preserve"> </w:t>
        </w:r>
      </w:ins>
      <w:ins w:id="237" w:author="Kristian Secor" w:date="2014-06-17T11:43:00Z">
        <w:r w:rsidR="00277A92">
          <w:rPr>
            <w:rFonts w:ascii="Times New Roman" w:hAnsi="Times New Roman"/>
          </w:rPr>
          <w:t xml:space="preserve">a </w:t>
        </w:r>
      </w:ins>
      <w:ins w:id="238" w:author="Kristian Secor" w:date="2014-05-24T15:20:00Z">
        <w:r>
          <w:rPr>
            <w:rFonts w:ascii="Times New Roman" w:hAnsi="Times New Roman"/>
          </w:rPr>
          <w:t>similar second quiz will be</w:t>
        </w:r>
        <w:r w:rsidRPr="008B42EE">
          <w:rPr>
            <w:rFonts w:ascii="Times New Roman" w:hAnsi="Times New Roman"/>
          </w:rPr>
          <w:t xml:space="preserve"> given. </w:t>
        </w:r>
        <w:r>
          <w:rPr>
            <w:rFonts w:ascii="Times New Roman" w:hAnsi="Times New Roman"/>
          </w:rPr>
          <w:t>The performance of the participati</w:t>
        </w:r>
      </w:ins>
      <w:r>
        <w:rPr>
          <w:rFonts w:ascii="Times New Roman" w:hAnsi="Times New Roman"/>
        </w:rPr>
        <w:t>ng</w:t>
      </w:r>
      <w:ins w:id="239" w:author="Kristian Secor" w:date="2014-05-24T15:20:00Z">
        <w:r>
          <w:rPr>
            <w:rFonts w:ascii="Times New Roman" w:hAnsi="Times New Roman"/>
          </w:rPr>
          <w:t xml:space="preserve"> students will be compared before and after the sessions.</w:t>
        </w:r>
      </w:ins>
    </w:p>
    <w:p w:rsidR="00B0123D" w:rsidRDefault="00B0123D" w:rsidP="00B0123D">
      <w:pPr>
        <w:numPr>
          <w:ins w:id="240" w:author="Kristian Secor" w:date="2014-05-24T15:20:00Z"/>
        </w:numPr>
        <w:spacing w:after="0" w:line="480" w:lineRule="auto"/>
        <w:rPr>
          <w:ins w:id="241" w:author="Kristian Secor" w:date="2014-05-24T15:20:00Z"/>
          <w:rFonts w:ascii="Times New Roman" w:hAnsi="Times New Roman"/>
        </w:rPr>
      </w:pPr>
      <w:ins w:id="242" w:author="Kristian Secor" w:date="2014-05-24T15:20:00Z">
        <w:r w:rsidRPr="008B42EE">
          <w:rPr>
            <w:rFonts w:ascii="Times New Roman" w:hAnsi="Times New Roman"/>
          </w:rPr>
          <w:t xml:space="preserve">         </w:t>
        </w:r>
      </w:ins>
      <w:r>
        <w:rPr>
          <w:rFonts w:ascii="Times New Roman" w:hAnsi="Times New Roman"/>
        </w:rPr>
        <w:t>This researcher</w:t>
      </w:r>
      <w:ins w:id="243" w:author="Kristian Secor" w:date="2014-05-24T15:20:00Z">
        <w:r w:rsidRPr="008B42EE">
          <w:rPr>
            <w:rFonts w:ascii="Times New Roman" w:hAnsi="Times New Roman"/>
          </w:rPr>
          <w:t xml:space="preserve"> will monitor the discourse and sessions similar to Treisman’s role model theories. Treisman’s model would have one authority figure guiding the group learning. This person would be a teaching assistant familiar with the course content or even Treisman himself.</w:t>
        </w:r>
        <w:r w:rsidRPr="008B42EE">
          <w:rPr>
            <w:rFonts w:ascii="Times New Roman" w:hAnsi="Times New Roman"/>
            <w:color w:val="FF0000"/>
          </w:rPr>
          <w:t xml:space="preserve"> </w:t>
        </w:r>
        <w:r w:rsidRPr="008B42EE">
          <w:rPr>
            <w:rFonts w:ascii="Times New Roman" w:hAnsi="Times New Roman"/>
          </w:rPr>
          <w:t>Similar questions that were on the initial quiz will</w:t>
        </w:r>
        <w:r>
          <w:rPr>
            <w:rFonts w:ascii="Times New Roman" w:hAnsi="Times New Roman"/>
          </w:rPr>
          <w:t xml:space="preserve"> also be given, but reworded on the final quiz.</w:t>
        </w:r>
      </w:ins>
    </w:p>
    <w:p w:rsidR="00B0123D" w:rsidRPr="00803C4F" w:rsidRDefault="00B0123D" w:rsidP="00B0123D">
      <w:pPr>
        <w:numPr>
          <w:ins w:id="244" w:author="Kristian Secor" w:date="2014-05-24T15:20:00Z"/>
        </w:numPr>
        <w:spacing w:after="0" w:line="480" w:lineRule="auto"/>
        <w:rPr>
          <w:ins w:id="245" w:author="Kristian Secor" w:date="2014-05-24T15:20:00Z"/>
          <w:rFonts w:ascii="Times New Roman" w:hAnsi="Times New Roman"/>
        </w:rPr>
      </w:pPr>
      <w:ins w:id="246" w:author="Kristian Secor" w:date="2014-05-24T15:20:00Z">
        <w:r>
          <w:rPr>
            <w:rFonts w:ascii="Times New Roman" w:hAnsi="Times New Roman"/>
          </w:rPr>
          <w:t xml:space="preserve">        Each session will be focused on problem solving and programmatic logic. The administrator will present a question that will be solved collectively by the group</w:t>
        </w:r>
      </w:ins>
      <w:ins w:id="247" w:author="Kristian Secor" w:date="2014-06-17T11:44:00Z">
        <w:r w:rsidR="00277A92">
          <w:rPr>
            <w:rFonts w:ascii="Times New Roman" w:hAnsi="Times New Roman"/>
          </w:rPr>
          <w:t>.</w:t>
        </w:r>
      </w:ins>
      <w:ins w:id="248" w:author="Kristian Secor" w:date="2014-05-24T15:20:00Z">
        <w:r>
          <w:rPr>
            <w:rFonts w:ascii="Times New Roman" w:hAnsi="Times New Roman"/>
          </w:rPr>
          <w:t xml:space="preserve"> This correlates with web programming as the study’s survey will target tasks where the students may not see immediately where to start in order to solve a problem or perform a task.  If students of similar skills and attitudes are given a problem that can be solved collaboratively and have success, it is hoped their anxiety will decrease, and their confidence and attitude will increase. Eventually, personal confidence may allow increased problem solving capabilities away from the group dynamic. This is similar to Chinn (2007).</w:t>
        </w:r>
      </w:ins>
    </w:p>
    <w:p w:rsidR="00485E2B" w:rsidRDefault="00485E2B" w:rsidP="009758FA">
      <w:pPr>
        <w:spacing w:after="0" w:line="480" w:lineRule="auto"/>
        <w:ind w:left="2520" w:firstLine="360"/>
        <w:outlineLvl w:val="0"/>
        <w:rPr>
          <w:rFonts w:ascii="Times New Roman" w:hAnsi="Times New Roman"/>
          <w:b/>
        </w:rPr>
      </w:pPr>
      <w:r w:rsidRPr="00803C4F">
        <w:rPr>
          <w:rFonts w:ascii="Times New Roman" w:hAnsi="Times New Roman"/>
          <w:b/>
        </w:rPr>
        <w:t>E</w:t>
      </w:r>
      <w:r>
        <w:rPr>
          <w:rFonts w:ascii="Times New Roman" w:hAnsi="Times New Roman"/>
          <w:b/>
        </w:rPr>
        <w:t>xperiment 1</w:t>
      </w:r>
    </w:p>
    <w:p w:rsidR="00CC3C4F" w:rsidRDefault="00485E2B" w:rsidP="00CC3C4F">
      <w:pPr>
        <w:spacing w:after="0" w:line="480" w:lineRule="auto"/>
        <w:outlineLvl w:val="0"/>
        <w:rPr>
          <w:rFonts w:ascii="Times New Roman" w:hAnsi="Times New Roman"/>
        </w:rPr>
      </w:pPr>
      <w:r>
        <w:rPr>
          <w:rFonts w:ascii="Times New Roman" w:hAnsi="Times New Roman"/>
          <w:b/>
        </w:rPr>
        <w:t xml:space="preserve">        </w:t>
      </w:r>
      <w:r>
        <w:rPr>
          <w:rFonts w:ascii="Times New Roman" w:hAnsi="Times New Roman"/>
        </w:rPr>
        <w:t>The primary experiment will focus on the attitudinal changes of students participating in the online sessions. A qualitative survey with open-ended questions will be given after the study has ended.</w:t>
      </w:r>
      <w:r w:rsidR="00CC3C4F">
        <w:rPr>
          <w:rFonts w:ascii="Times New Roman" w:hAnsi="Times New Roman"/>
        </w:rPr>
        <w:t xml:space="preserve"> </w:t>
      </w:r>
    </w:p>
    <w:p w:rsidR="00B0123D" w:rsidRPr="00803C4F" w:rsidRDefault="00B0123D" w:rsidP="009758FA">
      <w:pPr>
        <w:spacing w:after="0" w:line="480" w:lineRule="auto"/>
        <w:ind w:left="2160" w:firstLine="720"/>
        <w:outlineLvl w:val="0"/>
        <w:rPr>
          <w:ins w:id="249" w:author="Kristian Secor" w:date="2014-05-24T15:20:00Z"/>
          <w:rFonts w:ascii="Times New Roman" w:hAnsi="Times New Roman"/>
          <w:b/>
        </w:rPr>
      </w:pPr>
      <w:ins w:id="250" w:author="Kristian Secor" w:date="2014-05-24T15:20:00Z">
        <w:r w:rsidRPr="008B42EE">
          <w:rPr>
            <w:rFonts w:ascii="Times New Roman" w:hAnsi="Times New Roman"/>
            <w:b/>
          </w:rPr>
          <w:t xml:space="preserve">Experiment </w:t>
        </w:r>
      </w:ins>
      <w:r w:rsidR="00485E2B">
        <w:rPr>
          <w:rFonts w:ascii="Times New Roman" w:hAnsi="Times New Roman"/>
          <w:b/>
        </w:rPr>
        <w:t>2</w:t>
      </w:r>
    </w:p>
    <w:p w:rsidR="00485E2B" w:rsidRDefault="00105554" w:rsidP="00105554">
      <w:pPr>
        <w:numPr>
          <w:ins w:id="251" w:author="Unknown"/>
        </w:numPr>
        <w:spacing w:after="0" w:line="480" w:lineRule="auto"/>
        <w:rPr>
          <w:rFonts w:ascii="Times New Roman" w:hAnsi="Times New Roman"/>
          <w:b/>
        </w:rPr>
      </w:pPr>
      <w:r>
        <w:rPr>
          <w:rFonts w:ascii="Times New Roman" w:hAnsi="Times New Roman"/>
          <w:b/>
        </w:rPr>
        <w:tab/>
      </w:r>
      <w:ins w:id="252" w:author="Kristian Secor" w:date="2014-05-24T15:20:00Z">
        <w:r w:rsidRPr="008B42EE">
          <w:rPr>
            <w:rFonts w:ascii="Times New Roman" w:hAnsi="Times New Roman"/>
          </w:rPr>
          <w:t xml:space="preserve">This </w:t>
        </w:r>
      </w:ins>
      <w:ins w:id="253" w:author="Kate Andrews" w:date="2014-06-01T10:41:00Z">
        <w:r>
          <w:rPr>
            <w:rFonts w:ascii="Times New Roman" w:hAnsi="Times New Roman"/>
          </w:rPr>
          <w:t>quasi-</w:t>
        </w:r>
      </w:ins>
      <w:ins w:id="254" w:author="Kristian Secor" w:date="2014-05-24T15:20:00Z">
        <w:r w:rsidRPr="008B42EE">
          <w:rPr>
            <w:rFonts w:ascii="Times New Roman" w:hAnsi="Times New Roman"/>
          </w:rPr>
          <w:t>ex</w:t>
        </w:r>
        <w:r>
          <w:rPr>
            <w:rFonts w:ascii="Times New Roman" w:hAnsi="Times New Roman"/>
          </w:rPr>
          <w:t xml:space="preserve">periment will examine whether the problem solving logic and programmatic capabilities of </w:t>
        </w:r>
      </w:ins>
      <w:ins w:id="255" w:author="Kristian Secor" w:date="2014-06-17T11:48:00Z">
        <w:r>
          <w:rPr>
            <w:rFonts w:ascii="Times New Roman" w:hAnsi="Times New Roman"/>
          </w:rPr>
          <w:t>participants</w:t>
        </w:r>
      </w:ins>
      <w:ins w:id="256" w:author="Kristian Secor" w:date="2014-05-24T15:20:00Z">
        <w:r>
          <w:rPr>
            <w:rFonts w:ascii="Times New Roman" w:hAnsi="Times New Roman"/>
          </w:rPr>
          <w:t xml:space="preserve"> improve by examining the scores from two quizzes before and after the sessions. The quizzes will </w:t>
        </w:r>
      </w:ins>
      <w:ins w:id="257" w:author="Kristian Secor" w:date="2014-06-17T11:44:00Z">
        <w:r>
          <w:rPr>
            <w:rFonts w:ascii="Times New Roman" w:hAnsi="Times New Roman"/>
          </w:rPr>
          <w:t>require participants to solve logic-based programming questions</w:t>
        </w:r>
      </w:ins>
      <w:ins w:id="258" w:author="Kristian Secor" w:date="2014-05-24T15:20:00Z">
        <w:r>
          <w:rPr>
            <w:rFonts w:ascii="Times New Roman" w:hAnsi="Times New Roman"/>
          </w:rPr>
          <w:t>.</w:t>
        </w:r>
        <w:r w:rsidRPr="008B42EE">
          <w:rPr>
            <w:rFonts w:ascii="Times New Roman" w:hAnsi="Times New Roman"/>
          </w:rPr>
          <w:t xml:space="preserve"> Time is an important factor here when understanding the most frequent complaint from students pertaining to answering programming question</w:t>
        </w:r>
      </w:ins>
      <w:ins w:id="259" w:author="Kristian Secor" w:date="2014-06-17T12:38:00Z">
        <w:r>
          <w:rPr>
            <w:rFonts w:ascii="Times New Roman" w:hAnsi="Times New Roman"/>
          </w:rPr>
          <w:t>s</w:t>
        </w:r>
      </w:ins>
      <w:ins w:id="260" w:author="Kristian Secor" w:date="2014-05-24T15:20:00Z">
        <w:r w:rsidRPr="008B42EE">
          <w:rPr>
            <w:rFonts w:ascii="Times New Roman" w:hAnsi="Times New Roman"/>
          </w:rPr>
          <w:t xml:space="preserve"> is that they do not know where to start or how to approach a problem</w:t>
        </w:r>
      </w:ins>
      <w:r>
        <w:rPr>
          <w:rFonts w:ascii="Times New Roman" w:hAnsi="Times New Roman"/>
        </w:rPr>
        <w:t xml:space="preserve">. </w:t>
      </w:r>
      <w:ins w:id="261" w:author="Kristian Secor" w:date="2014-05-24T15:20:00Z">
        <w:r w:rsidRPr="008B42EE">
          <w:rPr>
            <w:rFonts w:ascii="Times New Roman" w:hAnsi="Times New Roman"/>
          </w:rPr>
          <w:t xml:space="preserve">Answering programmatic problems </w:t>
        </w:r>
      </w:ins>
      <w:r>
        <w:rPr>
          <w:rFonts w:ascii="Times New Roman" w:hAnsi="Times New Roman"/>
        </w:rPr>
        <w:t>within the allotted one hour study sessions</w:t>
      </w:r>
      <w:ins w:id="262" w:author="Kristian Secor" w:date="2014-05-24T15:20:00Z">
        <w:r w:rsidRPr="008B42EE">
          <w:rPr>
            <w:rFonts w:ascii="Times New Roman" w:hAnsi="Times New Roman"/>
          </w:rPr>
          <w:t xml:space="preserve"> would indicate an increase in logic and reasoning that would reflect improvement</w:t>
        </w:r>
        <w:r>
          <w:rPr>
            <w:rFonts w:ascii="Times New Roman" w:hAnsi="Times New Roman"/>
          </w:rPr>
          <w:t>, also similar to Chinn’s findings (2007</w:t>
        </w:r>
      </w:ins>
      <w:r>
        <w:rPr>
          <w:rFonts w:ascii="Times New Roman" w:hAnsi="Times New Roman"/>
        </w:rPr>
        <w:t>).</w:t>
      </w:r>
      <w:ins w:id="263" w:author="Kristian Secor" w:date="2014-05-24T15:20:00Z">
        <w:r w:rsidR="00B0123D" w:rsidRPr="00803C4F">
          <w:rPr>
            <w:rFonts w:ascii="Times New Roman" w:hAnsi="Times New Roman"/>
            <w:b/>
          </w:rPr>
          <w:t xml:space="preserve">   </w:t>
        </w:r>
        <w:r w:rsidR="00B0123D" w:rsidRPr="008B42EE">
          <w:rPr>
            <w:rFonts w:ascii="Times New Roman" w:hAnsi="Times New Roman"/>
            <w:b/>
          </w:rPr>
          <w:t xml:space="preserve">   </w:t>
        </w:r>
      </w:ins>
    </w:p>
    <w:p w:rsidR="00B0123D" w:rsidRPr="00105554" w:rsidRDefault="00485E2B" w:rsidP="00485E2B">
      <w:pPr>
        <w:spacing w:after="0" w:line="480" w:lineRule="auto"/>
        <w:ind w:left="2520" w:firstLine="360"/>
        <w:outlineLvl w:val="0"/>
        <w:rPr>
          <w:ins w:id="264" w:author="Kristian Secor" w:date="2014-05-24T15:20:00Z"/>
          <w:rFonts w:ascii="Times New Roman" w:hAnsi="Times New Roman"/>
          <w:b/>
          <w:color w:val="FF0000"/>
        </w:rPr>
      </w:pPr>
      <w:r>
        <w:rPr>
          <w:rFonts w:ascii="Times New Roman" w:hAnsi="Times New Roman"/>
          <w:b/>
        </w:rPr>
        <w:t xml:space="preserve"> </w:t>
      </w:r>
      <w:ins w:id="265" w:author="Kristian Secor" w:date="2014-05-24T15:20:00Z">
        <w:r w:rsidR="00B0123D" w:rsidRPr="008B42EE">
          <w:rPr>
            <w:rFonts w:ascii="Times New Roman" w:hAnsi="Times New Roman"/>
            <w:b/>
          </w:rPr>
          <w:t xml:space="preserve">   </w:t>
        </w:r>
      </w:ins>
    </w:p>
    <w:p w:rsidR="00B0123D" w:rsidRPr="00803C4F" w:rsidRDefault="00B0123D" w:rsidP="009758FA">
      <w:pPr>
        <w:numPr>
          <w:ins w:id="266" w:author="Kristian Secor" w:date="2014-05-24T15:20:00Z"/>
        </w:numPr>
        <w:spacing w:after="0" w:line="480" w:lineRule="auto"/>
        <w:ind w:firstLine="720"/>
        <w:outlineLvl w:val="0"/>
        <w:rPr>
          <w:ins w:id="267" w:author="Kristian Secor" w:date="2014-05-24T15:20:00Z"/>
          <w:rFonts w:ascii="Times New Roman" w:hAnsi="Times New Roman"/>
          <w:b/>
        </w:rPr>
      </w:pPr>
      <w:ins w:id="268" w:author="Kristian Secor" w:date="2014-05-24T15:20:00Z">
        <w:r w:rsidRPr="008B42EE">
          <w:rPr>
            <w:rFonts w:ascii="Times New Roman" w:hAnsi="Times New Roman"/>
            <w:b/>
          </w:rPr>
          <w:tab/>
        </w:r>
        <w:r w:rsidRPr="00803C4F">
          <w:rPr>
            <w:rFonts w:ascii="Times New Roman" w:hAnsi="Times New Roman"/>
            <w:b/>
          </w:rPr>
          <w:tab/>
        </w:r>
        <w:r w:rsidRPr="008B42EE">
          <w:rPr>
            <w:rFonts w:ascii="Times New Roman" w:hAnsi="Times New Roman"/>
            <w:b/>
          </w:rPr>
          <w:t>Methodological Assumptions</w:t>
        </w:r>
        <w:r w:rsidRPr="008B42EE">
          <w:rPr>
            <w:rFonts w:ascii="Times New Roman" w:hAnsi="Times New Roman"/>
            <w:b/>
          </w:rPr>
          <w:tab/>
        </w:r>
        <w:r w:rsidRPr="008B42EE">
          <w:rPr>
            <w:rFonts w:ascii="Times New Roman" w:hAnsi="Times New Roman"/>
            <w:b/>
          </w:rPr>
          <w:tab/>
        </w:r>
      </w:ins>
    </w:p>
    <w:p w:rsidR="00B0123D" w:rsidRPr="00803C4F" w:rsidRDefault="00B0123D" w:rsidP="009758FA">
      <w:pPr>
        <w:numPr>
          <w:ins w:id="269" w:author="Kristian Secor" w:date="2014-05-24T15:20:00Z"/>
        </w:numPr>
        <w:spacing w:after="0" w:line="480" w:lineRule="auto"/>
        <w:outlineLvl w:val="0"/>
        <w:rPr>
          <w:ins w:id="270" w:author="Kristian Secor" w:date="2014-05-24T15:20:00Z"/>
          <w:rFonts w:ascii="Times New Roman" w:hAnsi="Times New Roman"/>
          <w:b/>
        </w:rPr>
      </w:pPr>
      <w:ins w:id="271" w:author="Kristian Secor" w:date="2014-05-24T15:20:00Z">
        <w:r>
          <w:rPr>
            <w:rFonts w:ascii="Times New Roman" w:hAnsi="Times New Roman"/>
            <w:b/>
          </w:rPr>
          <w:t xml:space="preserve">            </w:t>
        </w:r>
        <w:r w:rsidRPr="00803C4F">
          <w:rPr>
            <w:rFonts w:ascii="Times New Roman" w:hAnsi="Times New Roman"/>
            <w:b/>
          </w:rPr>
          <w:t>Dependent Variables</w:t>
        </w:r>
      </w:ins>
    </w:p>
    <w:p w:rsidR="00B0123D" w:rsidRDefault="00B0123D" w:rsidP="00B0123D">
      <w:pPr>
        <w:numPr>
          <w:ins w:id="272" w:author="Kristian Secor" w:date="2014-05-24T15:20:00Z"/>
        </w:numPr>
        <w:spacing w:after="0" w:line="480" w:lineRule="auto"/>
        <w:ind w:firstLine="720"/>
        <w:rPr>
          <w:rFonts w:ascii="Times New Roman" w:hAnsi="Times New Roman"/>
        </w:rPr>
      </w:pPr>
      <w:ins w:id="273" w:author="Kate Andrews" w:date="2014-06-01T10:43:00Z">
        <w:r>
          <w:rPr>
            <w:rFonts w:ascii="Times New Roman" w:hAnsi="Times New Roman"/>
          </w:rPr>
          <w:t>A</w:t>
        </w:r>
      </w:ins>
      <w:ins w:id="274" w:author="Kristian Secor" w:date="2014-05-24T15:20:00Z">
        <w:r w:rsidRPr="00803C4F">
          <w:rPr>
            <w:rFonts w:ascii="Times New Roman" w:hAnsi="Times New Roman"/>
          </w:rPr>
          <w:t xml:space="preserve"> dependent variable is</w:t>
        </w:r>
      </w:ins>
      <w:ins w:id="275" w:author="Kristian Secor" w:date="2014-06-17T11:49:00Z">
        <w:r w:rsidR="00CB4DE2">
          <w:rPr>
            <w:rFonts w:ascii="Times New Roman" w:hAnsi="Times New Roman"/>
          </w:rPr>
          <w:t xml:space="preserve"> the</w:t>
        </w:r>
      </w:ins>
      <w:ins w:id="276" w:author="Kristian Secor" w:date="2014-05-24T15:20:00Z">
        <w:r w:rsidRPr="00803C4F">
          <w:rPr>
            <w:rFonts w:ascii="Times New Roman" w:hAnsi="Times New Roman"/>
          </w:rPr>
          <w:t xml:space="preserve"> </w:t>
        </w:r>
      </w:ins>
      <w:ins w:id="277" w:author="Kristian Secor" w:date="2014-06-17T11:49:00Z">
        <w:r w:rsidR="00CB4DE2">
          <w:rPr>
            <w:rFonts w:ascii="Times New Roman" w:hAnsi="Times New Roman"/>
          </w:rPr>
          <w:t>participant’s</w:t>
        </w:r>
      </w:ins>
      <w:ins w:id="278" w:author="Kristian Secor" w:date="2014-05-24T15:20:00Z">
        <w:r w:rsidRPr="00803C4F">
          <w:rPr>
            <w:rFonts w:ascii="Times New Roman" w:hAnsi="Times New Roman"/>
          </w:rPr>
          <w:t xml:space="preserve"> anxiety toward programming. </w:t>
        </w:r>
      </w:ins>
      <w:ins w:id="279" w:author="Kate Andrews" w:date="2014-06-01T10:43:00Z">
        <w:r>
          <w:rPr>
            <w:rFonts w:ascii="Times New Roman" w:hAnsi="Times New Roman"/>
          </w:rPr>
          <w:t>A</w:t>
        </w:r>
      </w:ins>
      <w:r w:rsidR="007263F0">
        <w:rPr>
          <w:rFonts w:ascii="Times New Roman" w:hAnsi="Times New Roman"/>
        </w:rPr>
        <w:t xml:space="preserve"> second</w:t>
      </w:r>
      <w:ins w:id="280" w:author="Kristian Secor" w:date="2014-05-24T15:20:00Z">
        <w:r w:rsidRPr="008B42EE">
          <w:rPr>
            <w:rFonts w:ascii="Times New Roman" w:hAnsi="Times New Roman"/>
          </w:rPr>
          <w:t xml:space="preserve"> dependent varia</w:t>
        </w:r>
        <w:r w:rsidR="00CB4DE2">
          <w:rPr>
            <w:rFonts w:ascii="Times New Roman" w:hAnsi="Times New Roman"/>
          </w:rPr>
          <w:t>ble of the study will be the learner</w:t>
        </w:r>
      </w:ins>
      <w:ins w:id="281" w:author="Kristian Secor" w:date="2014-06-17T11:49:00Z">
        <w:r w:rsidR="00CB4DE2">
          <w:rPr>
            <w:rFonts w:ascii="Times New Roman" w:hAnsi="Times New Roman"/>
          </w:rPr>
          <w:t>’s</w:t>
        </w:r>
      </w:ins>
      <w:ins w:id="282" w:author="Kristian Secor" w:date="2014-05-24T15:20:00Z">
        <w:r w:rsidRPr="008B42EE">
          <w:rPr>
            <w:rFonts w:ascii="Times New Roman" w:hAnsi="Times New Roman"/>
          </w:rPr>
          <w:t xml:space="preserve"> overall ability to improve their scores on course related tests and overall grades when using the online implementation of group study. </w:t>
        </w:r>
      </w:ins>
    </w:p>
    <w:p w:rsidR="00B0123D" w:rsidRPr="00803C4F" w:rsidRDefault="00B0123D" w:rsidP="009758FA">
      <w:pPr>
        <w:spacing w:after="0" w:line="480" w:lineRule="auto"/>
        <w:ind w:firstLine="720"/>
        <w:outlineLvl w:val="0"/>
        <w:rPr>
          <w:ins w:id="283" w:author="Kristian Secor" w:date="2014-05-24T15:20:00Z"/>
          <w:rFonts w:ascii="Times New Roman" w:hAnsi="Times New Roman"/>
          <w:b/>
        </w:rPr>
      </w:pPr>
      <w:ins w:id="284" w:author="Kristian Secor" w:date="2014-05-24T15:20:00Z">
        <w:r w:rsidRPr="008B42EE">
          <w:rPr>
            <w:rFonts w:ascii="Times New Roman" w:hAnsi="Times New Roman"/>
          </w:rPr>
          <w:t xml:space="preserve"> </w:t>
        </w:r>
        <w:r w:rsidRPr="008B42EE">
          <w:rPr>
            <w:rFonts w:ascii="Times New Roman" w:hAnsi="Times New Roman"/>
            <w:b/>
          </w:rPr>
          <w:t>Independent Variables</w:t>
        </w:r>
      </w:ins>
    </w:p>
    <w:p w:rsidR="00B0123D" w:rsidRPr="00803C4F" w:rsidRDefault="00B0123D" w:rsidP="00B0123D">
      <w:pPr>
        <w:numPr>
          <w:ins w:id="285" w:author="Kristian Secor" w:date="2014-05-24T15:20:00Z"/>
        </w:numPr>
        <w:spacing w:after="0" w:line="480" w:lineRule="auto"/>
        <w:rPr>
          <w:ins w:id="286" w:author="Kristian Secor" w:date="2014-05-24T15:20:00Z"/>
          <w:rFonts w:ascii="Times New Roman" w:hAnsi="Times New Roman"/>
        </w:rPr>
      </w:pPr>
      <w:ins w:id="287" w:author="Kristian Secor" w:date="2014-05-24T15:20:00Z">
        <w:r w:rsidRPr="008B42EE">
          <w:rPr>
            <w:rFonts w:ascii="Times New Roman" w:hAnsi="Times New Roman"/>
            <w:color w:val="FF0000"/>
          </w:rPr>
          <w:t xml:space="preserve">   </w:t>
        </w:r>
      </w:ins>
      <w:r>
        <w:rPr>
          <w:rFonts w:ascii="Times New Roman" w:hAnsi="Times New Roman"/>
          <w:color w:val="FF0000"/>
        </w:rPr>
        <w:t xml:space="preserve">  </w:t>
      </w:r>
      <w:ins w:id="288" w:author="Kristian Secor" w:date="2014-05-24T15:20:00Z">
        <w:r w:rsidRPr="008B42EE">
          <w:rPr>
            <w:rFonts w:ascii="Times New Roman" w:hAnsi="Times New Roman"/>
            <w:color w:val="FF0000"/>
          </w:rPr>
          <w:t xml:space="preserve">  </w:t>
        </w:r>
        <w:r w:rsidRPr="008B42EE">
          <w:rPr>
            <w:rFonts w:ascii="Times New Roman" w:hAnsi="Times New Roman"/>
          </w:rPr>
          <w:t xml:space="preserve">The independent variables will be the online system and the method in which it is used. It will be </w:t>
        </w:r>
      </w:ins>
      <w:r w:rsidR="009758FA">
        <w:rPr>
          <w:rFonts w:ascii="Times New Roman" w:hAnsi="Times New Roman"/>
        </w:rPr>
        <w:t xml:space="preserve">dependent on </w:t>
      </w:r>
      <w:ins w:id="289" w:author="Kristian Secor" w:date="2014-05-24T15:20:00Z">
        <w:r w:rsidRPr="008B42EE">
          <w:rPr>
            <w:rFonts w:ascii="Times New Roman" w:hAnsi="Times New Roman"/>
          </w:rPr>
          <w:t xml:space="preserve">the instructor to monitor the system and see that it functions as similarly to an on ground group study model as much as possible. Students should be ready to use the collaboration opportunity for the purposes that group study intends, to exchange ideas, to boost confidence and increase the overall abilities of each member of the group. </w:t>
        </w:r>
      </w:ins>
    </w:p>
    <w:p w:rsidR="002763C8" w:rsidRPr="0050729C" w:rsidRDefault="00B0123D" w:rsidP="00485E2B">
      <w:pPr>
        <w:numPr>
          <w:ins w:id="290" w:author="Kristian Secor" w:date="2014-05-24T15:20:00Z"/>
        </w:numPr>
        <w:spacing w:after="0" w:line="480" w:lineRule="auto"/>
        <w:rPr>
          <w:ins w:id="291" w:author="Kristian Secor" w:date="2014-06-17T12:40:00Z"/>
          <w:rFonts w:ascii="Times New Roman" w:hAnsi="Times New Roman"/>
          <w:b/>
        </w:rPr>
      </w:pPr>
      <w:ins w:id="292" w:author="Kristian Secor" w:date="2014-05-24T15:20:00Z">
        <w:r w:rsidRPr="008B42EE">
          <w:rPr>
            <w:rFonts w:ascii="Times New Roman" w:hAnsi="Times New Roman"/>
          </w:rPr>
          <w:t xml:space="preserve">      Independent variables include the </w:t>
        </w:r>
        <w:r w:rsidR="00B42B14">
          <w:rPr>
            <w:rFonts w:ascii="Times New Roman" w:hAnsi="Times New Roman"/>
          </w:rPr>
          <w:t>concepts covered in the quizzes</w:t>
        </w:r>
      </w:ins>
      <w:ins w:id="293" w:author="Kristian Secor" w:date="2014-06-17T12:40:00Z">
        <w:r w:rsidR="00B42B14">
          <w:rPr>
            <w:rFonts w:ascii="Times New Roman" w:hAnsi="Times New Roman"/>
          </w:rPr>
          <w:t xml:space="preserve"> and surveys</w:t>
        </w:r>
      </w:ins>
      <w:ins w:id="294" w:author="Kristian Secor" w:date="2014-05-24T15:20:00Z">
        <w:r w:rsidRPr="008B42EE">
          <w:rPr>
            <w:rFonts w:ascii="Times New Roman" w:hAnsi="Times New Roman"/>
          </w:rPr>
          <w:t xml:space="preserve">. The initial survey must clearly </w:t>
        </w:r>
      </w:ins>
      <w:ins w:id="295" w:author="Kate Andrews" w:date="2014-06-01T10:51:00Z">
        <w:r>
          <w:rPr>
            <w:rFonts w:ascii="Times New Roman" w:hAnsi="Times New Roman"/>
          </w:rPr>
          <w:t>indicate</w:t>
        </w:r>
      </w:ins>
      <w:ins w:id="296" w:author="Kristian Secor" w:date="2014-05-24T15:20:00Z">
        <w:r w:rsidRPr="008B42EE">
          <w:rPr>
            <w:rFonts w:ascii="Times New Roman" w:hAnsi="Times New Roman"/>
          </w:rPr>
          <w:t xml:space="preserve"> a </w:t>
        </w:r>
      </w:ins>
      <w:r>
        <w:rPr>
          <w:rFonts w:ascii="Times New Roman" w:hAnsi="Times New Roman"/>
        </w:rPr>
        <w:t>learner</w:t>
      </w:r>
      <w:ins w:id="297" w:author="Kristian Secor" w:date="2014-05-24T15:20:00Z">
        <w:r w:rsidRPr="008B42EE">
          <w:rPr>
            <w:rFonts w:ascii="Times New Roman" w:hAnsi="Times New Roman"/>
          </w:rPr>
          <w:t>’s aversion</w:t>
        </w:r>
      </w:ins>
      <w:r w:rsidR="009758FA">
        <w:rPr>
          <w:rFonts w:ascii="Times New Roman" w:hAnsi="Times New Roman"/>
        </w:rPr>
        <w:t xml:space="preserve"> or lack of confidence</w:t>
      </w:r>
      <w:ins w:id="298" w:author="Kristian Secor" w:date="2014-05-24T15:20:00Z">
        <w:r w:rsidRPr="008B42EE">
          <w:rPr>
            <w:rFonts w:ascii="Times New Roman" w:hAnsi="Times New Roman"/>
          </w:rPr>
          <w:t xml:space="preserve"> </w:t>
        </w:r>
      </w:ins>
      <w:r w:rsidR="009758FA">
        <w:rPr>
          <w:rFonts w:ascii="Times New Roman" w:hAnsi="Times New Roman"/>
        </w:rPr>
        <w:t>with</w:t>
      </w:r>
      <w:ins w:id="299" w:author="Kristian Secor" w:date="2014-05-24T15:20:00Z">
        <w:r w:rsidRPr="008B42EE">
          <w:rPr>
            <w:rFonts w:ascii="Times New Roman" w:hAnsi="Times New Roman"/>
          </w:rPr>
          <w:t xml:space="preserve"> the technology. This means an appropriate assignment that demands a certain technology must be given. That same technology must be used in the beginning</w:t>
        </w:r>
      </w:ins>
      <w:r>
        <w:rPr>
          <w:rFonts w:ascii="Times New Roman" w:hAnsi="Times New Roman"/>
        </w:rPr>
        <w:t xml:space="preserve"> </w:t>
      </w:r>
      <w:ins w:id="300" w:author="Kristian Secor" w:date="2014-05-24T15:20:00Z">
        <w:r w:rsidRPr="008B42EE">
          <w:rPr>
            <w:rFonts w:ascii="Times New Roman" w:hAnsi="Times New Roman"/>
          </w:rPr>
          <w:t>and final tests to ensure consistency and validity of statistical results.</w:t>
        </w:r>
      </w:ins>
      <w:r>
        <w:rPr>
          <w:rFonts w:ascii="Times New Roman" w:hAnsi="Times New Roman"/>
        </w:rPr>
        <w:t xml:space="preserve"> The programming language PHP will be the technology.</w:t>
      </w:r>
      <w:ins w:id="301" w:author="Kristian Secor" w:date="2014-05-24T15:20:00Z">
        <w:r w:rsidRPr="008B42EE">
          <w:rPr>
            <w:rFonts w:ascii="Times New Roman" w:hAnsi="Times New Roman"/>
          </w:rPr>
          <w:t xml:space="preserve"> Chinn’s study also demanded consistency in questioning, especially with problems of logic, to ensure validity (Chinn, 2007).</w:t>
        </w:r>
        <w:r w:rsidRPr="008B42EE">
          <w:rPr>
            <w:rFonts w:ascii="Times New Roman" w:hAnsi="Times New Roman"/>
            <w:b/>
          </w:rPr>
          <w:t xml:space="preserve">                                   </w:t>
        </w:r>
      </w:ins>
    </w:p>
    <w:p w:rsidR="00B0123D" w:rsidRPr="00803C4F" w:rsidRDefault="002763C8" w:rsidP="009758FA">
      <w:pPr>
        <w:numPr>
          <w:ins w:id="302" w:author="Kristian Secor" w:date="2014-06-17T12:40:00Z"/>
        </w:numPr>
        <w:spacing w:after="0" w:line="480" w:lineRule="auto"/>
        <w:outlineLvl w:val="0"/>
        <w:rPr>
          <w:ins w:id="303" w:author="Kristian Secor" w:date="2014-05-24T15:20:00Z"/>
          <w:rFonts w:ascii="Times New Roman" w:hAnsi="Times New Roman"/>
          <w:b/>
        </w:rPr>
      </w:pPr>
      <w:ins w:id="304" w:author="Kristian Secor" w:date="2014-06-17T12:40:00Z">
        <w:r>
          <w:rPr>
            <w:rFonts w:ascii="Times New Roman" w:hAnsi="Times New Roman"/>
            <w:b/>
          </w:rPr>
          <w:tab/>
        </w:r>
        <w:r>
          <w:rPr>
            <w:rFonts w:ascii="Times New Roman" w:hAnsi="Times New Roman"/>
            <w:b/>
          </w:rPr>
          <w:tab/>
          <w:t xml:space="preserve"> </w:t>
        </w:r>
        <w:r>
          <w:rPr>
            <w:rFonts w:ascii="Times New Roman" w:hAnsi="Times New Roman"/>
            <w:b/>
          </w:rPr>
          <w:tab/>
        </w:r>
        <w:r>
          <w:rPr>
            <w:rFonts w:ascii="Times New Roman" w:hAnsi="Times New Roman"/>
            <w:b/>
          </w:rPr>
          <w:tab/>
        </w:r>
      </w:ins>
      <w:ins w:id="305" w:author="Kristian Secor" w:date="2014-05-24T15:20:00Z">
        <w:r w:rsidR="00B0123D" w:rsidRPr="008B42EE">
          <w:rPr>
            <w:rFonts w:ascii="Times New Roman" w:hAnsi="Times New Roman"/>
            <w:b/>
          </w:rPr>
          <w:t xml:space="preserve">  Ethical Considerations</w:t>
        </w:r>
      </w:ins>
    </w:p>
    <w:p w:rsidR="00B0123D" w:rsidRPr="00A74616" w:rsidRDefault="00B0123D" w:rsidP="00B0123D">
      <w:pPr>
        <w:numPr>
          <w:ins w:id="306" w:author="Kristian Secor" w:date="2014-05-24T15:20:00Z"/>
        </w:numPr>
        <w:spacing w:after="0" w:line="480" w:lineRule="auto"/>
        <w:ind w:firstLine="720"/>
        <w:rPr>
          <w:ins w:id="307" w:author="Kristian Secor" w:date="2014-05-24T15:20:00Z"/>
          <w:rFonts w:ascii="Times New Roman" w:hAnsi="Times New Roman"/>
          <w:color w:val="FF0000"/>
        </w:rPr>
      </w:pPr>
      <w:ins w:id="308" w:author="Kristian Secor" w:date="2014-05-24T15:20:00Z">
        <w:r w:rsidRPr="008B42EE">
          <w:rPr>
            <w:rFonts w:ascii="Times New Roman" w:hAnsi="Times New Roman"/>
          </w:rPr>
          <w:t xml:space="preserve">       </w:t>
        </w:r>
        <w:r w:rsidRPr="00932493">
          <w:rPr>
            <w:rFonts w:ascii="Times New Roman" w:hAnsi="Times New Roman"/>
          </w:rPr>
          <w:t xml:space="preserve">The gatekeepers in this scenario are the </w:t>
        </w:r>
      </w:ins>
      <w:r>
        <w:rPr>
          <w:rFonts w:ascii="Times New Roman" w:hAnsi="Times New Roman"/>
        </w:rPr>
        <w:t>participating alumni</w:t>
      </w:r>
      <w:ins w:id="309" w:author="Kristian Secor" w:date="2014-05-24T15:20:00Z">
        <w:r w:rsidRPr="00932493">
          <w:rPr>
            <w:rFonts w:ascii="Times New Roman" w:hAnsi="Times New Roman"/>
          </w:rPr>
          <w:t xml:space="preserve"> and the Internal Review Board at Argosy University</w:t>
        </w:r>
      </w:ins>
      <w:r>
        <w:rPr>
          <w:rFonts w:ascii="Times New Roman" w:hAnsi="Times New Roman"/>
        </w:rPr>
        <w:t>. Alumni</w:t>
      </w:r>
      <w:ins w:id="310" w:author="Kristian Secor" w:date="2014-05-24T15:20:00Z">
        <w:r w:rsidRPr="00932493">
          <w:rPr>
            <w:rFonts w:ascii="Times New Roman" w:hAnsi="Times New Roman"/>
          </w:rPr>
          <w:t xml:space="preserve"> will be informed of the study and asked to sign consent forms prior to the study sessions.</w:t>
        </w:r>
      </w:ins>
      <w:r>
        <w:rPr>
          <w:rFonts w:ascii="Times New Roman" w:hAnsi="Times New Roman"/>
        </w:rPr>
        <w:t xml:space="preserve">    </w:t>
      </w:r>
      <w:ins w:id="311" w:author="Kristian Secor" w:date="2014-05-24T15:20:00Z">
        <w:r w:rsidRPr="008B42EE">
          <w:rPr>
            <w:rFonts w:ascii="Times New Roman" w:hAnsi="Times New Roman"/>
          </w:rPr>
          <w:t xml:space="preserve">      </w:t>
        </w:r>
      </w:ins>
    </w:p>
    <w:p w:rsidR="00B0123D" w:rsidRPr="00803C4F" w:rsidRDefault="00B0123D" w:rsidP="009758FA">
      <w:pPr>
        <w:numPr>
          <w:ins w:id="312" w:author="Kristian Secor" w:date="2014-05-24T15:20:00Z"/>
        </w:numPr>
        <w:spacing w:after="0" w:line="480" w:lineRule="auto"/>
        <w:outlineLvl w:val="0"/>
        <w:rPr>
          <w:ins w:id="313" w:author="Kristian Secor" w:date="2014-05-24T15:20:00Z"/>
          <w:rFonts w:ascii="Times New Roman" w:hAnsi="Times New Roman"/>
          <w:b/>
        </w:rPr>
      </w:pPr>
      <w:ins w:id="314" w:author="Kristian Secor" w:date="2014-05-24T15:20:00Z">
        <w:r w:rsidRPr="008B42EE">
          <w:rPr>
            <w:rFonts w:ascii="Times New Roman" w:hAnsi="Times New Roman"/>
            <w:b/>
          </w:rPr>
          <w:t xml:space="preserve">                                               </w:t>
        </w:r>
        <w:r>
          <w:rPr>
            <w:rFonts w:ascii="Times New Roman" w:hAnsi="Times New Roman"/>
            <w:b/>
          </w:rPr>
          <w:t xml:space="preserve">         </w:t>
        </w:r>
        <w:r w:rsidRPr="008B42EE">
          <w:rPr>
            <w:rFonts w:ascii="Times New Roman" w:hAnsi="Times New Roman"/>
            <w:b/>
          </w:rPr>
          <w:t>Materials</w:t>
        </w:r>
      </w:ins>
    </w:p>
    <w:p w:rsidR="00B0123D" w:rsidRPr="00803C4F" w:rsidRDefault="00B0123D" w:rsidP="00B0123D">
      <w:pPr>
        <w:numPr>
          <w:ins w:id="315" w:author="Kristian Secor" w:date="2014-05-24T15:20:00Z"/>
        </w:numPr>
        <w:spacing w:after="0" w:line="480" w:lineRule="auto"/>
        <w:rPr>
          <w:ins w:id="316" w:author="Kristian Secor" w:date="2014-05-24T15:20:00Z"/>
          <w:rFonts w:ascii="Times New Roman" w:hAnsi="Times New Roman"/>
        </w:rPr>
      </w:pPr>
      <w:ins w:id="317" w:author="Kristian Secor" w:date="2014-05-24T15:20:00Z">
        <w:r w:rsidRPr="008B42EE">
          <w:rPr>
            <w:rFonts w:ascii="Times New Roman" w:hAnsi="Times New Roman"/>
          </w:rPr>
          <w:t xml:space="preserve">         To truly gain an assessment of a content delivery tool, Joy and Garcia (2000) recommend considering the following elements of research: sampling, size of sample, prior knowledge, ability, learning styles, media familiarity of the participants, teacher effects, time on task,</w:t>
        </w:r>
      </w:ins>
    </w:p>
    <w:p w:rsidR="00B0123D" w:rsidRPr="00803C4F" w:rsidRDefault="00B0123D" w:rsidP="00B0123D">
      <w:pPr>
        <w:numPr>
          <w:ins w:id="318" w:author="Kristian Secor" w:date="2014-05-24T15:20:00Z"/>
        </w:numPr>
        <w:spacing w:after="0" w:line="480" w:lineRule="auto"/>
        <w:rPr>
          <w:ins w:id="319" w:author="Kristian Secor" w:date="2014-05-24T15:20:00Z"/>
          <w:rFonts w:ascii="Times New Roman" w:hAnsi="Times New Roman"/>
        </w:rPr>
      </w:pPr>
      <w:ins w:id="320" w:author="Kristian Secor" w:date="2014-05-24T15:20:00Z">
        <w:r w:rsidRPr="008B42EE">
          <w:rPr>
            <w:rFonts w:ascii="Times New Roman" w:hAnsi="Times New Roman"/>
          </w:rPr>
          <w:t>and instructional method (Lonn, 2009). Additionally, in order to replicate the successes of past group study models, the online application needs to simulate the group environment.  The most appropriate current tool is Google Hangout</w:t>
        </w:r>
        <w:r w:rsidRPr="008B42EE">
          <w:rPr>
            <w:rFonts w:ascii="Times New Roman" w:hAnsi="Times New Roman"/>
          </w:rPr>
          <w:sym w:font="Symbol" w:char="F0E4"/>
        </w:r>
        <w:r w:rsidRPr="008B42EE">
          <w:rPr>
            <w:rFonts w:ascii="Times New Roman" w:hAnsi="Times New Roman"/>
          </w:rPr>
          <w:t xml:space="preserve">. The combination of audio and video will be supported with a text chat. Much like notes in a group study effort, the text chat notes will be saved to a database for later reference and can be printed at any time and all members may enter an idea.   </w:t>
        </w:r>
      </w:ins>
    </w:p>
    <w:p w:rsidR="00B0123D" w:rsidRPr="00803C4F" w:rsidRDefault="00B0123D" w:rsidP="00B0123D">
      <w:pPr>
        <w:numPr>
          <w:ins w:id="321" w:author="Kristian Secor" w:date="2014-05-24T15:20:00Z"/>
        </w:numPr>
        <w:spacing w:after="0" w:line="480" w:lineRule="auto"/>
        <w:rPr>
          <w:ins w:id="322" w:author="Kristian Secor" w:date="2014-05-24T15:20:00Z"/>
          <w:rFonts w:ascii="Times New Roman" w:hAnsi="Times New Roman"/>
        </w:rPr>
      </w:pPr>
      <w:ins w:id="323" w:author="Kristian Secor" w:date="2014-05-24T15:20:00Z">
        <w:r w:rsidRPr="008B42EE">
          <w:rPr>
            <w:rFonts w:ascii="Times New Roman" w:hAnsi="Times New Roman"/>
          </w:rPr>
          <w:t xml:space="preserve">         Replicating the immediacy of on ground group study is the intention of this application. The exchange of ideas and knowledge that can bring all members of a group to a higher level of learning has in the past been impeded by a lack of technology. With the integration of Google Hangout, immediate exchange of ideas and files can be supported with groups of up to eight students. The exchange of files on a greater than peer-to-peer connection can be achieved through Ajax technologies and will be vital to our testing. Because study groups meet face to face, the exchange of files is as simple as reaching across a table. The online application will have file-sharing capabilities through Google drive that are immediate and can be instantly opened so that there is no loss of ideas or data.  </w:t>
        </w:r>
      </w:ins>
    </w:p>
    <w:p w:rsidR="00B0123D" w:rsidRPr="00803C4F" w:rsidRDefault="00B0123D" w:rsidP="009758FA">
      <w:pPr>
        <w:numPr>
          <w:ins w:id="324" w:author="Kristian Secor" w:date="2014-05-24T15:20:00Z"/>
        </w:numPr>
        <w:spacing w:after="0" w:line="480" w:lineRule="auto"/>
        <w:outlineLvl w:val="0"/>
        <w:rPr>
          <w:ins w:id="325" w:author="Kristian Secor" w:date="2014-05-24T15:20:00Z"/>
          <w:rFonts w:ascii="Times New Roman" w:hAnsi="Times New Roman"/>
          <w:b/>
        </w:rPr>
      </w:pPr>
      <w:ins w:id="326" w:author="Kristian Secor" w:date="2014-05-24T15:20:00Z">
        <w:r w:rsidRPr="008B42EE">
          <w:rPr>
            <w:rFonts w:ascii="Times New Roman" w:hAnsi="Times New Roman"/>
          </w:rPr>
          <w:t xml:space="preserve">       </w:t>
        </w:r>
        <w:r w:rsidRPr="008B42EE">
          <w:rPr>
            <w:rFonts w:ascii="Times New Roman" w:hAnsi="Times New Roman"/>
            <w:b/>
          </w:rPr>
          <w:tab/>
        </w:r>
        <w:r w:rsidRPr="008B42EE">
          <w:rPr>
            <w:rFonts w:ascii="Times New Roman" w:hAnsi="Times New Roman"/>
            <w:b/>
          </w:rPr>
          <w:tab/>
        </w:r>
        <w:r w:rsidRPr="008B42EE">
          <w:rPr>
            <w:rFonts w:ascii="Times New Roman" w:hAnsi="Times New Roman"/>
            <w:b/>
          </w:rPr>
          <w:tab/>
        </w:r>
        <w:r w:rsidRPr="008B42EE">
          <w:rPr>
            <w:rFonts w:ascii="Times New Roman" w:hAnsi="Times New Roman"/>
            <w:b/>
          </w:rPr>
          <w:tab/>
          <w:t>Data Processing and Analysis</w:t>
        </w:r>
      </w:ins>
    </w:p>
    <w:p w:rsidR="00B0123D" w:rsidRPr="00803C4F" w:rsidRDefault="00B0123D" w:rsidP="00B0123D">
      <w:pPr>
        <w:numPr>
          <w:ins w:id="327" w:author="Kristian Secor" w:date="2014-05-24T15:20:00Z"/>
        </w:numPr>
        <w:spacing w:after="0" w:line="480" w:lineRule="auto"/>
        <w:rPr>
          <w:ins w:id="328" w:author="Kristian Secor" w:date="2014-05-24T15:20:00Z"/>
          <w:rFonts w:ascii="Times New Roman" w:hAnsi="Times New Roman"/>
        </w:rPr>
      </w:pPr>
      <w:ins w:id="329" w:author="Kristian Secor" w:date="2014-05-24T15:20:00Z">
        <w:r w:rsidRPr="00803C4F">
          <w:rPr>
            <w:rFonts w:ascii="Times New Roman" w:hAnsi="Times New Roman"/>
          </w:rPr>
          <w:t xml:space="preserve">     The Treisman model focused its data analysis solely on the grades of at risks students (Treisman, 1992). </w:t>
        </w:r>
      </w:ins>
      <w:ins w:id="330" w:author="Kristian Secor" w:date="2014-06-17T12:31:00Z">
        <w:r w:rsidR="00B42B14">
          <w:rPr>
            <w:rFonts w:ascii="Times New Roman" w:hAnsi="Times New Roman"/>
          </w:rPr>
          <w:t>Th</w:t>
        </w:r>
      </w:ins>
      <w:ins w:id="331" w:author="Kristian Secor" w:date="2014-06-17T12:32:00Z">
        <w:r w:rsidR="00B42B14">
          <w:rPr>
            <w:rFonts w:ascii="Times New Roman" w:hAnsi="Times New Roman"/>
          </w:rPr>
          <w:t>is</w:t>
        </w:r>
      </w:ins>
      <w:ins w:id="332" w:author="Kristian Secor" w:date="2014-05-24T15:20:00Z">
        <w:r w:rsidRPr="00803C4F">
          <w:rPr>
            <w:rFonts w:ascii="Times New Roman" w:hAnsi="Times New Roman"/>
          </w:rPr>
          <w:t xml:space="preserve"> </w:t>
        </w:r>
      </w:ins>
      <w:ins w:id="333" w:author="Kristian Secor" w:date="2014-06-17T12:32:00Z">
        <w:r w:rsidR="00B42B14">
          <w:rPr>
            <w:rFonts w:ascii="Times New Roman" w:hAnsi="Times New Roman"/>
          </w:rPr>
          <w:t xml:space="preserve">study’s </w:t>
        </w:r>
      </w:ins>
      <w:ins w:id="334" w:author="Kristian Secor" w:date="2014-05-24T15:20:00Z">
        <w:r w:rsidRPr="00803C4F">
          <w:rPr>
            <w:rFonts w:ascii="Times New Roman" w:hAnsi="Times New Roman"/>
          </w:rPr>
          <w:t xml:space="preserve">model </w:t>
        </w:r>
      </w:ins>
      <w:ins w:id="335" w:author="Kristian Secor" w:date="2014-06-17T12:32:00Z">
        <w:r w:rsidR="00B42B14">
          <w:rPr>
            <w:rFonts w:ascii="Times New Roman" w:hAnsi="Times New Roman"/>
          </w:rPr>
          <w:t xml:space="preserve">will </w:t>
        </w:r>
      </w:ins>
      <w:ins w:id="336" w:author="Kristian Secor" w:date="2014-05-24T15:20:00Z">
        <w:r w:rsidR="00B42B14">
          <w:rPr>
            <w:rFonts w:ascii="Times New Roman" w:hAnsi="Times New Roman"/>
          </w:rPr>
          <w:t>determine</w:t>
        </w:r>
        <w:r w:rsidRPr="00803C4F">
          <w:rPr>
            <w:rFonts w:ascii="Times New Roman" w:hAnsi="Times New Roman"/>
          </w:rPr>
          <w:t xml:space="preserve"> improvement by creating a timeline of logical developments and both succ</w:t>
        </w:r>
        <w:r w:rsidRPr="008B42EE">
          <w:rPr>
            <w:rFonts w:ascii="Times New Roman" w:hAnsi="Times New Roman"/>
          </w:rPr>
          <w:t xml:space="preserve">esses and failures week by week </w:t>
        </w:r>
      </w:ins>
      <w:ins w:id="337" w:author="Kristian Secor" w:date="2014-06-17T12:32:00Z">
        <w:r w:rsidR="00B42B14">
          <w:rPr>
            <w:rFonts w:ascii="Times New Roman" w:hAnsi="Times New Roman"/>
          </w:rPr>
          <w:t xml:space="preserve">similar to Chinn </w:t>
        </w:r>
      </w:ins>
      <w:ins w:id="338" w:author="Kristian Secor" w:date="2014-05-24T15:20:00Z">
        <w:r w:rsidRPr="008B42EE">
          <w:rPr>
            <w:rFonts w:ascii="Times New Roman" w:hAnsi="Times New Roman"/>
          </w:rPr>
          <w:t xml:space="preserve"> </w:t>
        </w:r>
      </w:ins>
      <w:ins w:id="339" w:author="Kristian Secor" w:date="2014-06-17T12:32:00Z">
        <w:r w:rsidR="00B42B14">
          <w:rPr>
            <w:rFonts w:ascii="Times New Roman" w:hAnsi="Times New Roman"/>
          </w:rPr>
          <w:t>(</w:t>
        </w:r>
      </w:ins>
      <w:ins w:id="340" w:author="Kristian Secor" w:date="2014-05-24T15:20:00Z">
        <w:r w:rsidRPr="008B42EE">
          <w:rPr>
            <w:rFonts w:ascii="Times New Roman" w:hAnsi="Times New Roman"/>
          </w:rPr>
          <w:t>2007)</w:t>
        </w:r>
      </w:ins>
    </w:p>
    <w:p w:rsidR="00B0123D" w:rsidRPr="00803C4F" w:rsidRDefault="00105554" w:rsidP="00105554">
      <w:pPr>
        <w:numPr>
          <w:ins w:id="341" w:author="Kristian Secor" w:date="2014-05-24T15:20:00Z"/>
        </w:numPr>
        <w:spacing w:after="0" w:line="480" w:lineRule="auto"/>
        <w:rPr>
          <w:ins w:id="342" w:author="Kristian Secor" w:date="2014-05-24T15:20:00Z"/>
          <w:rFonts w:ascii="Times New Roman" w:hAnsi="Times New Roman"/>
        </w:rPr>
      </w:pPr>
      <w:r>
        <w:rPr>
          <w:rFonts w:ascii="Times New Roman" w:hAnsi="Times New Roman"/>
        </w:rPr>
        <w:t xml:space="preserve">       T</w:t>
      </w:r>
      <w:ins w:id="343" w:author="Kristian Secor" w:date="2014-05-24T15:20:00Z">
        <w:r w:rsidR="00B0123D" w:rsidRPr="008B42EE">
          <w:rPr>
            <w:rFonts w:ascii="Times New Roman" w:hAnsi="Times New Roman"/>
          </w:rPr>
          <w:t xml:space="preserve">he study will use the video and chat portions of the online environment to document all events and ideas that are exchanged. Because the focus of the implementations of both courses, the data will need to be qualitatively analyzed. Similar to Chinn, I will look for the ability of the </w:t>
        </w:r>
      </w:ins>
      <w:r w:rsidR="00B0123D">
        <w:rPr>
          <w:rFonts w:ascii="Times New Roman" w:hAnsi="Times New Roman"/>
        </w:rPr>
        <w:t>web designers</w:t>
      </w:r>
      <w:ins w:id="344" w:author="Kristian Secor" w:date="2014-05-24T15:20:00Z">
        <w:r w:rsidR="00B0123D" w:rsidRPr="008B42EE">
          <w:rPr>
            <w:rFonts w:ascii="Times New Roman" w:hAnsi="Times New Roman"/>
          </w:rPr>
          <w:t xml:space="preserve"> as a group to assimilate the next logical step to solving a problem when confronted with a challenging concept (Chinn, 2007).</w:t>
        </w:r>
      </w:ins>
    </w:p>
    <w:p w:rsidR="00B0123D" w:rsidRPr="001B26A2" w:rsidRDefault="00B0123D" w:rsidP="00B0123D">
      <w:pPr>
        <w:numPr>
          <w:ins w:id="345" w:author="Kristian Secor" w:date="2014-05-24T15:20:00Z"/>
        </w:numPr>
        <w:spacing w:after="0" w:line="480" w:lineRule="auto"/>
        <w:rPr>
          <w:ins w:id="346" w:author="Kristian Secor" w:date="2014-05-24T15:20:00Z"/>
          <w:rFonts w:ascii="Times New Roman" w:hAnsi="Times New Roman"/>
        </w:rPr>
      </w:pPr>
      <w:ins w:id="347" w:author="Kristian Secor" w:date="2014-05-24T15:20:00Z">
        <w:r w:rsidRPr="008B42EE">
          <w:rPr>
            <w:rFonts w:ascii="Times New Roman" w:hAnsi="Times New Roman"/>
          </w:rPr>
          <w:t xml:space="preserve">      Quantitatively, similar to Chinn’s methodology, the study will look for not only general improvements in the test scores between the</w:t>
        </w:r>
      </w:ins>
      <w:r>
        <w:rPr>
          <w:rFonts w:ascii="Times New Roman" w:hAnsi="Times New Roman"/>
        </w:rPr>
        <w:t xml:space="preserve"> pre and</w:t>
      </w:r>
      <w:ins w:id="348" w:author="Kristian Secor" w:date="2014-05-24T15:20:00Z">
        <w:r w:rsidRPr="008B42EE">
          <w:rPr>
            <w:rFonts w:ascii="Times New Roman" w:hAnsi="Times New Roman"/>
          </w:rPr>
          <w:t xml:space="preserve"> </w:t>
        </w:r>
      </w:ins>
      <w:r>
        <w:rPr>
          <w:rFonts w:ascii="Times New Roman" w:hAnsi="Times New Roman"/>
        </w:rPr>
        <w:t>post quizzes</w:t>
      </w:r>
      <w:ins w:id="349" w:author="Kristian Secor" w:date="2014-05-24T15:20:00Z">
        <w:r w:rsidRPr="008B42EE">
          <w:rPr>
            <w:rFonts w:ascii="Times New Roman" w:hAnsi="Times New Roman"/>
          </w:rPr>
          <w:t xml:space="preserve"> exams, but will also look for improvements in logic by evaluating the speed it takes the challenged group to take the tests, as they will be asked similarly worded logic based questions in each test. Scatter plots with regression lines both by the course and over time will be analyzed and compared to gauge effectiveness.</w:t>
        </w:r>
      </w:ins>
      <w:ins w:id="350" w:author="Kate Andrews" w:date="2014-06-01T10:47:00Z">
        <w:r>
          <w:rPr>
            <w:rFonts w:ascii="Times New Roman" w:hAnsi="Times New Roman"/>
          </w:rPr>
          <w:t xml:space="preserve"> </w:t>
        </w:r>
      </w:ins>
    </w:p>
    <w:p w:rsidR="00B0123D" w:rsidRPr="00803C4F" w:rsidRDefault="00B0123D" w:rsidP="009758FA">
      <w:pPr>
        <w:numPr>
          <w:ins w:id="351" w:author="Kristian Secor" w:date="2014-05-24T15:20:00Z"/>
        </w:numPr>
        <w:spacing w:after="0" w:line="480" w:lineRule="auto"/>
        <w:outlineLvl w:val="0"/>
        <w:rPr>
          <w:ins w:id="352" w:author="Kristian Secor" w:date="2014-05-24T15:20:00Z"/>
          <w:rFonts w:ascii="Times New Roman" w:hAnsi="Times New Roman"/>
          <w:b/>
        </w:rPr>
      </w:pPr>
      <w:ins w:id="353" w:author="Kristian Secor" w:date="2014-05-24T15:20:00Z">
        <w:r w:rsidRPr="00803C4F">
          <w:rPr>
            <w:rFonts w:ascii="Times New Roman" w:hAnsi="Times New Roman"/>
            <w:b/>
          </w:rPr>
          <w:t>Data Analysis of Survey Data</w:t>
        </w:r>
      </w:ins>
    </w:p>
    <w:p w:rsidR="00B0123D" w:rsidRPr="00803C4F" w:rsidRDefault="00B0123D" w:rsidP="00B0123D">
      <w:pPr>
        <w:numPr>
          <w:ins w:id="354" w:author="Kristian Secor" w:date="2014-05-24T15:20:00Z"/>
        </w:numPr>
        <w:spacing w:after="0" w:line="480" w:lineRule="auto"/>
        <w:rPr>
          <w:ins w:id="355" w:author="Kristian Secor" w:date="2014-05-24T15:20:00Z"/>
          <w:rFonts w:ascii="Times New Roman" w:hAnsi="Times New Roman"/>
        </w:rPr>
      </w:pPr>
      <w:ins w:id="356" w:author="Kristian Secor" w:date="2014-05-24T15:20:00Z">
        <w:r w:rsidRPr="00803C4F">
          <w:rPr>
            <w:rFonts w:ascii="Times New Roman" w:hAnsi="Times New Roman"/>
          </w:rPr>
          <w:t xml:space="preserve">      Gaining a greater understanding of several relationships is the goal of the aforementioned variables. First and foremost, it seeks to </w:t>
        </w:r>
        <w:r w:rsidRPr="00120CF6">
          <w:rPr>
            <w:rFonts w:ascii="Times New Roman" w:hAnsi="Times New Roman"/>
            <w:color w:val="000000"/>
          </w:rPr>
          <w:t>discover if there is a relationship</w:t>
        </w:r>
        <w:r w:rsidRPr="00803C4F">
          <w:rPr>
            <w:rFonts w:ascii="Times New Roman" w:hAnsi="Times New Roman"/>
          </w:rPr>
          <w:t xml:space="preserve"> between the </w:t>
        </w:r>
      </w:ins>
      <w:r>
        <w:rPr>
          <w:rFonts w:ascii="Times New Roman" w:hAnsi="Times New Roman"/>
        </w:rPr>
        <w:t>web designers</w:t>
      </w:r>
      <w:ins w:id="357" w:author="Kristian Secor" w:date="2014-05-24T15:20:00Z">
        <w:r w:rsidRPr="00803C4F">
          <w:rPr>
            <w:rFonts w:ascii="Times New Roman" w:hAnsi="Times New Roman"/>
          </w:rPr>
          <w:t xml:space="preserve"> and anxiety. If such an anxiety exists, the survey seeks to determine to what extent. Finally, the relationship between said anxiety and the </w:t>
        </w:r>
      </w:ins>
      <w:r>
        <w:rPr>
          <w:rFonts w:ascii="Times New Roman" w:hAnsi="Times New Roman"/>
        </w:rPr>
        <w:t>participants</w:t>
      </w:r>
      <w:ins w:id="358" w:author="Kristian Secor" w:date="2014-05-24T15:20:00Z">
        <w:r w:rsidRPr="00803C4F">
          <w:rPr>
            <w:rFonts w:ascii="Times New Roman" w:hAnsi="Times New Roman"/>
          </w:rPr>
          <w:t xml:space="preserve">’ attitude toward the subject needs to be understood if this potential problem is deemed to be worthy of further study. </w:t>
        </w:r>
        <w:r w:rsidRPr="00803C4F">
          <w:rPr>
            <w:rFonts w:ascii="Times New Roman" w:hAnsi="Times New Roman"/>
            <w:b/>
          </w:rPr>
          <w:tab/>
        </w:r>
      </w:ins>
      <w:r w:rsidR="007B4778">
        <w:rPr>
          <w:rFonts w:ascii="Times New Roman" w:hAnsi="Times New Roman"/>
        </w:rPr>
        <w:t>Analysis of covariant data will</w:t>
      </w:r>
      <w:ins w:id="359" w:author="Kristian Secor" w:date="2014-05-24T15:20:00Z">
        <w:r w:rsidRPr="00803C4F">
          <w:rPr>
            <w:rFonts w:ascii="Times New Roman" w:hAnsi="Times New Roman"/>
          </w:rPr>
          <w:t xml:space="preserve"> determine whether there is a statistically significant difference between the sample groups will compare the aforementioned means of both attitude and anxiety.</w:t>
        </w:r>
        <w:r w:rsidRPr="008B42EE">
          <w:rPr>
            <w:rFonts w:ascii="Times New Roman" w:hAnsi="Times New Roman"/>
            <w:b/>
          </w:rPr>
          <w:t xml:space="preserve"> </w:t>
        </w:r>
        <w:r w:rsidRPr="008B42EE">
          <w:rPr>
            <w:rFonts w:ascii="Times New Roman" w:hAnsi="Times New Roman"/>
          </w:rPr>
          <w:t xml:space="preserve">A </w:t>
        </w:r>
      </w:ins>
      <w:r w:rsidR="007B4778">
        <w:rPr>
          <w:rFonts w:ascii="Times New Roman" w:hAnsi="Times New Roman"/>
        </w:rPr>
        <w:t>covariance</w:t>
      </w:r>
      <w:ins w:id="360" w:author="Kristian Secor" w:date="2014-05-24T15:20:00Z">
        <w:r w:rsidRPr="008B42EE">
          <w:rPr>
            <w:rFonts w:ascii="Times New Roman" w:hAnsi="Times New Roman"/>
          </w:rPr>
          <w:t xml:space="preserve"> analysis will then be run to determine if the anxiety decreased over time. The dependent variable will be the mean of anxiety overall and the fixed factor will be the course in which each student was enrolled. .</w:t>
        </w:r>
      </w:ins>
    </w:p>
    <w:p w:rsidR="0050729C" w:rsidRDefault="00B0123D" w:rsidP="00B0123D">
      <w:pPr>
        <w:numPr>
          <w:ins w:id="361" w:author="Kristian Secor" w:date="2014-05-24T15:20:00Z"/>
        </w:numPr>
        <w:spacing w:after="0" w:line="480" w:lineRule="auto"/>
        <w:rPr>
          <w:rFonts w:ascii="Times New Roman" w:hAnsi="Times New Roman"/>
        </w:rPr>
      </w:pPr>
      <w:ins w:id="362" w:author="Kristian Secor" w:date="2014-05-24T15:20:00Z">
        <w:r w:rsidRPr="008B42EE">
          <w:rPr>
            <w:rFonts w:ascii="Times New Roman" w:hAnsi="Times New Roman"/>
          </w:rPr>
          <w:t xml:space="preserve">        Testing the efficacy of an education model can also be affected by many external factors. If one were to give a pretest before a proposed educational model were introduced, assuming all conditions were the same, there are several confounding variables that are still out of the experiment’s control.  While location can be replicated, time cannot, allowing our test to be affected by several variables. Perhaps our subjects did not get much sleep, or their diet has changed from one testing point to the other. </w:t>
        </w:r>
        <w:r w:rsidRPr="008B42EE">
          <w:rPr>
            <w:rFonts w:ascii="Times New Roman" w:hAnsi="Times New Roman"/>
            <w:color w:val="FF0000"/>
          </w:rPr>
          <w:t xml:space="preserve"> </w:t>
        </w:r>
        <w:r w:rsidRPr="008B42EE">
          <w:rPr>
            <w:rFonts w:ascii="Times New Roman" w:hAnsi="Times New Roman"/>
          </w:rPr>
          <w:t>This requires that our experiment rely on mixed methods focused on both quantitative and qualitative results. We can extract quantitative value from all study groups, while focusing on the qualitative data our small study groups of challenged students generate.</w:t>
        </w:r>
      </w:ins>
    </w:p>
    <w:p w:rsidR="00B0123D" w:rsidRPr="0050729C" w:rsidRDefault="0050729C" w:rsidP="00B0123D">
      <w:pPr>
        <w:spacing w:after="0" w:line="480" w:lineRule="auto"/>
        <w:rPr>
          <w:ins w:id="363" w:author="Kristian Secor" w:date="2014-05-24T15:20:00Z"/>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External Validation</w:t>
      </w:r>
    </w:p>
    <w:p w:rsidR="0050729C" w:rsidRDefault="00B0123D" w:rsidP="00B0123D">
      <w:pPr>
        <w:numPr>
          <w:ins w:id="364" w:author="Kristian Secor" w:date="2014-05-24T15:20:00Z"/>
        </w:numPr>
        <w:spacing w:after="0" w:line="480" w:lineRule="auto"/>
        <w:rPr>
          <w:rFonts w:ascii="Times New Roman" w:hAnsi="Times New Roman"/>
        </w:rPr>
      </w:pPr>
      <w:ins w:id="365" w:author="Kristian Secor" w:date="2014-05-24T15:20:00Z">
        <w:r w:rsidRPr="008B42EE">
          <w:rPr>
            <w:rFonts w:ascii="Times New Roman" w:hAnsi="Times New Roman"/>
          </w:rPr>
          <w:t xml:space="preserve">             Any educational endeavor will have confounding uncontrollable variables. While one would need to be an expert in the field of programming for any internal validity, external validity will be not only possible, but encouraged in other subject matters. Although the code compiling and text editing features of the application are pertinent to programming, the file sharing and video chat can be tested on any subject matter. </w:t>
        </w:r>
      </w:ins>
    </w:p>
    <w:p w:rsidR="00B0123D" w:rsidRPr="00803C4F" w:rsidRDefault="00B0123D" w:rsidP="00B0123D">
      <w:pPr>
        <w:spacing w:after="0" w:line="480" w:lineRule="auto"/>
        <w:rPr>
          <w:ins w:id="366" w:author="Kristian Secor" w:date="2014-05-24T15:20:00Z"/>
          <w:rFonts w:ascii="Times New Roman" w:hAnsi="Times New Roman"/>
        </w:rPr>
      </w:pPr>
    </w:p>
    <w:p w:rsidR="00B0123D" w:rsidRPr="00446AE7" w:rsidRDefault="00B0123D" w:rsidP="00B0123D">
      <w:pPr>
        <w:numPr>
          <w:ins w:id="367" w:author="Kristian Secor" w:date="2014-05-24T15:22:00Z"/>
        </w:numPr>
        <w:spacing w:after="0" w:line="480" w:lineRule="auto"/>
        <w:rPr>
          <w:ins w:id="368" w:author="Kristian Secor" w:date="2014-05-24T15:22:00Z"/>
          <w:rFonts w:ascii="Times New Roman" w:hAnsi="Times New Roman"/>
        </w:rPr>
      </w:pPr>
      <w:ins w:id="369" w:author="Kristian Secor" w:date="2014-05-24T15:20:00Z">
        <w:r w:rsidRPr="008B42EE">
          <w:rPr>
            <w:rFonts w:ascii="Times New Roman" w:hAnsi="Times New Roman"/>
          </w:rPr>
          <w:t xml:space="preserve">    </w:t>
        </w:r>
        <w:r w:rsidRPr="008B42EE">
          <w:rPr>
            <w:rFonts w:ascii="Times New Roman" w:hAnsi="Times New Roman"/>
          </w:rPr>
          <w:tab/>
          <w:t xml:space="preserve">      </w:t>
        </w:r>
        <w:r w:rsidRPr="008B42EE">
          <w:rPr>
            <w:rFonts w:ascii="Times New Roman" w:hAnsi="Times New Roman"/>
            <w:b/>
            <w:noProof/>
          </w:rPr>
          <w:tab/>
        </w:r>
        <w:r w:rsidRPr="008B42EE">
          <w:rPr>
            <w:rFonts w:ascii="Times New Roman" w:hAnsi="Times New Roman"/>
            <w:b/>
            <w:noProof/>
          </w:rPr>
          <w:tab/>
          <w:t xml:space="preserve">                                           </w:t>
        </w:r>
      </w:ins>
    </w:p>
    <w:p w:rsidR="00B0123D" w:rsidRDefault="00B0123D" w:rsidP="00B0123D">
      <w:pPr>
        <w:spacing w:before="29"/>
        <w:ind w:right="3637"/>
      </w:pPr>
    </w:p>
    <w:p w:rsidR="00B0123D" w:rsidRDefault="00B0123D" w:rsidP="00B0123D">
      <w:pPr>
        <w:spacing w:before="29"/>
        <w:ind w:right="3637"/>
      </w:pPr>
    </w:p>
    <w:p w:rsidR="00B0123D" w:rsidRDefault="00B0123D" w:rsidP="00B0123D">
      <w:pPr>
        <w:spacing w:before="29"/>
        <w:ind w:right="3637"/>
      </w:pPr>
    </w:p>
    <w:p w:rsidR="00B0123D" w:rsidRDefault="00B0123D" w:rsidP="00B0123D">
      <w:pPr>
        <w:spacing w:before="29"/>
        <w:ind w:right="3637"/>
      </w:pPr>
    </w:p>
    <w:p w:rsidR="00B0123D" w:rsidRDefault="00B0123D" w:rsidP="00B0123D">
      <w:pPr>
        <w:spacing w:before="29"/>
        <w:ind w:right="3637"/>
      </w:pPr>
    </w:p>
    <w:p w:rsidR="00B0123D" w:rsidRDefault="00B0123D" w:rsidP="00B0123D">
      <w:pPr>
        <w:spacing w:before="29"/>
        <w:ind w:right="3637"/>
      </w:pPr>
    </w:p>
    <w:p w:rsidR="00B0123D" w:rsidRDefault="00B0123D" w:rsidP="00B0123D">
      <w:pPr>
        <w:spacing w:before="29"/>
        <w:ind w:right="3637"/>
      </w:pPr>
    </w:p>
    <w:p w:rsidR="00C41439" w:rsidRDefault="00C41439" w:rsidP="00B0123D">
      <w:pPr>
        <w:spacing w:before="29"/>
        <w:ind w:right="3637"/>
      </w:pPr>
    </w:p>
    <w:p w:rsidR="00C41439" w:rsidRDefault="00C41439" w:rsidP="00B0123D">
      <w:pPr>
        <w:spacing w:before="29"/>
        <w:ind w:right="3637"/>
      </w:pPr>
    </w:p>
    <w:p w:rsidR="00C41439" w:rsidRDefault="00C41439" w:rsidP="00B0123D">
      <w:pPr>
        <w:spacing w:before="29"/>
        <w:ind w:right="3637"/>
      </w:pPr>
    </w:p>
    <w:p w:rsidR="00C41439" w:rsidRDefault="00C41439" w:rsidP="00B0123D">
      <w:pPr>
        <w:spacing w:before="29"/>
        <w:ind w:right="3637"/>
      </w:pPr>
    </w:p>
    <w:p w:rsidR="00C41439" w:rsidRDefault="00C41439" w:rsidP="00B0123D">
      <w:pPr>
        <w:spacing w:before="29"/>
        <w:ind w:right="3637"/>
      </w:pPr>
    </w:p>
    <w:p w:rsidR="00C41439" w:rsidRDefault="00C41439" w:rsidP="00B0123D">
      <w:pPr>
        <w:spacing w:before="29"/>
        <w:ind w:right="3637"/>
      </w:pPr>
    </w:p>
    <w:p w:rsidR="00C41439" w:rsidRDefault="00C41439" w:rsidP="00B0123D">
      <w:pPr>
        <w:spacing w:before="29"/>
        <w:ind w:right="3637"/>
      </w:pPr>
    </w:p>
    <w:p w:rsidR="00C41439" w:rsidRDefault="00C41439" w:rsidP="00B0123D">
      <w:pPr>
        <w:spacing w:before="29"/>
        <w:ind w:right="3637"/>
      </w:pPr>
    </w:p>
    <w:p w:rsidR="00C41439" w:rsidRDefault="00C41439" w:rsidP="00B0123D">
      <w:pPr>
        <w:spacing w:before="29"/>
        <w:ind w:right="3637"/>
      </w:pPr>
    </w:p>
    <w:p w:rsidR="00C41439" w:rsidRDefault="00C41439" w:rsidP="00B0123D">
      <w:pPr>
        <w:spacing w:before="29"/>
        <w:ind w:right="3637"/>
      </w:pPr>
    </w:p>
    <w:p w:rsidR="00C41439" w:rsidRDefault="00C41439" w:rsidP="00B0123D">
      <w:pPr>
        <w:spacing w:before="29"/>
        <w:ind w:right="3637"/>
      </w:pPr>
    </w:p>
    <w:p w:rsidR="00B0123D" w:rsidRDefault="00B0123D" w:rsidP="00B0123D">
      <w:pPr>
        <w:spacing w:before="29"/>
        <w:ind w:right="3637"/>
      </w:pPr>
    </w:p>
    <w:p w:rsidR="00B0123D" w:rsidRDefault="00B0123D" w:rsidP="00B0123D">
      <w:pPr>
        <w:numPr>
          <w:ins w:id="370" w:author="Kristian Secor" w:date="2014-06-19T11:52:00Z"/>
        </w:numPr>
        <w:spacing w:before="29"/>
        <w:ind w:right="3637"/>
        <w:rPr>
          <w:ins w:id="371" w:author="Kristian Secor" w:date="2014-06-19T11:52:00Z"/>
        </w:rPr>
      </w:pPr>
    </w:p>
    <w:p w:rsidR="00B0123D" w:rsidRDefault="00B0123D" w:rsidP="00B0123D">
      <w:pPr>
        <w:spacing w:before="29"/>
        <w:ind w:right="3637"/>
      </w:pPr>
    </w:p>
    <w:p w:rsidR="00B0123D" w:rsidRDefault="00B0123D" w:rsidP="00B0123D">
      <w:pPr>
        <w:numPr>
          <w:ins w:id="372" w:author="Kristian Secor" w:date="2014-05-24T15:20:00Z"/>
        </w:numPr>
        <w:spacing w:before="29"/>
        <w:ind w:right="3637"/>
        <w:rPr>
          <w:ins w:id="373" w:author="Kristian Secor" w:date="2014-05-24T15:20:00Z"/>
        </w:rPr>
      </w:pPr>
    </w:p>
    <w:p w:rsidR="00B0123D" w:rsidRPr="00446AE7" w:rsidRDefault="00B0123D" w:rsidP="009758FA">
      <w:pPr>
        <w:numPr>
          <w:ins w:id="374" w:author="Kristian Secor" w:date="2014-05-24T15:20:00Z"/>
        </w:numPr>
        <w:spacing w:before="29"/>
        <w:ind w:right="3637"/>
        <w:outlineLvl w:val="0"/>
        <w:rPr>
          <w:ins w:id="375" w:author="Kristian Secor" w:date="2014-05-24T15:20:00Z"/>
        </w:rPr>
      </w:pPr>
      <w:r>
        <w:rPr>
          <w:b/>
        </w:rPr>
        <w:t xml:space="preserve">                                                          </w:t>
      </w:r>
      <w:ins w:id="376" w:author="Kristian Secor" w:date="2014-05-24T15:20:00Z">
        <w:r>
          <w:rPr>
            <w:b/>
          </w:rPr>
          <w:t>AP</w:t>
        </w:r>
        <w:r>
          <w:rPr>
            <w:b/>
            <w:spacing w:val="-3"/>
          </w:rPr>
          <w:t>P</w:t>
        </w:r>
        <w:r>
          <w:rPr>
            <w:b/>
          </w:rPr>
          <w:t>E</w:t>
        </w:r>
        <w:r>
          <w:rPr>
            <w:b/>
            <w:spacing w:val="2"/>
          </w:rPr>
          <w:t>N</w:t>
        </w:r>
        <w:r>
          <w:rPr>
            <w:b/>
          </w:rPr>
          <w:t>DI</w:t>
        </w:r>
        <w:r>
          <w:rPr>
            <w:b/>
            <w:spacing w:val="-1"/>
          </w:rPr>
          <w:t>C</w:t>
        </w:r>
        <w:r>
          <w:rPr>
            <w:b/>
          </w:rPr>
          <w:t>ES</w:t>
        </w:r>
      </w:ins>
    </w:p>
    <w:p w:rsidR="00B0123D" w:rsidRDefault="00B0123D" w:rsidP="00B0123D">
      <w:pPr>
        <w:numPr>
          <w:ins w:id="377" w:author="Kristian Secor" w:date="2014-05-24T15:20:00Z"/>
        </w:numPr>
        <w:rPr>
          <w:ins w:id="378" w:author="Kristian Secor" w:date="2014-05-24T15:20:00Z"/>
          <w:spacing w:val="-1"/>
        </w:rPr>
      </w:pPr>
    </w:p>
    <w:p w:rsidR="00B0123D" w:rsidRDefault="00B0123D" w:rsidP="009758FA">
      <w:pPr>
        <w:numPr>
          <w:ins w:id="379" w:author="Kristian Secor" w:date="2014-05-24T15:20:00Z"/>
        </w:numPr>
        <w:ind w:firstLine="80"/>
        <w:outlineLvl w:val="0"/>
        <w:rPr>
          <w:ins w:id="380" w:author="Kristian Secor" w:date="2014-05-24T15:20:00Z"/>
          <w:spacing w:val="-1"/>
        </w:rPr>
      </w:pPr>
      <w:ins w:id="381" w:author="Kristian Secor" w:date="2014-05-24T15:20:00Z">
        <w:r>
          <w:rPr>
            <w:rFonts w:ascii="Times New Roman" w:hAnsi="Times New Roman"/>
            <w:b/>
            <w:szCs w:val="33"/>
          </w:rPr>
          <w:t xml:space="preserve">                                                  </w:t>
        </w:r>
        <w:r w:rsidRPr="008B42EE">
          <w:rPr>
            <w:rFonts w:ascii="Times New Roman" w:hAnsi="Times New Roman"/>
            <w:b/>
            <w:szCs w:val="33"/>
          </w:rPr>
          <w:t xml:space="preserve">APPENDIX </w:t>
        </w:r>
      </w:ins>
      <w:r>
        <w:rPr>
          <w:rFonts w:ascii="Times New Roman" w:hAnsi="Times New Roman"/>
          <w:b/>
          <w:szCs w:val="33"/>
        </w:rPr>
        <w:t>A</w:t>
      </w:r>
    </w:p>
    <w:p w:rsidR="00B0123D" w:rsidRPr="00644937" w:rsidRDefault="009C6EEC" w:rsidP="009758FA">
      <w:pPr>
        <w:pStyle w:val="Heading2"/>
        <w:numPr>
          <w:ins w:id="382" w:author="Kristian Secor" w:date="2014-05-24T15:20:00Z"/>
        </w:numPr>
        <w:tabs>
          <w:tab w:val="clear" w:pos="1440"/>
        </w:tabs>
        <w:spacing w:before="0" w:after="0"/>
        <w:ind w:left="2160" w:firstLine="0"/>
        <w:rPr>
          <w:ins w:id="383" w:author="Kristian Secor" w:date="2014-05-24T15:20:00Z"/>
          <w:rFonts w:ascii="Times New Roman" w:hAnsi="Times New Roman"/>
          <w:i w:val="0"/>
          <w:sz w:val="24"/>
          <w:szCs w:val="33"/>
        </w:rPr>
      </w:pPr>
      <w:bookmarkStart w:id="384" w:name="_Toc262564143"/>
      <w:bookmarkStart w:id="385" w:name="_Toc263935594"/>
      <w:proofErr w:type="spellStart"/>
      <w:ins w:id="386" w:author="Kristian Secor" w:date="2014-05-24T15:20:00Z">
        <w:r w:rsidRPr="009C6EEC">
          <w:rPr>
            <w:rFonts w:ascii="Times New Roman" w:hAnsi="Times New Roman"/>
            <w:i w:val="0"/>
            <w:sz w:val="24"/>
            <w:szCs w:val="33"/>
          </w:rPr>
          <w:t>Presurvey</w:t>
        </w:r>
        <w:proofErr w:type="spellEnd"/>
        <w:r w:rsidRPr="009C6EEC">
          <w:rPr>
            <w:rFonts w:ascii="Times New Roman" w:hAnsi="Times New Roman"/>
            <w:i w:val="0"/>
            <w:sz w:val="24"/>
            <w:szCs w:val="33"/>
          </w:rPr>
          <w:t xml:space="preserve"> for Inclusionary Participants</w:t>
        </w:r>
        <w:bookmarkEnd w:id="384"/>
        <w:bookmarkEnd w:id="385"/>
      </w:ins>
    </w:p>
    <w:p w:rsidR="00B0123D" w:rsidRDefault="00B0123D" w:rsidP="00105554">
      <w:pPr>
        <w:pStyle w:val="NormalWeb"/>
        <w:numPr>
          <w:ins w:id="387" w:author="Kristian Secor" w:date="2014-05-24T15:20:00Z"/>
        </w:numPr>
        <w:spacing w:before="2" w:after="2"/>
        <w:outlineLvl w:val="0"/>
        <w:rPr>
          <w:ins w:id="388" w:author="Kristian Secor" w:date="2014-05-24T15:20:00Z"/>
        </w:rPr>
      </w:pPr>
      <w:ins w:id="389" w:author="Kristian Secor" w:date="2014-05-24T15:20:00Z">
        <w:r w:rsidRPr="008B42EE">
          <w:rPr>
            <w:rFonts w:ascii="Times New Roman" w:hAnsi="Times New Roman"/>
            <w:sz w:val="24"/>
          </w:rPr>
          <w:t>Name</w:t>
        </w:r>
        <w:r>
          <w:t>:</w:t>
        </w:r>
        <w:r>
          <w:rPr>
            <w:rStyle w:val="apple-converted-space"/>
          </w:rPr>
          <w:t> </w:t>
        </w:r>
        <w:r>
          <w:t xml:space="preserve"> </w:t>
        </w:r>
      </w:ins>
    </w:p>
    <w:p w:rsidR="006B1876" w:rsidRDefault="009C6EEC" w:rsidP="00B0123D">
      <w:pPr>
        <w:numPr>
          <w:ins w:id="390" w:author="Kristian Secor" w:date="2014-05-24T15:20:00Z"/>
        </w:numPr>
        <w:spacing w:after="0" w:line="267" w:lineRule="atLeast"/>
      </w:pPr>
      <w:ins w:id="391" w:author="Kristian Secor" w:date="2014-05-24T15:20:00Z">
        <w:r w:rsidRPr="009C6EEC">
          <w:t>This purpose of this survey is to determine your perception of web programming. Honest responses will help dictate the speed of the</w:t>
        </w:r>
      </w:ins>
      <w:ins w:id="392" w:author="Kristian Secor" w:date="2014-06-17T11:50:00Z">
        <w:r w:rsidRPr="009C6EEC">
          <w:t xml:space="preserve"> online group sessions</w:t>
        </w:r>
      </w:ins>
      <w:ins w:id="393" w:author="Kristian Secor" w:date="2014-05-24T15:20:00Z">
        <w:r w:rsidRPr="009C6EEC">
          <w:t xml:space="preserve"> and will remain private. Thank you for your interest and participation and helping to make these sessions better fit your needs as designers learning to program. Please take this seriously as the quality of the data will impact your experience positively.</w:t>
        </w:r>
        <w:r w:rsidRPr="009C6EEC">
          <w:br/>
        </w:r>
        <w:r w:rsidRPr="009C6EEC">
          <w:br/>
          <w:t xml:space="preserve">The following survey is two sections and should not take more than one half hour to complete. You will need to sign in under the username and password </w:t>
        </w:r>
      </w:ins>
      <w:ins w:id="394" w:author="Kristian Secor" w:date="2014-06-17T11:51:00Z">
        <w:r w:rsidRPr="009C6EEC">
          <w:t>given</w:t>
        </w:r>
      </w:ins>
      <w:ins w:id="395" w:author="Kristian Secor" w:date="2014-05-24T15:20:00Z">
        <w:r w:rsidRPr="009C6EEC">
          <w:t xml:space="preserve"> you. If you did not receive login credentials, please contact your </w:t>
        </w:r>
      </w:ins>
      <w:r w:rsidR="00A30168">
        <w:fldChar w:fldCharType="begin"/>
      </w:r>
      <w:r w:rsidR="006B1876">
        <w:instrText xml:space="preserve"> HYPERLINK "mailto:</w:instrText>
      </w:r>
      <w:ins w:id="396" w:author="Kristian Secor" w:date="2014-06-17T11:51:00Z">
        <w:r w:rsidR="006B1876" w:rsidRPr="009C6EEC">
          <w:instrText>kdsecor@gmail.com</w:instrText>
        </w:r>
      </w:ins>
      <w:r w:rsidR="006B1876">
        <w:instrText xml:space="preserve">" </w:instrText>
      </w:r>
      <w:r w:rsidR="00A30168">
        <w:fldChar w:fldCharType="separate"/>
      </w:r>
      <w:ins w:id="397" w:author="Kristian Secor" w:date="2014-06-17T11:51:00Z">
        <w:r w:rsidR="006B1876" w:rsidRPr="00822D58">
          <w:rPr>
            <w:rStyle w:val="Hyperlink"/>
          </w:rPr>
          <w:t>kdsecor@gmail.com</w:t>
        </w:r>
      </w:ins>
      <w:r w:rsidR="00A30168">
        <w:fldChar w:fldCharType="end"/>
      </w:r>
      <w:ins w:id="398" w:author="Kristian Secor" w:date="2014-05-24T15:20:00Z">
        <w:r w:rsidRPr="009C6EEC">
          <w:t>.</w:t>
        </w:r>
      </w:ins>
    </w:p>
    <w:p w:rsidR="006B1876" w:rsidRDefault="006B1876" w:rsidP="00B0123D">
      <w:pPr>
        <w:spacing w:after="0" w:line="267" w:lineRule="atLeast"/>
      </w:pPr>
    </w:p>
    <w:p w:rsidR="006B1876" w:rsidRPr="009A3267" w:rsidRDefault="006B1876" w:rsidP="009758FA">
      <w:pPr>
        <w:spacing w:after="0"/>
        <w:ind w:left="80"/>
        <w:jc w:val="center"/>
        <w:outlineLvl w:val="0"/>
        <w:rPr>
          <w:rFonts w:ascii="Times" w:hAnsi="Times"/>
          <w:sz w:val="34"/>
          <w:szCs w:val="34"/>
        </w:rPr>
      </w:pPr>
      <w:r w:rsidRPr="009A3267">
        <w:rPr>
          <w:rFonts w:ascii="Times" w:hAnsi="Times"/>
          <w:sz w:val="34"/>
          <w:szCs w:val="34"/>
        </w:rPr>
        <w:t>Web Programming Survey</w:t>
      </w:r>
    </w:p>
    <w:p w:rsidR="006B1876" w:rsidRPr="009A3267" w:rsidRDefault="006B1876" w:rsidP="00A30168">
      <w:pPr>
        <w:spacing w:beforeLines="1" w:afterLines="1"/>
        <w:outlineLvl w:val="0"/>
        <w:rPr>
          <w:rFonts w:ascii="Times" w:hAnsi="Times"/>
          <w:sz w:val="20"/>
          <w:szCs w:val="20"/>
        </w:rPr>
      </w:pPr>
      <w:r w:rsidRPr="009A3267">
        <w:rPr>
          <w:rFonts w:ascii="Times" w:hAnsi="Times"/>
          <w:sz w:val="20"/>
          <w:szCs w:val="20"/>
        </w:rPr>
        <w:t>Name:</w:t>
      </w:r>
    </w:p>
    <w:p w:rsidR="006B1876" w:rsidRDefault="006B1876" w:rsidP="00D85707">
      <w:pPr>
        <w:spacing w:after="0" w:line="267" w:lineRule="atLeast"/>
        <w:rPr>
          <w:rFonts w:ascii="Times" w:hAnsi="Times"/>
          <w:color w:val="555555"/>
          <w:sz w:val="19"/>
          <w:szCs w:val="19"/>
        </w:rPr>
      </w:pPr>
      <w:r w:rsidRPr="009A3267">
        <w:rPr>
          <w:rFonts w:ascii="Times" w:hAnsi="Times"/>
          <w:color w:val="555555"/>
          <w:sz w:val="19"/>
          <w:szCs w:val="19"/>
        </w:rPr>
        <w:t>This purpose of this survey is to determine your perception of web programming. Honest responses will</w:t>
      </w:r>
      <w:r>
        <w:rPr>
          <w:rFonts w:ascii="Times" w:hAnsi="Times"/>
          <w:color w:val="555555"/>
          <w:sz w:val="19"/>
          <w:szCs w:val="19"/>
        </w:rPr>
        <w:t xml:space="preserve"> help dictate the speed of the sessions and will remain private</w:t>
      </w:r>
      <w:r w:rsidRPr="009A3267">
        <w:rPr>
          <w:rFonts w:ascii="Times" w:hAnsi="Times"/>
          <w:color w:val="555555"/>
          <w:sz w:val="19"/>
          <w:szCs w:val="19"/>
        </w:rPr>
        <w:t>. Please take this seriously as the quality of the data will your experience positively.</w:t>
      </w:r>
      <w:r w:rsidRPr="009A3267">
        <w:rPr>
          <w:rFonts w:ascii="Times" w:hAnsi="Times"/>
          <w:color w:val="555555"/>
          <w:sz w:val="19"/>
          <w:szCs w:val="19"/>
        </w:rPr>
        <w:br/>
      </w:r>
      <w:r w:rsidRPr="009A3267">
        <w:rPr>
          <w:rFonts w:ascii="Times" w:hAnsi="Times"/>
          <w:color w:val="555555"/>
          <w:sz w:val="19"/>
          <w:szCs w:val="19"/>
        </w:rPr>
        <w:br/>
        <w:t xml:space="preserve">The following survey is two sections and should not take more than one half hour to complete. You will need to sign in under the username and password </w:t>
      </w:r>
      <w:r>
        <w:rPr>
          <w:rFonts w:ascii="Times" w:hAnsi="Times"/>
          <w:color w:val="555555"/>
          <w:sz w:val="19"/>
          <w:szCs w:val="19"/>
        </w:rPr>
        <w:t>given to you</w:t>
      </w:r>
      <w:r w:rsidRPr="009A3267">
        <w:rPr>
          <w:rFonts w:ascii="Times" w:hAnsi="Times"/>
          <w:color w:val="555555"/>
          <w:sz w:val="19"/>
          <w:szCs w:val="19"/>
        </w:rPr>
        <w:t xml:space="preserve">. </w:t>
      </w:r>
    </w:p>
    <w:p w:rsidR="006B1876" w:rsidRPr="009A3267" w:rsidRDefault="006B1876" w:rsidP="00D85707">
      <w:pPr>
        <w:spacing w:after="0" w:line="267" w:lineRule="atLeast"/>
        <w:rPr>
          <w:rFonts w:ascii="Lucida Grande" w:hAnsi="Lucida Grande"/>
          <w:color w:val="000000"/>
          <w:spacing w:val="2"/>
          <w:sz w:val="22"/>
          <w:szCs w:val="22"/>
        </w:rPr>
      </w:pPr>
      <w:r w:rsidRPr="009A3267">
        <w:rPr>
          <w:rFonts w:ascii="Lucida Grande" w:hAnsi="Lucida Grande"/>
          <w:color w:val="000000"/>
          <w:spacing w:val="2"/>
          <w:sz w:val="22"/>
          <w:szCs w:val="22"/>
        </w:rPr>
        <w:t>Section 1.</w:t>
      </w:r>
    </w:p>
    <w:p w:rsidR="006B1876" w:rsidRPr="009A3267" w:rsidRDefault="006B1876" w:rsidP="00D85707">
      <w:pPr>
        <w:spacing w:after="0" w:line="283" w:lineRule="atLeast"/>
        <w:rPr>
          <w:rFonts w:ascii="Lucida Grande" w:hAnsi="Lucida Grande"/>
          <w:color w:val="444444"/>
          <w:spacing w:val="2"/>
          <w:sz w:val="18"/>
          <w:szCs w:val="18"/>
        </w:rPr>
      </w:pPr>
      <w:r w:rsidRPr="009A3267">
        <w:rPr>
          <w:rFonts w:ascii="Lucida Grande" w:hAnsi="Lucida Grande"/>
          <w:color w:val="444444"/>
          <w:spacing w:val="2"/>
          <w:sz w:val="18"/>
          <w:szCs w:val="18"/>
        </w:rPr>
        <w:t>The purpose of the first section is to gauge your feelings after reading each question. You do not need to perform any task; you only need to accurately report your feelings toward the request. Responses will be ranked from negative reactions on the left, to positive reactions on the right.</w:t>
      </w:r>
    </w:p>
    <w:p w:rsidR="006B1876" w:rsidRPr="009A3267" w:rsidRDefault="006B1876" w:rsidP="006B1876">
      <w:pPr>
        <w:numPr>
          <w:ilvl w:val="0"/>
          <w:numId w:val="23"/>
        </w:numPr>
        <w:spacing w:after="0"/>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6B1876" w:rsidRPr="009A3267">
        <w:trPr>
          <w:trHeight w:val="819"/>
          <w:tblHeader/>
          <w:tblCellSpacing w:w="0" w:type="dxa"/>
        </w:trPr>
        <w:tc>
          <w:tcPr>
            <w:tcW w:w="0" w:type="auto"/>
            <w:gridSpan w:val="7"/>
            <w:tcBorders>
              <w:top w:val="nil"/>
              <w:left w:val="nil"/>
              <w:bottom w:val="nil"/>
              <w:right w:val="nil"/>
            </w:tcBorders>
            <w:shd w:val="clear" w:color="auto" w:fill="E6E6E6"/>
            <w:vAlign w:val="center"/>
          </w:tcPr>
          <w:p w:rsidR="006B1876" w:rsidRPr="009A3267" w:rsidRDefault="006B1876" w:rsidP="00D85707">
            <w:pPr>
              <w:spacing w:after="0" w:line="267" w:lineRule="atLeast"/>
              <w:rPr>
                <w:rFonts w:ascii="Times" w:hAnsi="Times"/>
                <w:color w:val="222222"/>
                <w:sz w:val="19"/>
                <w:szCs w:val="19"/>
              </w:rPr>
            </w:pPr>
            <w:r w:rsidRPr="009A3267">
              <w:rPr>
                <w:rFonts w:ascii="Times" w:hAnsi="Times"/>
                <w:color w:val="222222"/>
                <w:sz w:val="19"/>
                <w:szCs w:val="19"/>
              </w:rPr>
              <w:t xml:space="preserve">My web page has a dynamic checkout. Please add 7% to the total of my checkout page in either PHP or </w:t>
            </w:r>
            <w:proofErr w:type="spellStart"/>
            <w:r w:rsidRPr="009A3267">
              <w:rPr>
                <w:rFonts w:ascii="Times" w:hAnsi="Times"/>
                <w:color w:val="222222"/>
                <w:sz w:val="19"/>
                <w:szCs w:val="19"/>
              </w:rPr>
              <w:t>Javascript</w:t>
            </w:r>
            <w:proofErr w:type="spellEnd"/>
            <w:r w:rsidRPr="009A3267">
              <w:rPr>
                <w:rFonts w:ascii="Times" w:hAnsi="Times"/>
                <w:color w:val="222222"/>
                <w:sz w:val="19"/>
                <w:szCs w:val="19"/>
              </w:rPr>
              <w:t>.</w:t>
            </w:r>
          </w:p>
        </w:tc>
      </w:tr>
      <w:tr w:rsidR="006B1876" w:rsidRPr="009A3267">
        <w:trPr>
          <w:tblHeader/>
          <w:tblCellSpacing w:w="0" w:type="dxa"/>
        </w:trPr>
        <w:tc>
          <w:tcPr>
            <w:tcW w:w="0" w:type="auto"/>
            <w:tcBorders>
              <w:bottom w:val="single" w:sz="6" w:space="0" w:color="DEDEDE"/>
            </w:tcBorders>
            <w:shd w:val="clear" w:color="auto" w:fill="E6E6E6"/>
            <w:vAlign w:val="center"/>
          </w:tcPr>
          <w:p w:rsidR="006B1876" w:rsidRPr="009A3267" w:rsidRDefault="006B1876" w:rsidP="00D85707">
            <w:pPr>
              <w:spacing w:after="0"/>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Fine</w:t>
            </w:r>
          </w:p>
        </w:tc>
      </w:tr>
      <w:tr w:rsidR="006B1876" w:rsidRPr="009A3267">
        <w:trPr>
          <w:tblCellSpacing w:w="0" w:type="dxa"/>
        </w:trPr>
        <w:tc>
          <w:tcPr>
            <w:tcW w:w="0" w:type="auto"/>
            <w:tcBorders>
              <w:bottom w:val="single" w:sz="6" w:space="0" w:color="DEDEDE"/>
            </w:tcBorders>
            <w:shd w:val="clear" w:color="auto" w:fill="FFFFFF"/>
            <w:vAlign w:val="center"/>
          </w:tcPr>
          <w:p w:rsidR="006B1876" w:rsidRPr="009A3267" w:rsidRDefault="006B1876" w:rsidP="00D85707">
            <w:pPr>
              <w:spacing w:after="0"/>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NAME=\"angst1\" TYPE=\"radio\" VALUE=\"-3\"&gt;"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NAME=\"angst1\" TYPE=\"radio\" VALUE=\"-2\"&gt;"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NAME=\"angst1\" TYPE=\"radio\" VALUE=\"-1\"&gt;"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NAME=\"angst1\" TYPE=\"radio\" VALUE=\"1\"&gt;"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NAME=\"angst1\" TYPE=\"radio\" VALUE=\"2\"&gt;"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NAME=\"angst1\" TYPE=\"radio\" VALUE=\"3\"&gt;"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3</w:t>
            </w:r>
          </w:p>
        </w:tc>
      </w:tr>
    </w:tbl>
    <w:p w:rsidR="006B1876" w:rsidRPr="009A3267" w:rsidRDefault="006B1876" w:rsidP="006B1876">
      <w:pPr>
        <w:numPr>
          <w:ilvl w:val="0"/>
          <w:numId w:val="23"/>
        </w:numPr>
        <w:spacing w:after="0"/>
        <w:ind w:left="0"/>
        <w:rPr>
          <w:rFonts w:ascii="Lucida Grande" w:hAnsi="Lucida Grande"/>
          <w:vanish/>
          <w:color w:val="000000"/>
          <w:spacing w:val="2"/>
        </w:rPr>
      </w:pPr>
    </w:p>
    <w:p w:rsidR="006B1876" w:rsidRPr="009A3267" w:rsidRDefault="006B1876" w:rsidP="006B1876">
      <w:pPr>
        <w:numPr>
          <w:ilvl w:val="0"/>
          <w:numId w:val="23"/>
        </w:numPr>
        <w:spacing w:after="0"/>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6B1876" w:rsidRPr="009A3267">
        <w:trPr>
          <w:tblHeader/>
          <w:tblCellSpacing w:w="0" w:type="dxa"/>
        </w:trPr>
        <w:tc>
          <w:tcPr>
            <w:tcW w:w="0" w:type="auto"/>
            <w:gridSpan w:val="7"/>
            <w:tcBorders>
              <w:top w:val="nil"/>
              <w:left w:val="nil"/>
              <w:bottom w:val="nil"/>
              <w:right w:val="nil"/>
            </w:tcBorders>
            <w:shd w:val="clear" w:color="auto" w:fill="E6E6E6"/>
            <w:vAlign w:val="center"/>
          </w:tcPr>
          <w:p w:rsidR="006B1876" w:rsidRPr="009A3267" w:rsidRDefault="006B1876" w:rsidP="00D85707">
            <w:pPr>
              <w:spacing w:after="0" w:line="267" w:lineRule="atLeast"/>
              <w:rPr>
                <w:rFonts w:ascii="Times" w:hAnsi="Times"/>
                <w:color w:val="222222"/>
                <w:sz w:val="19"/>
                <w:szCs w:val="19"/>
              </w:rPr>
            </w:pPr>
            <w:r w:rsidRPr="009A3267">
              <w:rPr>
                <w:rFonts w:ascii="Times" w:hAnsi="Times"/>
                <w:color w:val="222222"/>
                <w:sz w:val="19"/>
                <w:szCs w:val="19"/>
              </w:rPr>
              <w:t>In any language, detect the browser’s screen resolution</w:t>
            </w:r>
          </w:p>
        </w:tc>
      </w:tr>
      <w:tr w:rsidR="006B1876" w:rsidRPr="009A3267">
        <w:trPr>
          <w:tblHeader/>
          <w:tblCellSpacing w:w="0" w:type="dxa"/>
        </w:trPr>
        <w:tc>
          <w:tcPr>
            <w:tcW w:w="0" w:type="auto"/>
            <w:tcBorders>
              <w:bottom w:val="single" w:sz="6" w:space="0" w:color="DEDEDE"/>
            </w:tcBorders>
            <w:shd w:val="clear" w:color="auto" w:fill="E6E6E6"/>
            <w:vAlign w:val="center"/>
          </w:tcPr>
          <w:p w:rsidR="006B1876" w:rsidRPr="009A3267" w:rsidRDefault="006B1876" w:rsidP="00D85707">
            <w:pPr>
              <w:spacing w:after="0"/>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Fine</w:t>
            </w:r>
          </w:p>
        </w:tc>
      </w:tr>
      <w:tr w:rsidR="006B1876" w:rsidRPr="009A3267">
        <w:trPr>
          <w:tblCellSpacing w:w="0" w:type="dxa"/>
        </w:trPr>
        <w:tc>
          <w:tcPr>
            <w:tcW w:w="0" w:type="auto"/>
            <w:tcBorders>
              <w:bottom w:val="single" w:sz="6" w:space="0" w:color="DEDEDE"/>
            </w:tcBorders>
            <w:shd w:val="clear" w:color="auto" w:fill="FFFFFF"/>
            <w:vAlign w:val="center"/>
          </w:tcPr>
          <w:p w:rsidR="006B1876" w:rsidRPr="009A3267" w:rsidRDefault="006B1876" w:rsidP="00D85707">
            <w:pPr>
              <w:spacing w:after="0"/>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NAME=\"angst2\" TYPE=\"radio\" VALUE=\"-3\"&gt;"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NAME=\"angst2\" TYPE=\"radio\" VALUE=\"-2\"&gt;"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NAME=\"angst2\" TYPE=\"radio\" VALUE=\"-1\"&gt;"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NAME=\"angst2\" TYPE=\"radio\" VALUE=\"1\"&gt;"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NAME=\"angst2\" TYPE=\"radio\" VALUE=\"2\"&gt;"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NAME=\"angst2\" TYPE=\"radio\" VALUE=\"3\"&gt;"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3</w:t>
            </w:r>
          </w:p>
        </w:tc>
      </w:tr>
    </w:tbl>
    <w:p w:rsidR="006B1876" w:rsidRPr="009A3267" w:rsidRDefault="006B1876" w:rsidP="006B1876">
      <w:pPr>
        <w:numPr>
          <w:ilvl w:val="0"/>
          <w:numId w:val="23"/>
        </w:numPr>
        <w:spacing w:after="0"/>
        <w:ind w:left="0"/>
        <w:rPr>
          <w:rFonts w:ascii="Lucida Grande" w:hAnsi="Lucida Grande"/>
          <w:vanish/>
          <w:color w:val="000000"/>
          <w:spacing w:val="2"/>
        </w:rPr>
      </w:pPr>
    </w:p>
    <w:p w:rsidR="006B1876" w:rsidRPr="009A3267" w:rsidRDefault="006B1876" w:rsidP="006B1876">
      <w:pPr>
        <w:numPr>
          <w:ilvl w:val="0"/>
          <w:numId w:val="23"/>
        </w:numPr>
        <w:spacing w:after="0"/>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6B1876" w:rsidRPr="009A3267">
        <w:trPr>
          <w:tblHeader/>
          <w:tblCellSpacing w:w="0" w:type="dxa"/>
        </w:trPr>
        <w:tc>
          <w:tcPr>
            <w:tcW w:w="0" w:type="auto"/>
            <w:gridSpan w:val="7"/>
            <w:tcBorders>
              <w:top w:val="nil"/>
              <w:left w:val="nil"/>
              <w:bottom w:val="nil"/>
              <w:right w:val="nil"/>
            </w:tcBorders>
            <w:shd w:val="clear" w:color="auto" w:fill="E6E6E6"/>
            <w:vAlign w:val="center"/>
          </w:tcPr>
          <w:p w:rsidR="006B1876" w:rsidRPr="009A3267" w:rsidRDefault="006B1876" w:rsidP="00D85707">
            <w:pPr>
              <w:spacing w:after="0" w:line="267" w:lineRule="atLeast"/>
              <w:rPr>
                <w:rFonts w:ascii="Times" w:hAnsi="Times"/>
                <w:color w:val="222222"/>
                <w:sz w:val="19"/>
                <w:szCs w:val="19"/>
              </w:rPr>
            </w:pPr>
            <w:r w:rsidRPr="009A3267">
              <w:rPr>
                <w:rFonts w:ascii="Times" w:hAnsi="Times"/>
                <w:color w:val="222222"/>
                <w:sz w:val="19"/>
                <w:szCs w:val="19"/>
              </w:rPr>
              <w:t xml:space="preserve">With </w:t>
            </w:r>
            <w:proofErr w:type="spellStart"/>
            <w:r w:rsidRPr="009A3267">
              <w:rPr>
                <w:rFonts w:ascii="Times" w:hAnsi="Times"/>
                <w:color w:val="222222"/>
                <w:sz w:val="19"/>
                <w:szCs w:val="19"/>
              </w:rPr>
              <w:t>Javascript</w:t>
            </w:r>
            <w:proofErr w:type="spellEnd"/>
            <w:r w:rsidRPr="009A3267">
              <w:rPr>
                <w:rFonts w:ascii="Times" w:hAnsi="Times"/>
                <w:color w:val="222222"/>
                <w:sz w:val="19"/>
                <w:szCs w:val="19"/>
              </w:rPr>
              <w:t>, validate this checkout form</w:t>
            </w:r>
            <w:r w:rsidRPr="009A3267">
              <w:rPr>
                <w:rFonts w:ascii="Times" w:hAnsi="Times"/>
                <w:color w:val="222222"/>
                <w:sz w:val="19"/>
              </w:rPr>
              <w:t> </w:t>
            </w:r>
          </w:p>
        </w:tc>
      </w:tr>
      <w:tr w:rsidR="006B1876" w:rsidRPr="009A3267">
        <w:trPr>
          <w:tblHeader/>
          <w:tblCellSpacing w:w="0" w:type="dxa"/>
        </w:trPr>
        <w:tc>
          <w:tcPr>
            <w:tcW w:w="0" w:type="auto"/>
            <w:tcBorders>
              <w:bottom w:val="single" w:sz="6" w:space="0" w:color="DEDEDE"/>
            </w:tcBorders>
            <w:shd w:val="clear" w:color="auto" w:fill="E6E6E6"/>
            <w:vAlign w:val="center"/>
          </w:tcPr>
          <w:p w:rsidR="006B1876" w:rsidRPr="009A3267" w:rsidRDefault="006B1876" w:rsidP="00D85707">
            <w:pPr>
              <w:spacing w:after="0"/>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Fine</w:t>
            </w:r>
          </w:p>
        </w:tc>
      </w:tr>
      <w:tr w:rsidR="006B1876" w:rsidRPr="009A3267">
        <w:trPr>
          <w:tblCellSpacing w:w="0" w:type="dxa"/>
        </w:trPr>
        <w:tc>
          <w:tcPr>
            <w:tcW w:w="0" w:type="auto"/>
            <w:tcBorders>
              <w:bottom w:val="single" w:sz="6" w:space="0" w:color="DEDEDE"/>
            </w:tcBorders>
            <w:shd w:val="clear" w:color="auto" w:fill="FFFFFF"/>
            <w:vAlign w:val="center"/>
          </w:tcPr>
          <w:p w:rsidR="006B1876" w:rsidRPr="009A3267" w:rsidRDefault="006B1876" w:rsidP="00D85707">
            <w:pPr>
              <w:spacing w:after="0"/>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NAME=\"angst3\" TYPE=\"radio\" VALUE=\"-3\"&gt;"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NAME=\"angst3\" TYPE=\"radio\" VALUE=\"-2\"&gt;"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NAME=\"angst3\" TYPE=\"radio\" VALUE=\"-1\"&gt;"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NAME=\"angst3\" TYPE=\"radio\" VALUE=\"1\"&gt;"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NAME=\"angst3\" TYPE=\"radio\" VALUE=\"2\"&gt;"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NAME=\"angst3\" TYPE=\"radio\" VALUE=\"3\"&gt;"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3</w:t>
            </w:r>
          </w:p>
        </w:tc>
      </w:tr>
    </w:tbl>
    <w:p w:rsidR="006B1876" w:rsidRPr="009A3267" w:rsidRDefault="006B1876" w:rsidP="006B1876">
      <w:pPr>
        <w:numPr>
          <w:ilvl w:val="0"/>
          <w:numId w:val="23"/>
        </w:numPr>
        <w:spacing w:after="0"/>
        <w:ind w:left="0"/>
        <w:rPr>
          <w:rFonts w:ascii="Lucida Grande" w:hAnsi="Lucida Grande"/>
          <w:vanish/>
          <w:color w:val="000000"/>
          <w:spacing w:val="2"/>
        </w:rPr>
      </w:pPr>
    </w:p>
    <w:p w:rsidR="006B1876" w:rsidRPr="009A3267" w:rsidRDefault="006B1876" w:rsidP="006B1876">
      <w:pPr>
        <w:numPr>
          <w:ilvl w:val="0"/>
          <w:numId w:val="23"/>
        </w:numPr>
        <w:spacing w:after="0"/>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B1876" w:rsidRPr="009A3267">
        <w:trPr>
          <w:tblCellSpacing w:w="0" w:type="dxa"/>
        </w:trPr>
        <w:tc>
          <w:tcPr>
            <w:tcW w:w="0" w:type="auto"/>
            <w:shd w:val="clear" w:color="auto" w:fill="FFFFFF"/>
            <w:vAlign w:val="center"/>
          </w:tcPr>
          <w:p w:rsidR="006B1876" w:rsidRPr="009A3267" w:rsidRDefault="006B1876" w:rsidP="00D85707">
            <w:pPr>
              <w:spacing w:after="0"/>
              <w:rPr>
                <w:rFonts w:ascii="Times" w:hAnsi="Times"/>
                <w:sz w:val="20"/>
                <w:szCs w:val="20"/>
              </w:rPr>
            </w:pPr>
          </w:p>
        </w:tc>
      </w:tr>
    </w:tbl>
    <w:p w:rsidR="006B1876" w:rsidRPr="009A3267" w:rsidRDefault="006B1876" w:rsidP="00D85707">
      <w:pPr>
        <w:spacing w:after="0"/>
        <w:rPr>
          <w:rFonts w:ascii="Lucida Grande" w:hAnsi="Lucida Grande"/>
          <w:color w:val="000000"/>
          <w:spacing w:val="2"/>
        </w:rPr>
      </w:pPr>
      <w:r w:rsidRPr="009A3267">
        <w:rPr>
          <w:rFonts w:ascii="Lucida Grande" w:hAnsi="Lucida Grande"/>
          <w:color w:val="000000"/>
          <w:spacing w:val="2"/>
        </w:rPr>
        <w:t xml:space="preserve">Your company has offered to pay you $10,000 to take care of its email blasts. Write the </w:t>
      </w:r>
      <w:proofErr w:type="spellStart"/>
      <w:r w:rsidRPr="009A3267">
        <w:rPr>
          <w:rFonts w:ascii="Lucida Grande" w:hAnsi="Lucida Grande"/>
          <w:color w:val="000000"/>
          <w:spacing w:val="2"/>
        </w:rPr>
        <w:t>cron</w:t>
      </w:r>
      <w:proofErr w:type="spellEnd"/>
      <w:r w:rsidRPr="009A3267">
        <w:rPr>
          <w:rFonts w:ascii="Lucida Grande" w:hAnsi="Lucida Grande"/>
          <w:color w:val="000000"/>
          <w:spacing w:val="2"/>
        </w:rPr>
        <w:t xml:space="preserve"> job.</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6B1876" w:rsidRPr="009A3267">
        <w:trPr>
          <w:tblHeader/>
          <w:tblCellSpacing w:w="0" w:type="dxa"/>
        </w:trPr>
        <w:tc>
          <w:tcPr>
            <w:tcW w:w="0" w:type="auto"/>
            <w:gridSpan w:val="7"/>
            <w:tcBorders>
              <w:top w:val="nil"/>
              <w:left w:val="nil"/>
              <w:bottom w:val="nil"/>
              <w:right w:val="nil"/>
            </w:tcBorders>
            <w:shd w:val="clear" w:color="auto" w:fill="E6E6E6"/>
            <w:vAlign w:val="center"/>
          </w:tcPr>
          <w:p w:rsidR="006B1876" w:rsidRPr="009A3267" w:rsidRDefault="006B1876" w:rsidP="00D85707">
            <w:pPr>
              <w:spacing w:after="0" w:line="267" w:lineRule="atLeast"/>
              <w:rPr>
                <w:rFonts w:ascii="Times" w:hAnsi="Times"/>
                <w:color w:val="222222"/>
                <w:sz w:val="19"/>
                <w:szCs w:val="19"/>
              </w:rPr>
            </w:pPr>
            <w:r w:rsidRPr="009A3267">
              <w:rPr>
                <w:rFonts w:ascii="Times" w:hAnsi="Times"/>
                <w:color w:val="222222"/>
                <w:sz w:val="19"/>
                <w:szCs w:val="19"/>
              </w:rPr>
              <w:t> </w:t>
            </w:r>
          </w:p>
        </w:tc>
      </w:tr>
      <w:tr w:rsidR="006B1876" w:rsidRPr="009A3267">
        <w:trPr>
          <w:tblHeader/>
          <w:tblCellSpacing w:w="0" w:type="dxa"/>
        </w:trPr>
        <w:tc>
          <w:tcPr>
            <w:tcW w:w="0" w:type="auto"/>
            <w:tcBorders>
              <w:bottom w:val="single" w:sz="6" w:space="0" w:color="DEDEDE"/>
            </w:tcBorders>
            <w:shd w:val="clear" w:color="auto" w:fill="E6E6E6"/>
            <w:vAlign w:val="center"/>
          </w:tcPr>
          <w:p w:rsidR="006B1876" w:rsidRPr="009A3267" w:rsidRDefault="006B1876" w:rsidP="00D85707">
            <w:pPr>
              <w:spacing w:after="0"/>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Fine</w:t>
            </w:r>
          </w:p>
        </w:tc>
      </w:tr>
      <w:tr w:rsidR="006B1876" w:rsidRPr="009A3267">
        <w:trPr>
          <w:tblCellSpacing w:w="0" w:type="dxa"/>
        </w:trPr>
        <w:tc>
          <w:tcPr>
            <w:tcW w:w="0" w:type="auto"/>
            <w:tcBorders>
              <w:bottom w:val="single" w:sz="6" w:space="0" w:color="DEDEDE"/>
            </w:tcBorders>
            <w:shd w:val="clear" w:color="auto" w:fill="FFFFFF"/>
            <w:vAlign w:val="center"/>
          </w:tcPr>
          <w:p w:rsidR="006B1876" w:rsidRPr="009A3267" w:rsidRDefault="006B1876" w:rsidP="00D85707">
            <w:pPr>
              <w:spacing w:after="0"/>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NAME=\"angst4\" TYPE=\"radio\" VALUE=\"-3\"&gt;"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NAME=\"angst4\" TYPE=\"radio\" VALUE=\"-2\"&gt;"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NAME=\"angst4\" TYPE=\"radio\" VALUE=\"-1\"&gt;"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NAME=\"angst4\" TYPE=\"radio\" VALUE=\"1\"&gt;"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NAME=\"angst4\" TYPE=\"radio\" VALUE=\"2\"&gt;"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NAME=\"angst4\" TYPE=\"radio\" VALUE=\"3\"&gt;"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3</w:t>
            </w:r>
          </w:p>
        </w:tc>
      </w:tr>
    </w:tbl>
    <w:p w:rsidR="006B1876" w:rsidRPr="009A3267" w:rsidRDefault="006B1876" w:rsidP="006B1876">
      <w:pPr>
        <w:numPr>
          <w:ilvl w:val="0"/>
          <w:numId w:val="23"/>
        </w:numPr>
        <w:spacing w:after="0"/>
        <w:ind w:left="0"/>
        <w:rPr>
          <w:rFonts w:ascii="Lucida Grande" w:hAnsi="Lucida Grande"/>
          <w:vanish/>
          <w:color w:val="000000"/>
          <w:spacing w:val="2"/>
        </w:rPr>
      </w:pPr>
    </w:p>
    <w:p w:rsidR="006B1876" w:rsidRPr="009A3267" w:rsidRDefault="006B1876" w:rsidP="006B1876">
      <w:pPr>
        <w:numPr>
          <w:ilvl w:val="0"/>
          <w:numId w:val="23"/>
        </w:numPr>
        <w:spacing w:after="0"/>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B1876" w:rsidRPr="009A3267">
        <w:trPr>
          <w:tblCellSpacing w:w="0" w:type="dxa"/>
        </w:trPr>
        <w:tc>
          <w:tcPr>
            <w:tcW w:w="0" w:type="auto"/>
            <w:shd w:val="clear" w:color="auto" w:fill="FFFFFF"/>
            <w:vAlign w:val="center"/>
          </w:tcPr>
          <w:p w:rsidR="006B1876" w:rsidRPr="009A3267" w:rsidRDefault="006B1876" w:rsidP="00D85707">
            <w:pPr>
              <w:spacing w:after="0"/>
              <w:rPr>
                <w:rFonts w:ascii="Times" w:hAnsi="Times"/>
                <w:sz w:val="20"/>
                <w:szCs w:val="20"/>
              </w:rPr>
            </w:pPr>
          </w:p>
        </w:tc>
      </w:tr>
    </w:tbl>
    <w:p w:rsidR="006B1876" w:rsidRPr="009A3267" w:rsidRDefault="006B1876" w:rsidP="00A30168">
      <w:pPr>
        <w:spacing w:beforeLines="1" w:afterLines="1"/>
        <w:rPr>
          <w:rFonts w:ascii="Lucida Grande" w:hAnsi="Lucida Grande"/>
          <w:color w:val="000000"/>
          <w:spacing w:val="2"/>
        </w:rPr>
      </w:pPr>
      <w:r w:rsidRPr="009A3267">
        <w:rPr>
          <w:rFonts w:ascii="Lucida Grande" w:hAnsi="Lucida Grande"/>
          <w:color w:val="000000"/>
          <w:spacing w:val="2"/>
        </w:rPr>
        <w:t xml:space="preserve">Your company has asked you to install </w:t>
      </w:r>
      <w:proofErr w:type="spellStart"/>
      <w:r w:rsidRPr="009A3267">
        <w:rPr>
          <w:rFonts w:ascii="Lucida Grande" w:hAnsi="Lucida Grande"/>
          <w:color w:val="000000"/>
          <w:spacing w:val="2"/>
        </w:rPr>
        <w:t>oscommerce</w:t>
      </w:r>
      <w:proofErr w:type="spellEnd"/>
      <w:r w:rsidRPr="009A3267">
        <w:rPr>
          <w:rFonts w:ascii="Lucida Grande" w:hAnsi="Lucida Grande"/>
          <w:color w:val="000000"/>
          <w:spacing w:val="2"/>
        </w:rPr>
        <w:t>, an open-source shopping cart.</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6B1876" w:rsidRPr="009A3267">
        <w:trPr>
          <w:tblHeader/>
          <w:tblCellSpacing w:w="0" w:type="dxa"/>
        </w:trPr>
        <w:tc>
          <w:tcPr>
            <w:tcW w:w="0" w:type="auto"/>
            <w:gridSpan w:val="7"/>
            <w:tcBorders>
              <w:top w:val="nil"/>
              <w:left w:val="nil"/>
              <w:bottom w:val="nil"/>
              <w:right w:val="nil"/>
            </w:tcBorders>
            <w:shd w:val="clear" w:color="auto" w:fill="E6E6E6"/>
            <w:vAlign w:val="center"/>
          </w:tcPr>
          <w:p w:rsidR="006B1876" w:rsidRPr="009A3267" w:rsidRDefault="006B1876" w:rsidP="00D85707">
            <w:pPr>
              <w:spacing w:after="0" w:line="267" w:lineRule="atLeast"/>
              <w:rPr>
                <w:rFonts w:ascii="Times" w:hAnsi="Times"/>
                <w:color w:val="222222"/>
                <w:sz w:val="19"/>
                <w:szCs w:val="19"/>
              </w:rPr>
            </w:pPr>
            <w:r w:rsidRPr="009A3267">
              <w:rPr>
                <w:rFonts w:ascii="Times" w:hAnsi="Times"/>
                <w:color w:val="222222"/>
                <w:sz w:val="19"/>
                <w:szCs w:val="19"/>
              </w:rPr>
              <w:t> </w:t>
            </w:r>
          </w:p>
        </w:tc>
      </w:tr>
      <w:tr w:rsidR="006B1876" w:rsidRPr="009A3267">
        <w:trPr>
          <w:tblHeader/>
          <w:tblCellSpacing w:w="0" w:type="dxa"/>
        </w:trPr>
        <w:tc>
          <w:tcPr>
            <w:tcW w:w="0" w:type="auto"/>
            <w:tcBorders>
              <w:bottom w:val="single" w:sz="6" w:space="0" w:color="DEDEDE"/>
            </w:tcBorders>
            <w:shd w:val="clear" w:color="auto" w:fill="E6E6E6"/>
            <w:vAlign w:val="center"/>
          </w:tcPr>
          <w:p w:rsidR="006B1876" w:rsidRPr="009A3267" w:rsidRDefault="006B1876" w:rsidP="00D85707">
            <w:pPr>
              <w:spacing w:after="0"/>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Fine</w:t>
            </w:r>
          </w:p>
        </w:tc>
      </w:tr>
      <w:tr w:rsidR="006B1876" w:rsidRPr="009A3267">
        <w:trPr>
          <w:tblCellSpacing w:w="0" w:type="dxa"/>
        </w:trPr>
        <w:tc>
          <w:tcPr>
            <w:tcW w:w="0" w:type="auto"/>
            <w:tcBorders>
              <w:bottom w:val="single" w:sz="6" w:space="0" w:color="DEDEDE"/>
            </w:tcBorders>
            <w:shd w:val="clear" w:color="auto" w:fill="FFFFFF"/>
            <w:vAlign w:val="center"/>
          </w:tcPr>
          <w:p w:rsidR="006B1876" w:rsidRPr="009A3267" w:rsidRDefault="006B1876" w:rsidP="00D85707">
            <w:pPr>
              <w:spacing w:after="0"/>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NAME=\"angst5\" TYPE=\"radio\" VALUE=\"-3\"&gt;"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NAME=\"angst5\" TYPE=\"radio\" VALUE=\"-2\"&gt;"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NAME=\"angst5\" TYPE=\"radio\" VALUE=\"-1\"&gt;"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NAME=\"angst5\" TYPE=\"radio\" VALUE=\"1\"&gt;"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NAME=\"angst5\" TYPE=\"radio\" VALUE=\"2\"&gt;"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NAME=\"angst5\" TYPE=\"radio\" VALUE=\"3\"&gt;"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3</w:t>
            </w:r>
          </w:p>
        </w:tc>
      </w:tr>
    </w:tbl>
    <w:p w:rsidR="006B1876" w:rsidRPr="009A3267" w:rsidRDefault="006B1876" w:rsidP="006B1876">
      <w:pPr>
        <w:numPr>
          <w:ilvl w:val="0"/>
          <w:numId w:val="23"/>
        </w:numPr>
        <w:spacing w:after="0"/>
        <w:ind w:left="0"/>
        <w:rPr>
          <w:rFonts w:ascii="Lucida Grande" w:hAnsi="Lucida Grande"/>
          <w:vanish/>
          <w:color w:val="000000"/>
          <w:spacing w:val="2"/>
        </w:rPr>
      </w:pPr>
    </w:p>
    <w:p w:rsidR="006B1876" w:rsidRPr="009A3267" w:rsidRDefault="006B1876" w:rsidP="006B1876">
      <w:pPr>
        <w:numPr>
          <w:ilvl w:val="0"/>
          <w:numId w:val="23"/>
        </w:numPr>
        <w:spacing w:after="0"/>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B1876" w:rsidRPr="009A3267">
        <w:trPr>
          <w:tblCellSpacing w:w="0" w:type="dxa"/>
        </w:trPr>
        <w:tc>
          <w:tcPr>
            <w:tcW w:w="0" w:type="auto"/>
            <w:shd w:val="clear" w:color="auto" w:fill="FFFFFF"/>
            <w:vAlign w:val="center"/>
          </w:tcPr>
          <w:p w:rsidR="006B1876" w:rsidRPr="009A3267" w:rsidRDefault="006B1876" w:rsidP="00D85707">
            <w:pPr>
              <w:spacing w:after="0"/>
              <w:rPr>
                <w:rFonts w:ascii="Times" w:hAnsi="Times"/>
                <w:sz w:val="20"/>
                <w:szCs w:val="20"/>
              </w:rPr>
            </w:pPr>
          </w:p>
        </w:tc>
      </w:tr>
    </w:tbl>
    <w:p w:rsidR="006B1876" w:rsidRPr="009A3267" w:rsidRDefault="006B1876" w:rsidP="00A30168">
      <w:pPr>
        <w:spacing w:beforeLines="1" w:afterLines="1"/>
        <w:rPr>
          <w:rFonts w:ascii="Lucida Grande" w:hAnsi="Lucida Grande"/>
          <w:color w:val="000000"/>
          <w:spacing w:val="2"/>
        </w:rPr>
      </w:pPr>
      <w:r w:rsidRPr="009A3267">
        <w:rPr>
          <w:rFonts w:ascii="Lucida Grande" w:hAnsi="Lucida Grande"/>
          <w:color w:val="000000"/>
          <w:spacing w:val="2"/>
        </w:rPr>
        <w:t>Your database has been hacked…secure it.</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6B1876" w:rsidRPr="009A3267">
        <w:trPr>
          <w:tblHeader/>
          <w:tblCellSpacing w:w="0" w:type="dxa"/>
        </w:trPr>
        <w:tc>
          <w:tcPr>
            <w:tcW w:w="0" w:type="auto"/>
            <w:gridSpan w:val="7"/>
            <w:tcBorders>
              <w:top w:val="nil"/>
              <w:left w:val="nil"/>
              <w:bottom w:val="nil"/>
              <w:right w:val="nil"/>
            </w:tcBorders>
            <w:shd w:val="clear" w:color="auto" w:fill="E6E6E6"/>
            <w:vAlign w:val="center"/>
          </w:tcPr>
          <w:p w:rsidR="006B1876" w:rsidRPr="009A3267" w:rsidRDefault="006B1876" w:rsidP="00D85707">
            <w:pPr>
              <w:spacing w:after="0" w:line="267" w:lineRule="atLeast"/>
              <w:rPr>
                <w:rFonts w:ascii="Times" w:hAnsi="Times"/>
                <w:color w:val="222222"/>
                <w:sz w:val="19"/>
                <w:szCs w:val="19"/>
              </w:rPr>
            </w:pPr>
            <w:r w:rsidRPr="009A3267">
              <w:rPr>
                <w:rFonts w:ascii="Times" w:hAnsi="Times"/>
                <w:color w:val="222222"/>
                <w:sz w:val="19"/>
                <w:szCs w:val="19"/>
              </w:rPr>
              <w:t> </w:t>
            </w:r>
          </w:p>
        </w:tc>
      </w:tr>
      <w:tr w:rsidR="006B1876" w:rsidRPr="009A3267">
        <w:trPr>
          <w:tblHeader/>
          <w:tblCellSpacing w:w="0" w:type="dxa"/>
        </w:trPr>
        <w:tc>
          <w:tcPr>
            <w:tcW w:w="0" w:type="auto"/>
            <w:tcBorders>
              <w:bottom w:val="single" w:sz="6" w:space="0" w:color="DEDEDE"/>
            </w:tcBorders>
            <w:shd w:val="clear" w:color="auto" w:fill="E6E6E6"/>
            <w:vAlign w:val="center"/>
          </w:tcPr>
          <w:p w:rsidR="006B1876" w:rsidRPr="009A3267" w:rsidRDefault="006B1876" w:rsidP="00D85707">
            <w:pPr>
              <w:spacing w:after="0"/>
              <w:jc w:val="center"/>
              <w:rPr>
                <w:rFonts w:ascii="Times" w:hAnsi="Times"/>
                <w:b/>
                <w:sz w:val="20"/>
                <w:szCs w:val="20"/>
              </w:rPr>
            </w:pPr>
            <w:r w:rsidRPr="009A3267">
              <w:rPr>
                <w:rFonts w:ascii="Times" w:hAnsi="Times"/>
                <w:b/>
                <w:sz w:val="20"/>
                <w:szCs w:val="20"/>
              </w:rPr>
              <w:t> </w:t>
            </w:r>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Frustrated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Worried</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Nervous</w:t>
            </w:r>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Comfortable</w:t>
            </w:r>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Confident</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Fine</w:t>
            </w:r>
          </w:p>
        </w:tc>
      </w:tr>
      <w:tr w:rsidR="006B1876" w:rsidRPr="009A3267">
        <w:trPr>
          <w:tblCellSpacing w:w="0" w:type="dxa"/>
        </w:trPr>
        <w:tc>
          <w:tcPr>
            <w:tcW w:w="0" w:type="auto"/>
            <w:tcBorders>
              <w:bottom w:val="single" w:sz="6" w:space="0" w:color="DEDEDE"/>
            </w:tcBorders>
            <w:shd w:val="clear" w:color="auto" w:fill="FFFFFF"/>
            <w:vAlign w:val="center"/>
          </w:tcPr>
          <w:p w:rsidR="006B1876" w:rsidRPr="009A3267" w:rsidRDefault="006B1876" w:rsidP="00D85707">
            <w:pPr>
              <w:spacing w:after="0"/>
              <w:rPr>
                <w:rFonts w:ascii="Times" w:hAnsi="Times"/>
                <w:b/>
                <w:sz w:val="20"/>
                <w:szCs w:val="20"/>
              </w:rPr>
            </w:pPr>
            <w:r w:rsidRPr="009A3267">
              <w:rPr>
                <w:rFonts w:ascii="Times" w:hAnsi="Times"/>
                <w:b/>
                <w:sz w:val="20"/>
                <w:szCs w:val="20"/>
              </w:rPr>
              <w:t>After reading this question, describe your feelings:</w:t>
            </w:r>
          </w:p>
        </w:tc>
        <w:tc>
          <w:tcPr>
            <w:tcW w:w="896"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NAME=\"angst6\" TYPE=\"radio\" VALUE=\"-3\"&gt;"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-3</w:t>
            </w:r>
          </w:p>
        </w:tc>
        <w:tc>
          <w:tcPr>
            <w:tcW w:w="736"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NAME=\"angst6\" TYPE=\"radio\" VALUE=\"-2\"&gt;"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NAME=\"angst6\" TYPE=\"radio\" VALUE=\"-1\"&gt;"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-1</w:t>
            </w:r>
          </w:p>
        </w:tc>
        <w:tc>
          <w:tcPr>
            <w:tcW w:w="1088"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NAME=\"angst6\" TYPE=\"radio\" VALUE=\"1\"&gt;"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1</w:t>
            </w:r>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NAME=\"angst6\" TYPE=\"radio\" VALUE=\"2\"&gt;"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NAME=\"angst6\" TYPE=\"radio\" VALUE=\"3\"&gt;"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3</w:t>
            </w:r>
          </w:p>
        </w:tc>
      </w:tr>
    </w:tbl>
    <w:p w:rsidR="006B1876" w:rsidRPr="009A3267" w:rsidRDefault="006B1876" w:rsidP="006B1876">
      <w:pPr>
        <w:numPr>
          <w:ilvl w:val="0"/>
          <w:numId w:val="23"/>
        </w:numPr>
        <w:pBdr>
          <w:top w:val="dotted" w:sz="6" w:space="10" w:color="CCCCCC"/>
        </w:pBdr>
        <w:spacing w:after="0" w:line="309" w:lineRule="atLeast"/>
        <w:ind w:left="0"/>
        <w:outlineLvl w:val="2"/>
        <w:rPr>
          <w:rFonts w:ascii="Lucida Grande" w:hAnsi="Lucida Grande"/>
          <w:color w:val="000000"/>
          <w:spacing w:val="2"/>
          <w:sz w:val="22"/>
          <w:szCs w:val="22"/>
        </w:rPr>
      </w:pPr>
      <w:r w:rsidRPr="009A3267">
        <w:rPr>
          <w:rFonts w:ascii="Lucida Grande" w:hAnsi="Lucida Grande"/>
          <w:color w:val="000000"/>
          <w:spacing w:val="2"/>
          <w:sz w:val="22"/>
          <w:szCs w:val="22"/>
        </w:rPr>
        <w:t>Section 2:</w:t>
      </w:r>
    </w:p>
    <w:p w:rsidR="006B1876" w:rsidRPr="009A3267" w:rsidRDefault="006B1876" w:rsidP="00D85707">
      <w:pPr>
        <w:spacing w:after="0" w:line="283" w:lineRule="atLeast"/>
        <w:rPr>
          <w:rFonts w:ascii="Lucida Grande" w:hAnsi="Lucida Grande"/>
          <w:color w:val="444444"/>
          <w:spacing w:val="2"/>
          <w:sz w:val="18"/>
          <w:szCs w:val="18"/>
        </w:rPr>
      </w:pPr>
      <w:r w:rsidRPr="009A3267">
        <w:rPr>
          <w:rFonts w:ascii="Lucida Grande" w:hAnsi="Lucida Grande"/>
          <w:color w:val="444444"/>
          <w:spacing w:val="2"/>
          <w:sz w:val="18"/>
          <w:szCs w:val="18"/>
        </w:rPr>
        <w:t>Section two will gauge your perception of your own ability to answer a programming problem. Your honest responses will help direct course content toward your comfort level. Remember, you do not have to complete the task required, only to select one of the answers that best fits your feelings toward the task. Responses will be ranked from negative reactions on the left, to positive reactions on the right.</w:t>
      </w:r>
    </w:p>
    <w:p w:rsidR="006B1876" w:rsidRPr="009A3267" w:rsidRDefault="006B1876" w:rsidP="006B1876">
      <w:pPr>
        <w:numPr>
          <w:ilvl w:val="0"/>
          <w:numId w:val="23"/>
        </w:numPr>
        <w:spacing w:after="0"/>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B1876" w:rsidRPr="009A3267">
        <w:trPr>
          <w:tblCellSpacing w:w="0" w:type="dxa"/>
        </w:trPr>
        <w:tc>
          <w:tcPr>
            <w:tcW w:w="0" w:type="auto"/>
            <w:shd w:val="clear" w:color="auto" w:fill="FFFFFF"/>
            <w:vAlign w:val="center"/>
          </w:tcPr>
          <w:p w:rsidR="006B1876" w:rsidRPr="009A3267" w:rsidRDefault="006B1876" w:rsidP="00D85707">
            <w:pPr>
              <w:spacing w:after="0"/>
              <w:rPr>
                <w:rFonts w:ascii="Times" w:hAnsi="Times"/>
                <w:sz w:val="20"/>
                <w:szCs w:val="20"/>
              </w:rPr>
            </w:pPr>
          </w:p>
        </w:tc>
      </w:tr>
    </w:tbl>
    <w:p w:rsidR="006B1876" w:rsidRPr="009A3267" w:rsidRDefault="006B1876" w:rsidP="00A30168">
      <w:pPr>
        <w:spacing w:beforeLines="1" w:afterLines="1"/>
        <w:rPr>
          <w:rFonts w:ascii="Lucida Grande" w:hAnsi="Lucida Grande"/>
          <w:color w:val="000000"/>
          <w:spacing w:val="2"/>
        </w:rPr>
      </w:pPr>
      <w:r w:rsidRPr="009A3267">
        <w:rPr>
          <w:rFonts w:ascii="Lucida Grande" w:hAnsi="Lucida Grande"/>
          <w:color w:val="000000"/>
          <w:spacing w:val="2"/>
        </w:rPr>
        <w:t xml:space="preserve">In either  PHP or </w:t>
      </w:r>
      <w:proofErr w:type="spellStart"/>
      <w:r w:rsidRPr="009A3267">
        <w:rPr>
          <w:rFonts w:ascii="Lucida Grande" w:hAnsi="Lucida Grande"/>
          <w:color w:val="000000"/>
          <w:spacing w:val="2"/>
        </w:rPr>
        <w:t>Javascript</w:t>
      </w:r>
      <w:proofErr w:type="spellEnd"/>
      <w:r w:rsidRPr="009A3267">
        <w:rPr>
          <w:rFonts w:ascii="Lucida Grande" w:hAnsi="Lucida Grande"/>
          <w:color w:val="000000"/>
          <w:spacing w:val="2"/>
        </w:rPr>
        <w:t xml:space="preserve"> find the remainder of 29032902049 / 8988908</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6B1876" w:rsidRPr="009A3267">
        <w:trPr>
          <w:tblHeader/>
          <w:tblCellSpacing w:w="0" w:type="dxa"/>
        </w:trPr>
        <w:tc>
          <w:tcPr>
            <w:tcW w:w="0" w:type="auto"/>
            <w:gridSpan w:val="7"/>
            <w:tcBorders>
              <w:top w:val="nil"/>
              <w:left w:val="nil"/>
              <w:bottom w:val="nil"/>
              <w:right w:val="nil"/>
            </w:tcBorders>
            <w:shd w:val="clear" w:color="auto" w:fill="E6E6E6"/>
            <w:vAlign w:val="center"/>
          </w:tcPr>
          <w:p w:rsidR="006B1876" w:rsidRPr="009A3267" w:rsidRDefault="006B1876" w:rsidP="00D85707">
            <w:pPr>
              <w:spacing w:after="0" w:line="267" w:lineRule="atLeast"/>
              <w:rPr>
                <w:rFonts w:ascii="Times" w:hAnsi="Times"/>
                <w:color w:val="222222"/>
                <w:sz w:val="19"/>
                <w:szCs w:val="19"/>
              </w:rPr>
            </w:pPr>
            <w:r w:rsidRPr="009A3267">
              <w:rPr>
                <w:rFonts w:ascii="Times" w:hAnsi="Times"/>
                <w:color w:val="222222"/>
                <w:sz w:val="19"/>
                <w:szCs w:val="19"/>
              </w:rPr>
              <w:t> </w:t>
            </w:r>
          </w:p>
        </w:tc>
      </w:tr>
      <w:tr w:rsidR="006B1876" w:rsidRPr="009A3267">
        <w:trPr>
          <w:tblHeader/>
          <w:tblCellSpacing w:w="0" w:type="dxa"/>
        </w:trPr>
        <w:tc>
          <w:tcPr>
            <w:tcW w:w="0" w:type="auto"/>
            <w:tcBorders>
              <w:bottom w:val="single" w:sz="6" w:space="0" w:color="DEDEDE"/>
            </w:tcBorders>
            <w:shd w:val="clear" w:color="auto" w:fill="E6E6E6"/>
            <w:vAlign w:val="center"/>
          </w:tcPr>
          <w:p w:rsidR="006B1876" w:rsidRPr="009A3267" w:rsidRDefault="006B1876" w:rsidP="00D85707">
            <w:pPr>
              <w:spacing w:after="0"/>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like this kind of programming problem.</w:t>
            </w:r>
          </w:p>
        </w:tc>
      </w:tr>
      <w:tr w:rsidR="006B1876" w:rsidRPr="009A3267">
        <w:trPr>
          <w:tblCellSpacing w:w="0" w:type="dxa"/>
        </w:trPr>
        <w:tc>
          <w:tcPr>
            <w:tcW w:w="0" w:type="auto"/>
            <w:tcBorders>
              <w:bottom w:val="single" w:sz="6" w:space="0" w:color="DEDEDE"/>
            </w:tcBorders>
            <w:shd w:val="clear" w:color="auto" w:fill="FFFFFF"/>
            <w:vAlign w:val="center"/>
          </w:tcPr>
          <w:p w:rsidR="006B1876" w:rsidRPr="009A3267" w:rsidRDefault="006B1876" w:rsidP="00D85707">
            <w:pPr>
              <w:spacing w:after="0"/>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NAME=\"attitude1\" TYPE=\"radio\" VALUE=\"-3\"&gt;"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NAME=\"attitude1\" TYPE=\"radio\" VALUE=\"-2\"&gt;"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NAME=\"attitude1\" TYPE=\"radio\" VALUE=\"-1\"&gt;"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NAME=\"attitude1\" TYPE=\"radio\" VALUE=\"1\"&gt;"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NAME=\"attitude1\" TYPE=\"radio\" VALUE=\"2\"&gt;"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NAME=\"attitude1\" TYPE=\"radio\" VALUE=\"3\"&gt;"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3</w:t>
            </w:r>
          </w:p>
        </w:tc>
      </w:tr>
    </w:tbl>
    <w:p w:rsidR="006B1876" w:rsidRPr="009A3267" w:rsidRDefault="006B1876" w:rsidP="006B1876">
      <w:pPr>
        <w:numPr>
          <w:ilvl w:val="0"/>
          <w:numId w:val="23"/>
        </w:numPr>
        <w:spacing w:after="0"/>
        <w:ind w:left="0"/>
        <w:rPr>
          <w:rFonts w:ascii="Lucida Grande" w:hAnsi="Lucida Grande"/>
          <w:vanish/>
          <w:color w:val="000000"/>
          <w:spacing w:val="2"/>
        </w:rPr>
      </w:pPr>
    </w:p>
    <w:p w:rsidR="006B1876" w:rsidRPr="009A3267" w:rsidRDefault="006B1876" w:rsidP="006B1876">
      <w:pPr>
        <w:numPr>
          <w:ilvl w:val="0"/>
          <w:numId w:val="23"/>
        </w:numPr>
        <w:spacing w:after="0"/>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B1876" w:rsidRPr="009A3267">
        <w:trPr>
          <w:tblCellSpacing w:w="0" w:type="dxa"/>
        </w:trPr>
        <w:tc>
          <w:tcPr>
            <w:tcW w:w="0" w:type="auto"/>
            <w:shd w:val="clear" w:color="auto" w:fill="FFFFFF"/>
            <w:vAlign w:val="center"/>
          </w:tcPr>
          <w:p w:rsidR="006B1876" w:rsidRPr="009A3267" w:rsidRDefault="006B1876" w:rsidP="00D85707">
            <w:pPr>
              <w:spacing w:after="0"/>
              <w:rPr>
                <w:rFonts w:ascii="Times" w:hAnsi="Times"/>
                <w:sz w:val="20"/>
                <w:szCs w:val="20"/>
              </w:rPr>
            </w:pPr>
          </w:p>
        </w:tc>
      </w:tr>
    </w:tbl>
    <w:p w:rsidR="006B1876" w:rsidRPr="009A3267" w:rsidRDefault="006B1876" w:rsidP="00A30168">
      <w:pPr>
        <w:spacing w:beforeLines="1" w:afterLines="1"/>
        <w:rPr>
          <w:rFonts w:ascii="Lucida Grande" w:hAnsi="Lucida Grande"/>
          <w:color w:val="000000"/>
          <w:spacing w:val="2"/>
        </w:rPr>
      </w:pPr>
      <w:r w:rsidRPr="009A3267">
        <w:rPr>
          <w:rFonts w:ascii="Lucida Grande" w:hAnsi="Lucida Grande"/>
          <w:color w:val="000000"/>
          <w:spacing w:val="2"/>
        </w:rPr>
        <w:t>Using any programming language, detect the language setting of the browser</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6B1876" w:rsidRPr="009A3267">
        <w:trPr>
          <w:tblHeader/>
          <w:tblCellSpacing w:w="0" w:type="dxa"/>
        </w:trPr>
        <w:tc>
          <w:tcPr>
            <w:tcW w:w="0" w:type="auto"/>
            <w:gridSpan w:val="7"/>
            <w:tcBorders>
              <w:top w:val="nil"/>
              <w:left w:val="nil"/>
              <w:bottom w:val="nil"/>
              <w:right w:val="nil"/>
            </w:tcBorders>
            <w:shd w:val="clear" w:color="auto" w:fill="E6E6E6"/>
            <w:vAlign w:val="center"/>
          </w:tcPr>
          <w:p w:rsidR="006B1876" w:rsidRPr="009A3267" w:rsidRDefault="006B1876" w:rsidP="00D85707">
            <w:pPr>
              <w:spacing w:after="0" w:line="267" w:lineRule="atLeast"/>
              <w:rPr>
                <w:rFonts w:ascii="Times" w:hAnsi="Times"/>
                <w:color w:val="222222"/>
                <w:sz w:val="19"/>
                <w:szCs w:val="19"/>
              </w:rPr>
            </w:pPr>
            <w:r w:rsidRPr="009A3267">
              <w:rPr>
                <w:rFonts w:ascii="Times" w:hAnsi="Times"/>
                <w:color w:val="222222"/>
                <w:sz w:val="19"/>
                <w:szCs w:val="19"/>
              </w:rPr>
              <w:t> </w:t>
            </w:r>
          </w:p>
        </w:tc>
      </w:tr>
      <w:tr w:rsidR="006B1876" w:rsidRPr="009A3267">
        <w:trPr>
          <w:tblHeader/>
          <w:tblCellSpacing w:w="0" w:type="dxa"/>
        </w:trPr>
        <w:tc>
          <w:tcPr>
            <w:tcW w:w="0" w:type="auto"/>
            <w:tcBorders>
              <w:bottom w:val="single" w:sz="6" w:space="0" w:color="DEDEDE"/>
            </w:tcBorders>
            <w:shd w:val="clear" w:color="auto" w:fill="E6E6E6"/>
            <w:vAlign w:val="center"/>
          </w:tcPr>
          <w:p w:rsidR="006B1876" w:rsidRPr="009A3267" w:rsidRDefault="006B1876" w:rsidP="00D85707">
            <w:pPr>
              <w:spacing w:after="0"/>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like this kind of programming problem.</w:t>
            </w:r>
          </w:p>
        </w:tc>
      </w:tr>
      <w:tr w:rsidR="006B1876" w:rsidRPr="009A3267">
        <w:trPr>
          <w:tblCellSpacing w:w="0" w:type="dxa"/>
        </w:trPr>
        <w:tc>
          <w:tcPr>
            <w:tcW w:w="0" w:type="auto"/>
            <w:tcBorders>
              <w:bottom w:val="single" w:sz="6" w:space="0" w:color="DEDEDE"/>
            </w:tcBorders>
            <w:shd w:val="clear" w:color="auto" w:fill="FFFFFF"/>
            <w:vAlign w:val="center"/>
          </w:tcPr>
          <w:p w:rsidR="006B1876" w:rsidRPr="009A3267" w:rsidRDefault="006B1876" w:rsidP="00D85707">
            <w:pPr>
              <w:spacing w:after="0"/>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NAME=\"attitude2\" TYPE=\"radio\" VALUE=\"-3\"&gt;"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NAME=\"attitude2\" TYPE=\"radio\" VALUE=\"-2\"&gt;"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NAME=\"attitude2\" TYPE=\"radio\" VALUE=\"-1\"&gt;"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NAME=\"attitude2\" TYPE=\"radio\" VALUE=\"1\"&gt;"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NAME=\"attitude2\" TYPE=\"radio\" VALUE=\"2\"&gt;"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NAME=\"attitude2\" TYPE=\"radio\" VALUE=\"3\"&gt;"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3</w:t>
            </w:r>
          </w:p>
        </w:tc>
      </w:tr>
    </w:tbl>
    <w:p w:rsidR="006B1876" w:rsidRPr="009A3267" w:rsidRDefault="006B1876" w:rsidP="006B1876">
      <w:pPr>
        <w:numPr>
          <w:ilvl w:val="0"/>
          <w:numId w:val="23"/>
        </w:numPr>
        <w:spacing w:after="0"/>
        <w:ind w:left="0"/>
        <w:rPr>
          <w:rFonts w:ascii="Lucida Grande" w:hAnsi="Lucida Grande"/>
          <w:vanish/>
          <w:color w:val="000000"/>
          <w:spacing w:val="2"/>
        </w:rPr>
      </w:pPr>
    </w:p>
    <w:p w:rsidR="006B1876" w:rsidRPr="009A3267" w:rsidRDefault="006B1876" w:rsidP="006B1876">
      <w:pPr>
        <w:numPr>
          <w:ilvl w:val="0"/>
          <w:numId w:val="23"/>
        </w:numPr>
        <w:spacing w:after="0"/>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B1876" w:rsidRPr="009A3267">
        <w:trPr>
          <w:tblCellSpacing w:w="0" w:type="dxa"/>
        </w:trPr>
        <w:tc>
          <w:tcPr>
            <w:tcW w:w="0" w:type="auto"/>
            <w:shd w:val="clear" w:color="auto" w:fill="FFFFFF"/>
            <w:vAlign w:val="center"/>
          </w:tcPr>
          <w:p w:rsidR="006B1876" w:rsidRPr="009A3267" w:rsidRDefault="006B1876" w:rsidP="00D85707">
            <w:pPr>
              <w:spacing w:after="0"/>
              <w:rPr>
                <w:rFonts w:ascii="Times" w:hAnsi="Times"/>
                <w:sz w:val="20"/>
                <w:szCs w:val="20"/>
              </w:rPr>
            </w:pPr>
          </w:p>
        </w:tc>
      </w:tr>
    </w:tbl>
    <w:p w:rsidR="006B1876" w:rsidRPr="009A3267" w:rsidRDefault="006B1876" w:rsidP="00A30168">
      <w:pPr>
        <w:spacing w:beforeLines="1" w:afterLines="1"/>
        <w:rPr>
          <w:rFonts w:ascii="Lucida Grande" w:hAnsi="Lucida Grande"/>
          <w:color w:val="000000"/>
          <w:spacing w:val="2"/>
        </w:rPr>
      </w:pPr>
      <w:r w:rsidRPr="009A3267">
        <w:rPr>
          <w:rFonts w:ascii="Lucida Grande" w:hAnsi="Lucida Grande"/>
          <w:color w:val="000000"/>
          <w:spacing w:val="2"/>
        </w:rPr>
        <w:t>You have been assigned to make your company’s website accessible to the handicapped.</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6B1876" w:rsidRPr="009A3267">
        <w:trPr>
          <w:tblHeader/>
          <w:tblCellSpacing w:w="0" w:type="dxa"/>
        </w:trPr>
        <w:tc>
          <w:tcPr>
            <w:tcW w:w="0" w:type="auto"/>
            <w:gridSpan w:val="7"/>
            <w:tcBorders>
              <w:top w:val="nil"/>
              <w:left w:val="nil"/>
              <w:bottom w:val="nil"/>
              <w:right w:val="nil"/>
            </w:tcBorders>
            <w:shd w:val="clear" w:color="auto" w:fill="E6E6E6"/>
            <w:vAlign w:val="center"/>
          </w:tcPr>
          <w:p w:rsidR="006B1876" w:rsidRPr="009A3267" w:rsidRDefault="006B1876" w:rsidP="00D85707">
            <w:pPr>
              <w:spacing w:after="0" w:line="267" w:lineRule="atLeast"/>
              <w:rPr>
                <w:rFonts w:ascii="Times" w:hAnsi="Times"/>
                <w:color w:val="222222"/>
                <w:sz w:val="19"/>
                <w:szCs w:val="19"/>
              </w:rPr>
            </w:pPr>
            <w:r w:rsidRPr="009A3267">
              <w:rPr>
                <w:rFonts w:ascii="Times" w:hAnsi="Times"/>
                <w:color w:val="222222"/>
                <w:sz w:val="19"/>
                <w:szCs w:val="19"/>
              </w:rPr>
              <w:t> </w:t>
            </w:r>
          </w:p>
        </w:tc>
      </w:tr>
      <w:tr w:rsidR="006B1876" w:rsidRPr="009A3267">
        <w:trPr>
          <w:tblHeader/>
          <w:tblCellSpacing w:w="0" w:type="dxa"/>
        </w:trPr>
        <w:tc>
          <w:tcPr>
            <w:tcW w:w="0" w:type="auto"/>
            <w:tcBorders>
              <w:bottom w:val="single" w:sz="6" w:space="0" w:color="DEDEDE"/>
            </w:tcBorders>
            <w:shd w:val="clear" w:color="auto" w:fill="E6E6E6"/>
            <w:vAlign w:val="center"/>
          </w:tcPr>
          <w:p w:rsidR="006B1876" w:rsidRPr="009A3267" w:rsidRDefault="006B1876" w:rsidP="00D85707">
            <w:pPr>
              <w:spacing w:after="0"/>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like this kind of programming problem.</w:t>
            </w:r>
          </w:p>
        </w:tc>
      </w:tr>
      <w:tr w:rsidR="006B1876" w:rsidRPr="009A3267">
        <w:trPr>
          <w:tblCellSpacing w:w="0" w:type="dxa"/>
        </w:trPr>
        <w:tc>
          <w:tcPr>
            <w:tcW w:w="0" w:type="auto"/>
            <w:tcBorders>
              <w:bottom w:val="single" w:sz="6" w:space="0" w:color="DEDEDE"/>
            </w:tcBorders>
            <w:shd w:val="clear" w:color="auto" w:fill="FFFFFF"/>
            <w:vAlign w:val="center"/>
          </w:tcPr>
          <w:p w:rsidR="006B1876" w:rsidRPr="009A3267" w:rsidRDefault="006B1876" w:rsidP="00D85707">
            <w:pPr>
              <w:spacing w:after="0"/>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NAME=\"attitude3\" TYPE=\"radio\" VALUE=\"-3\"&gt;"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NAME=\"attitude3\" TYPE=\"radio\" VALUE=\"-2\"&gt;"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NAME=\"attitude3\" TYPE=\"radio\" VALUE=\"-1\"&gt;"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NAME=\"attitude3\" TYPE=\"radio\" VALUE=\"1\"&gt;"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NAME=\"attitude3\" TYPE=\"radio\" VALUE=\"2\"&gt;"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NAME=\"attitude3\" TYPE=\"radio\" VALUE=\"3\"&gt;"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3</w:t>
            </w:r>
          </w:p>
        </w:tc>
      </w:tr>
    </w:tbl>
    <w:p w:rsidR="006B1876" w:rsidRPr="009A3267" w:rsidRDefault="006B1876" w:rsidP="006B1876">
      <w:pPr>
        <w:numPr>
          <w:ilvl w:val="0"/>
          <w:numId w:val="23"/>
        </w:numPr>
        <w:spacing w:after="0"/>
        <w:ind w:left="0"/>
        <w:rPr>
          <w:rFonts w:ascii="Lucida Grande" w:hAnsi="Lucida Grande"/>
          <w:vanish/>
          <w:color w:val="000000"/>
          <w:spacing w:val="2"/>
        </w:rPr>
      </w:pPr>
    </w:p>
    <w:p w:rsidR="006B1876" w:rsidRPr="009A3267" w:rsidRDefault="006B1876" w:rsidP="006B1876">
      <w:pPr>
        <w:numPr>
          <w:ilvl w:val="0"/>
          <w:numId w:val="23"/>
        </w:numPr>
        <w:spacing w:after="0"/>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6B1876" w:rsidRPr="009A3267">
        <w:trPr>
          <w:tblHeader/>
          <w:tblCellSpacing w:w="0" w:type="dxa"/>
        </w:trPr>
        <w:tc>
          <w:tcPr>
            <w:tcW w:w="0" w:type="auto"/>
            <w:gridSpan w:val="7"/>
            <w:tcBorders>
              <w:top w:val="nil"/>
              <w:left w:val="nil"/>
              <w:bottom w:val="nil"/>
              <w:right w:val="nil"/>
            </w:tcBorders>
            <w:shd w:val="clear" w:color="auto" w:fill="E6E6E6"/>
            <w:vAlign w:val="center"/>
          </w:tcPr>
          <w:p w:rsidR="006B1876" w:rsidRPr="009A3267" w:rsidRDefault="006B1876" w:rsidP="00D85707">
            <w:pPr>
              <w:spacing w:after="0" w:line="267" w:lineRule="atLeast"/>
              <w:rPr>
                <w:rFonts w:ascii="Times" w:hAnsi="Times"/>
                <w:color w:val="222222"/>
                <w:sz w:val="19"/>
                <w:szCs w:val="19"/>
              </w:rPr>
            </w:pPr>
            <w:r w:rsidRPr="009A3267">
              <w:rPr>
                <w:rFonts w:ascii="Times" w:hAnsi="Times"/>
                <w:color w:val="222222"/>
                <w:sz w:val="19"/>
                <w:szCs w:val="19"/>
              </w:rPr>
              <w:t>You’ve been asked to take all of the content for a well-established web site and put it in a database.</w:t>
            </w:r>
          </w:p>
        </w:tc>
      </w:tr>
      <w:tr w:rsidR="006B1876" w:rsidRPr="009A3267">
        <w:trPr>
          <w:tblHeader/>
          <w:tblCellSpacing w:w="0" w:type="dxa"/>
        </w:trPr>
        <w:tc>
          <w:tcPr>
            <w:tcW w:w="0" w:type="auto"/>
            <w:tcBorders>
              <w:bottom w:val="single" w:sz="6" w:space="0" w:color="DEDEDE"/>
            </w:tcBorders>
            <w:shd w:val="clear" w:color="auto" w:fill="E6E6E6"/>
            <w:vAlign w:val="center"/>
          </w:tcPr>
          <w:p w:rsidR="006B1876" w:rsidRPr="009A3267" w:rsidRDefault="006B1876" w:rsidP="00D85707">
            <w:pPr>
              <w:spacing w:after="0"/>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like this kind of programming problem.</w:t>
            </w:r>
          </w:p>
        </w:tc>
      </w:tr>
      <w:tr w:rsidR="006B1876" w:rsidRPr="009A3267">
        <w:trPr>
          <w:tblCellSpacing w:w="0" w:type="dxa"/>
        </w:trPr>
        <w:tc>
          <w:tcPr>
            <w:tcW w:w="0" w:type="auto"/>
            <w:tcBorders>
              <w:bottom w:val="single" w:sz="6" w:space="0" w:color="DEDEDE"/>
            </w:tcBorders>
            <w:shd w:val="clear" w:color="auto" w:fill="FFFFFF"/>
            <w:vAlign w:val="center"/>
          </w:tcPr>
          <w:p w:rsidR="006B1876" w:rsidRPr="009A3267" w:rsidRDefault="006B1876" w:rsidP="00D85707">
            <w:pPr>
              <w:spacing w:after="0"/>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NAME=\"attitude4\" TYPE=\"radio\" VALUE=\"-3\"&gt;"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NAME=\"attitude4\" TYPE=\"radio\" VALUE=\"-2\"&gt;"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NAME=\"attitude4\" TYPE=\"radio\" VALUE=\"-1\"&gt;"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NAME=\"attitude4\" TYPE=\"radio\" VALUE=\"1\"&gt;"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NAME=\"attitude4\" TYPE=\"radio\" VALUE=\"2\"&gt;"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NAME=\"attitude4\" TYPE=\"radio\" VALUE=\"3\"&gt;"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3</w:t>
            </w:r>
          </w:p>
        </w:tc>
      </w:tr>
    </w:tbl>
    <w:p w:rsidR="006B1876" w:rsidRPr="009A3267" w:rsidRDefault="006B1876" w:rsidP="006B1876">
      <w:pPr>
        <w:numPr>
          <w:ilvl w:val="0"/>
          <w:numId w:val="23"/>
        </w:numPr>
        <w:spacing w:after="0"/>
        <w:ind w:left="0"/>
        <w:rPr>
          <w:rFonts w:ascii="Lucida Grande" w:hAnsi="Lucida Grande"/>
          <w:vanish/>
          <w:color w:val="000000"/>
          <w:spacing w:val="2"/>
        </w:rPr>
      </w:pPr>
    </w:p>
    <w:p w:rsidR="006B1876" w:rsidRPr="009A3267" w:rsidRDefault="006B1876" w:rsidP="006B1876">
      <w:pPr>
        <w:numPr>
          <w:ilvl w:val="0"/>
          <w:numId w:val="23"/>
        </w:numPr>
        <w:spacing w:after="0"/>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B1876" w:rsidRPr="009A3267">
        <w:trPr>
          <w:tblCellSpacing w:w="0" w:type="dxa"/>
        </w:trPr>
        <w:tc>
          <w:tcPr>
            <w:tcW w:w="0" w:type="auto"/>
            <w:shd w:val="clear" w:color="auto" w:fill="FFFFFF"/>
            <w:vAlign w:val="center"/>
          </w:tcPr>
          <w:p w:rsidR="006B1876" w:rsidRPr="009A3267" w:rsidRDefault="006B1876" w:rsidP="00D85707">
            <w:pPr>
              <w:spacing w:after="0"/>
              <w:rPr>
                <w:rFonts w:ascii="Times" w:hAnsi="Times"/>
                <w:sz w:val="20"/>
                <w:szCs w:val="20"/>
              </w:rPr>
            </w:pPr>
          </w:p>
        </w:tc>
      </w:tr>
    </w:tbl>
    <w:p w:rsidR="006B1876" w:rsidRPr="009A3267" w:rsidRDefault="006B1876" w:rsidP="00A30168">
      <w:pPr>
        <w:spacing w:beforeLines="1" w:afterLines="1"/>
        <w:rPr>
          <w:rFonts w:ascii="Lucida Grande" w:hAnsi="Lucida Grande"/>
          <w:color w:val="000000"/>
          <w:spacing w:val="2"/>
        </w:rPr>
      </w:pPr>
      <w:r w:rsidRPr="009A3267">
        <w:rPr>
          <w:rFonts w:ascii="Lucida Grande" w:hAnsi="Lucida Grande"/>
          <w:color w:val="000000"/>
          <w:spacing w:val="2"/>
        </w:rPr>
        <w:t>You been asked to make your company’s website accessible for all mobile devices.</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6B1876" w:rsidRPr="009A3267">
        <w:trPr>
          <w:tblHeader/>
          <w:tblCellSpacing w:w="0" w:type="dxa"/>
        </w:trPr>
        <w:tc>
          <w:tcPr>
            <w:tcW w:w="0" w:type="auto"/>
            <w:gridSpan w:val="7"/>
            <w:tcBorders>
              <w:top w:val="nil"/>
              <w:left w:val="nil"/>
              <w:bottom w:val="nil"/>
              <w:right w:val="nil"/>
            </w:tcBorders>
            <w:shd w:val="clear" w:color="auto" w:fill="E6E6E6"/>
            <w:vAlign w:val="center"/>
          </w:tcPr>
          <w:p w:rsidR="006B1876" w:rsidRPr="009A3267" w:rsidRDefault="006B1876" w:rsidP="00D85707">
            <w:pPr>
              <w:spacing w:after="0" w:line="267" w:lineRule="atLeast"/>
              <w:rPr>
                <w:rFonts w:ascii="Times" w:hAnsi="Times"/>
                <w:color w:val="222222"/>
                <w:sz w:val="19"/>
                <w:szCs w:val="19"/>
              </w:rPr>
            </w:pPr>
            <w:r w:rsidRPr="009A3267">
              <w:rPr>
                <w:rFonts w:ascii="Times" w:hAnsi="Times"/>
                <w:color w:val="222222"/>
                <w:sz w:val="19"/>
                <w:szCs w:val="19"/>
              </w:rPr>
              <w:t> </w:t>
            </w:r>
          </w:p>
        </w:tc>
      </w:tr>
      <w:tr w:rsidR="006B1876" w:rsidRPr="009A3267">
        <w:trPr>
          <w:tblHeader/>
          <w:tblCellSpacing w:w="0" w:type="dxa"/>
        </w:trPr>
        <w:tc>
          <w:tcPr>
            <w:tcW w:w="0" w:type="auto"/>
            <w:tcBorders>
              <w:bottom w:val="single" w:sz="6" w:space="0" w:color="DEDEDE"/>
            </w:tcBorders>
            <w:shd w:val="clear" w:color="auto" w:fill="E6E6E6"/>
            <w:vAlign w:val="center"/>
          </w:tcPr>
          <w:p w:rsidR="006B1876" w:rsidRPr="009A3267" w:rsidRDefault="006B1876" w:rsidP="00D85707">
            <w:pPr>
              <w:spacing w:after="0"/>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like this kind of programming problem.</w:t>
            </w:r>
          </w:p>
        </w:tc>
      </w:tr>
      <w:tr w:rsidR="006B1876" w:rsidRPr="009A3267">
        <w:trPr>
          <w:tblCellSpacing w:w="0" w:type="dxa"/>
        </w:trPr>
        <w:tc>
          <w:tcPr>
            <w:tcW w:w="0" w:type="auto"/>
            <w:tcBorders>
              <w:bottom w:val="single" w:sz="6" w:space="0" w:color="DEDEDE"/>
            </w:tcBorders>
            <w:shd w:val="clear" w:color="auto" w:fill="FFFFFF"/>
            <w:vAlign w:val="center"/>
          </w:tcPr>
          <w:p w:rsidR="006B1876" w:rsidRPr="009A3267" w:rsidRDefault="006B1876" w:rsidP="00D85707">
            <w:pPr>
              <w:spacing w:after="0"/>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NAME=\"attitude5\" TYPE=\"radio\" VALUE=\"-3\"&gt;"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NAME=\"attitude5\" TYPE=\"radio\" VALUE=\"-2\"&gt;"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NAME=\"attitude5\" TYPE=\"radio\" VALUE=\"-1\"&gt;"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NAME=\"attitude5\" TYPE=\"radio\" VALUE=\"1\"&gt;"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NAME=\"attitude5\" TYPE=\"radio\" VALUE=\"2\"&gt;"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NAME=\"attitude5\" TYPE=\"radio\" VALUE=\"3\"&gt;"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3</w:t>
            </w:r>
          </w:p>
        </w:tc>
      </w:tr>
    </w:tbl>
    <w:p w:rsidR="006B1876" w:rsidRPr="009A3267" w:rsidRDefault="006B1876" w:rsidP="006B1876">
      <w:pPr>
        <w:numPr>
          <w:ilvl w:val="0"/>
          <w:numId w:val="23"/>
        </w:numPr>
        <w:spacing w:after="0"/>
        <w:ind w:left="0"/>
        <w:rPr>
          <w:rFonts w:ascii="Lucida Grande" w:hAnsi="Lucida Grande"/>
          <w:vanish/>
          <w:color w:val="000000"/>
          <w:spacing w:val="2"/>
        </w:rPr>
      </w:pPr>
    </w:p>
    <w:p w:rsidR="006B1876" w:rsidRPr="009A3267" w:rsidRDefault="006B1876" w:rsidP="006B1876">
      <w:pPr>
        <w:numPr>
          <w:ilvl w:val="0"/>
          <w:numId w:val="23"/>
        </w:numPr>
        <w:spacing w:after="0"/>
        <w:ind w:left="0"/>
        <w:rPr>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6B1876" w:rsidRPr="009A3267">
        <w:trPr>
          <w:tblCellSpacing w:w="0" w:type="dxa"/>
        </w:trPr>
        <w:tc>
          <w:tcPr>
            <w:tcW w:w="0" w:type="auto"/>
            <w:shd w:val="clear" w:color="auto" w:fill="FFFFFF"/>
            <w:vAlign w:val="center"/>
          </w:tcPr>
          <w:p w:rsidR="006B1876" w:rsidRPr="009A3267" w:rsidRDefault="006B1876" w:rsidP="00D85707">
            <w:pPr>
              <w:spacing w:after="0"/>
              <w:rPr>
                <w:rFonts w:ascii="Times" w:hAnsi="Times"/>
                <w:sz w:val="20"/>
                <w:szCs w:val="20"/>
              </w:rPr>
            </w:pPr>
          </w:p>
        </w:tc>
      </w:tr>
    </w:tbl>
    <w:p w:rsidR="006B1876" w:rsidRPr="009A3267" w:rsidRDefault="006B1876" w:rsidP="00A30168">
      <w:pPr>
        <w:spacing w:beforeLines="1" w:afterLines="1"/>
        <w:rPr>
          <w:rFonts w:ascii="Lucida Grande" w:hAnsi="Lucida Grande"/>
          <w:color w:val="000000"/>
          <w:spacing w:val="2"/>
        </w:rPr>
      </w:pPr>
      <w:r w:rsidRPr="009A3267">
        <w:rPr>
          <w:rFonts w:ascii="Lucida Grande" w:hAnsi="Lucida Grande"/>
          <w:color w:val="000000"/>
          <w:spacing w:val="2"/>
        </w:rPr>
        <w:t>You’ve been asked to become a designer for less money than a programmer, performing design tasks only with your web firm, would you accept?</w:t>
      </w: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6B1876" w:rsidRPr="009A3267">
        <w:trPr>
          <w:tblHeader/>
          <w:tblCellSpacing w:w="0" w:type="dxa"/>
        </w:trPr>
        <w:tc>
          <w:tcPr>
            <w:tcW w:w="0" w:type="auto"/>
            <w:gridSpan w:val="7"/>
            <w:tcBorders>
              <w:top w:val="nil"/>
              <w:left w:val="nil"/>
              <w:bottom w:val="nil"/>
              <w:right w:val="nil"/>
            </w:tcBorders>
            <w:shd w:val="clear" w:color="auto" w:fill="E6E6E6"/>
            <w:vAlign w:val="center"/>
          </w:tcPr>
          <w:p w:rsidR="006B1876" w:rsidRPr="009A3267" w:rsidRDefault="006B1876" w:rsidP="00D85707">
            <w:pPr>
              <w:spacing w:after="0" w:line="267" w:lineRule="atLeast"/>
              <w:rPr>
                <w:rFonts w:ascii="Times" w:hAnsi="Times"/>
                <w:color w:val="222222"/>
                <w:sz w:val="19"/>
                <w:szCs w:val="19"/>
              </w:rPr>
            </w:pPr>
            <w:r w:rsidRPr="009A3267">
              <w:rPr>
                <w:rFonts w:ascii="Times" w:hAnsi="Times"/>
                <w:color w:val="222222"/>
                <w:sz w:val="19"/>
                <w:szCs w:val="19"/>
              </w:rPr>
              <w:t> </w:t>
            </w:r>
          </w:p>
        </w:tc>
      </w:tr>
      <w:tr w:rsidR="006B1876" w:rsidRPr="009A3267">
        <w:trPr>
          <w:tblHeader/>
          <w:tblCellSpacing w:w="0" w:type="dxa"/>
        </w:trPr>
        <w:tc>
          <w:tcPr>
            <w:tcW w:w="0" w:type="auto"/>
            <w:tcBorders>
              <w:bottom w:val="single" w:sz="6" w:space="0" w:color="DEDEDE"/>
            </w:tcBorders>
            <w:shd w:val="clear" w:color="auto" w:fill="E6E6E6"/>
            <w:vAlign w:val="center"/>
          </w:tcPr>
          <w:p w:rsidR="006B1876" w:rsidRPr="009A3267" w:rsidRDefault="006B1876" w:rsidP="00D85707">
            <w:pPr>
              <w:spacing w:after="0"/>
              <w:jc w:val="center"/>
              <w:rPr>
                <w:rFonts w:ascii="Times" w:hAnsi="Times"/>
                <w:b/>
                <w:sz w:val="20"/>
                <w:szCs w:val="20"/>
              </w:rPr>
            </w:pPr>
            <w:r w:rsidRPr="009A3267">
              <w:rPr>
                <w:rFonts w:ascii="Times" w:hAnsi="Times"/>
                <w:b/>
                <w:sz w:val="20"/>
                <w:szCs w:val="20"/>
              </w:rPr>
              <w:t> </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am not good at programming like this</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would not try to answer this programming problem if I didn’t have to.</w:t>
            </w:r>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think this problem would not be easy to answer.</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think programming like this is important in the world.</w:t>
            </w:r>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think answers to problems like this might be useful in my life.</w:t>
            </w:r>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6B1876" w:rsidRPr="009A3267" w:rsidRDefault="006B1876" w:rsidP="00D85707">
            <w:pPr>
              <w:spacing w:after="0"/>
              <w:jc w:val="center"/>
              <w:rPr>
                <w:rFonts w:ascii="Times" w:hAnsi="Times"/>
                <w:sz w:val="18"/>
                <w:szCs w:val="18"/>
              </w:rPr>
            </w:pPr>
            <w:r w:rsidRPr="009A3267">
              <w:rPr>
                <w:rFonts w:ascii="Times" w:hAnsi="Times"/>
                <w:sz w:val="18"/>
                <w:szCs w:val="18"/>
              </w:rPr>
              <w:t>I like this kind of programming problem.</w:t>
            </w:r>
          </w:p>
        </w:tc>
      </w:tr>
      <w:tr w:rsidR="006B1876" w:rsidRPr="009A3267">
        <w:trPr>
          <w:tblCellSpacing w:w="0" w:type="dxa"/>
        </w:trPr>
        <w:tc>
          <w:tcPr>
            <w:tcW w:w="0" w:type="auto"/>
            <w:tcBorders>
              <w:bottom w:val="single" w:sz="6" w:space="0" w:color="DEDEDE"/>
            </w:tcBorders>
            <w:shd w:val="clear" w:color="auto" w:fill="FFFFFF"/>
            <w:vAlign w:val="center"/>
          </w:tcPr>
          <w:p w:rsidR="006B1876" w:rsidRPr="009A3267" w:rsidRDefault="006B1876" w:rsidP="00D85707">
            <w:pPr>
              <w:spacing w:after="0"/>
              <w:rPr>
                <w:rFonts w:ascii="Times" w:hAnsi="Times"/>
                <w:b/>
                <w:sz w:val="20"/>
                <w:szCs w:val="20"/>
              </w:rPr>
            </w:pPr>
            <w:r w:rsidRPr="009A3267">
              <w:rPr>
                <w:rFonts w:ascii="Times" w:hAnsi="Times"/>
                <w:b/>
                <w:sz w:val="20"/>
                <w:szCs w:val="20"/>
              </w:rPr>
              <w:t>After reading this question, describe your feelings:</w:t>
            </w:r>
          </w:p>
        </w:tc>
        <w:tc>
          <w:tcPr>
            <w:tcW w:w="1200"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NAME=\"attitude6\" TYPE=\"radio\" VALUE=\"-3\"&gt;"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-3</w:t>
            </w:r>
          </w:p>
        </w:tc>
        <w:tc>
          <w:tcPr>
            <w:tcW w:w="1200"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NAME=\"attitude6\" TYPE=\"radio\" VALUE=\"-2\"&gt;"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-2</w:t>
            </w:r>
          </w:p>
        </w:tc>
        <w:tc>
          <w:tcPr>
            <w:tcW w:w="736"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NAME=\"attitude6\" TYPE=\"radio\" VALUE=\"-1\"&gt;"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-1</w:t>
            </w:r>
          </w:p>
        </w:tc>
        <w:tc>
          <w:tcPr>
            <w:tcW w:w="1200" w:type="dxa"/>
            <w:tcBorders>
              <w:left w:val="single" w:sz="6" w:space="0" w:color="CCCCCC"/>
              <w:bottom w:val="single" w:sz="6" w:space="0" w:color="DEDEDE"/>
            </w:tcBorders>
            <w:shd w:val="clear" w:color="auto" w:fill="FFFFFF"/>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NAME=\"attitude6\" TYPE=\"radio\" VALUE=\"1\"&gt;"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1</w:t>
            </w:r>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NAME=\"attitude6\" TYPE=\"radio\" VALUE=\"2\"&gt;"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2</w:t>
            </w:r>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6B1876" w:rsidRPr="009A3267" w:rsidRDefault="00A30168" w:rsidP="00D85707">
            <w:pPr>
              <w:spacing w:after="0"/>
              <w:jc w:val="center"/>
              <w:rPr>
                <w:rFonts w:ascii="Times" w:hAnsi="Times"/>
                <w:sz w:val="20"/>
                <w:szCs w:val="20"/>
              </w:rPr>
            </w:pPr>
            <w:r w:rsidRPr="009A3267">
              <w:rPr>
                <w:rFonts w:ascii="Times" w:hAnsi="Times"/>
                <w:sz w:val="20"/>
                <w:szCs w:val="20"/>
              </w:rPr>
              <w:fldChar w:fldCharType="begin"/>
            </w:r>
            <w:r w:rsidR="006B1876" w:rsidRPr="009A3267">
              <w:rPr>
                <w:rFonts w:ascii="Times" w:hAnsi="Times"/>
                <w:sz w:val="20"/>
                <w:szCs w:val="20"/>
              </w:rPr>
              <w:instrText xml:space="preserve"> </w:instrText>
            </w:r>
            <w:r w:rsidRPr="009A3267">
              <w:rPr>
                <w:rFonts w:ascii="Times" w:hAnsi="Times"/>
                <w:sz w:val="20"/>
                <w:szCs w:val="20"/>
              </w:rPr>
              <w:fldChar w:fldCharType="begin"/>
            </w:r>
            <w:r w:rsidR="006B1876" w:rsidRPr="009A3267">
              <w:rPr>
                <w:rFonts w:ascii="Times" w:hAnsi="Times"/>
                <w:sz w:val="20"/>
                <w:szCs w:val="20"/>
              </w:rPr>
              <w:instrText xml:space="preserve"> PRIVATE "&lt;INPUT NAME=\"attitude6\" TYPE=\"radio\" VALUE=\"3\"&gt;" </w:instrText>
            </w:r>
            <w:r w:rsidRPr="009A3267">
              <w:rPr>
                <w:rFonts w:ascii="Times" w:hAnsi="Times"/>
                <w:sz w:val="20"/>
                <w:szCs w:val="20"/>
              </w:rPr>
              <w:fldChar w:fldCharType="end"/>
            </w:r>
            <w:r w:rsidR="006B1876" w:rsidRPr="009A3267">
              <w:rPr>
                <w:rFonts w:ascii="Times" w:hAnsi="Times"/>
                <w:sz w:val="20"/>
                <w:szCs w:val="20"/>
              </w:rPr>
              <w:instrText xml:space="preserve">MACROBUTTON HTMLDirect </w:instrText>
            </w:r>
            <w:r w:rsidR="006B1876">
              <w:rPr>
                <w:rFonts w:ascii="Times" w:hAnsi="Times"/>
                <w:noProof/>
                <w:sz w:val="20"/>
                <w:szCs w:val="20"/>
              </w:rPr>
              <w:drawing>
                <wp:inline distT="0" distB="0" distL="0" distR="0">
                  <wp:extent cx="203200" cy="203200"/>
                  <wp:effectExtent l="2540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11"/>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6B1876" w:rsidRPr="009A3267">
              <w:rPr>
                <w:rFonts w:ascii="Times" w:hAnsi="Times"/>
                <w:sz w:val="20"/>
                <w:szCs w:val="20"/>
              </w:rPr>
              <w:t xml:space="preserve"> 3</w:t>
            </w:r>
          </w:p>
        </w:tc>
      </w:tr>
    </w:tbl>
    <w:p w:rsidR="006B1876" w:rsidRPr="00795FE8" w:rsidRDefault="006B1876" w:rsidP="00795FE8">
      <w:pPr>
        <w:spacing w:after="0"/>
        <w:rPr>
          <w:rFonts w:ascii="Lucida Grande" w:hAnsi="Lucida Grande"/>
          <w:color w:val="444444"/>
          <w:spacing w:val="2"/>
        </w:rPr>
      </w:pPr>
    </w:p>
    <w:p w:rsidR="00B0123D" w:rsidRPr="008E4120" w:rsidRDefault="00B0123D" w:rsidP="00B0123D">
      <w:pPr>
        <w:spacing w:after="0" w:line="267" w:lineRule="atLeast"/>
        <w:rPr>
          <w:ins w:id="399" w:author="Kristian Secor" w:date="2014-05-24T15:20:00Z"/>
        </w:rPr>
      </w:pPr>
    </w:p>
    <w:p w:rsidR="00B0123D" w:rsidRDefault="00B0123D" w:rsidP="00B0123D">
      <w:pPr>
        <w:numPr>
          <w:ins w:id="400" w:author="Kristian Secor" w:date="2014-06-19T11:53:00Z"/>
        </w:numPr>
        <w:spacing w:before="5" w:line="220" w:lineRule="exact"/>
        <w:rPr>
          <w:ins w:id="401" w:author="Kristian Secor" w:date="2014-06-19T11:53:00Z"/>
          <w:sz w:val="22"/>
          <w:szCs w:val="22"/>
        </w:rPr>
      </w:pPr>
    </w:p>
    <w:p w:rsidR="008E4120" w:rsidRDefault="008E4120" w:rsidP="00B0123D">
      <w:pPr>
        <w:numPr>
          <w:ins w:id="402" w:author="Kristian Secor" w:date="2014-06-19T11:53:00Z"/>
        </w:numPr>
        <w:spacing w:before="5" w:line="220" w:lineRule="exact"/>
        <w:rPr>
          <w:ins w:id="403" w:author="Kristian Secor" w:date="2014-06-19T11:53:00Z"/>
          <w:sz w:val="22"/>
          <w:szCs w:val="22"/>
        </w:rPr>
      </w:pPr>
    </w:p>
    <w:p w:rsidR="008E4120" w:rsidRDefault="008E4120" w:rsidP="00B0123D">
      <w:pPr>
        <w:numPr>
          <w:ins w:id="404" w:author="Kristian Secor" w:date="2014-06-19T11:53:00Z"/>
        </w:numPr>
        <w:spacing w:before="5" w:line="220" w:lineRule="exact"/>
        <w:rPr>
          <w:ins w:id="405" w:author="Kristian Secor" w:date="2014-06-19T11:53:00Z"/>
          <w:sz w:val="22"/>
          <w:szCs w:val="22"/>
        </w:rPr>
      </w:pPr>
    </w:p>
    <w:p w:rsidR="008E4120" w:rsidRDefault="008E4120" w:rsidP="00B0123D">
      <w:pPr>
        <w:numPr>
          <w:ins w:id="406" w:author="Kristian Secor" w:date="2014-06-19T11:53:00Z"/>
        </w:numPr>
        <w:spacing w:before="5" w:line="220" w:lineRule="exact"/>
        <w:rPr>
          <w:ins w:id="407" w:author="Kristian Secor" w:date="2014-06-19T11:53:00Z"/>
          <w:sz w:val="22"/>
          <w:szCs w:val="22"/>
        </w:rPr>
      </w:pPr>
    </w:p>
    <w:p w:rsidR="008E4120" w:rsidRDefault="008E4120" w:rsidP="00B0123D">
      <w:pPr>
        <w:numPr>
          <w:ins w:id="408" w:author="Kristian Secor" w:date="2014-06-19T11:53:00Z"/>
        </w:numPr>
        <w:spacing w:before="5" w:line="220" w:lineRule="exact"/>
        <w:rPr>
          <w:ins w:id="409" w:author="Kristian Secor" w:date="2014-06-19T11:53:00Z"/>
          <w:sz w:val="22"/>
          <w:szCs w:val="22"/>
        </w:rPr>
      </w:pPr>
    </w:p>
    <w:p w:rsidR="008E4120" w:rsidRDefault="008E4120" w:rsidP="00B0123D">
      <w:pPr>
        <w:numPr>
          <w:ins w:id="410" w:author="Kristian Secor" w:date="2014-06-19T11:53:00Z"/>
        </w:numPr>
        <w:spacing w:before="5" w:line="220" w:lineRule="exact"/>
        <w:rPr>
          <w:ins w:id="411" w:author="Kristian Secor" w:date="2014-06-19T11:53:00Z"/>
          <w:sz w:val="22"/>
          <w:szCs w:val="22"/>
        </w:rPr>
      </w:pPr>
    </w:p>
    <w:p w:rsidR="008E4120" w:rsidRDefault="008E4120" w:rsidP="00B0123D">
      <w:pPr>
        <w:numPr>
          <w:ins w:id="412" w:author="Kristian Secor" w:date="2014-06-19T11:53:00Z"/>
        </w:numPr>
        <w:spacing w:before="5" w:line="220" w:lineRule="exact"/>
        <w:rPr>
          <w:ins w:id="413" w:author="Kristian Secor" w:date="2014-06-19T11:53:00Z"/>
          <w:sz w:val="22"/>
          <w:szCs w:val="22"/>
        </w:rPr>
      </w:pPr>
    </w:p>
    <w:p w:rsidR="008E4120" w:rsidRDefault="008E4120" w:rsidP="00B0123D">
      <w:pPr>
        <w:numPr>
          <w:ins w:id="414" w:author="Kristian Secor" w:date="2014-06-19T11:53:00Z"/>
        </w:numPr>
        <w:spacing w:before="5" w:line="220" w:lineRule="exact"/>
        <w:rPr>
          <w:ins w:id="415" w:author="Kristian Secor" w:date="2014-06-19T11:53:00Z"/>
          <w:sz w:val="22"/>
          <w:szCs w:val="22"/>
        </w:rPr>
      </w:pPr>
    </w:p>
    <w:p w:rsidR="008E4120" w:rsidRDefault="008E4120" w:rsidP="00B0123D">
      <w:pPr>
        <w:numPr>
          <w:ins w:id="416" w:author="Kristian Secor" w:date="2014-06-19T11:53:00Z"/>
        </w:numPr>
        <w:spacing w:before="5" w:line="220" w:lineRule="exact"/>
        <w:rPr>
          <w:ins w:id="417" w:author="Kristian Secor" w:date="2014-06-19T11:53:00Z"/>
          <w:sz w:val="22"/>
          <w:szCs w:val="22"/>
        </w:rPr>
      </w:pPr>
    </w:p>
    <w:p w:rsidR="008E4120" w:rsidRDefault="008E4120" w:rsidP="00B0123D">
      <w:pPr>
        <w:numPr>
          <w:ins w:id="418" w:author="Kristian Secor" w:date="2014-06-19T11:53:00Z"/>
        </w:numPr>
        <w:spacing w:before="5" w:line="220" w:lineRule="exact"/>
        <w:rPr>
          <w:ins w:id="419" w:author="Kristian Secor" w:date="2014-06-19T11:53:00Z"/>
          <w:sz w:val="22"/>
          <w:szCs w:val="22"/>
        </w:rPr>
      </w:pPr>
    </w:p>
    <w:p w:rsidR="008E4120" w:rsidRDefault="008E4120" w:rsidP="00B0123D">
      <w:pPr>
        <w:numPr>
          <w:ins w:id="420" w:author="Kristian Secor" w:date="2014-06-19T11:53:00Z"/>
        </w:numPr>
        <w:spacing w:before="5" w:line="220" w:lineRule="exact"/>
        <w:rPr>
          <w:ins w:id="421" w:author="Kristian Secor" w:date="2014-06-19T11:53:00Z"/>
          <w:sz w:val="22"/>
          <w:szCs w:val="22"/>
        </w:rPr>
      </w:pPr>
    </w:p>
    <w:p w:rsidR="008E4120" w:rsidRDefault="008E4120" w:rsidP="00B0123D">
      <w:pPr>
        <w:numPr>
          <w:ins w:id="422" w:author="Kristian Secor" w:date="2014-06-19T11:53:00Z"/>
        </w:numPr>
        <w:spacing w:before="5" w:line="220" w:lineRule="exact"/>
        <w:rPr>
          <w:ins w:id="423" w:author="Kristian Secor" w:date="2014-06-19T11:53:00Z"/>
          <w:sz w:val="22"/>
          <w:szCs w:val="22"/>
        </w:rPr>
      </w:pPr>
    </w:p>
    <w:p w:rsidR="008E4120" w:rsidRDefault="008E4120" w:rsidP="00B0123D">
      <w:pPr>
        <w:numPr>
          <w:ins w:id="424" w:author="Kristian Secor" w:date="2014-06-19T11:53:00Z"/>
        </w:numPr>
        <w:spacing w:before="5" w:line="220" w:lineRule="exact"/>
        <w:rPr>
          <w:ins w:id="425" w:author="Kristian Secor" w:date="2014-06-19T11:53:00Z"/>
          <w:sz w:val="22"/>
          <w:szCs w:val="22"/>
        </w:rPr>
      </w:pPr>
    </w:p>
    <w:p w:rsidR="008E4120" w:rsidRDefault="008E4120" w:rsidP="00B0123D">
      <w:pPr>
        <w:numPr>
          <w:ins w:id="426" w:author="Kristian Secor" w:date="2014-06-19T11:53:00Z"/>
        </w:numPr>
        <w:spacing w:before="5" w:line="220" w:lineRule="exact"/>
        <w:rPr>
          <w:ins w:id="427" w:author="Kristian Secor" w:date="2014-06-19T11:53:00Z"/>
          <w:sz w:val="22"/>
          <w:szCs w:val="22"/>
        </w:rPr>
      </w:pPr>
    </w:p>
    <w:p w:rsidR="008E4120" w:rsidRDefault="008E4120" w:rsidP="00B0123D">
      <w:pPr>
        <w:numPr>
          <w:ins w:id="428" w:author="Kristian Secor" w:date="2014-06-17T11:51:00Z"/>
        </w:numPr>
        <w:spacing w:before="5" w:line="220" w:lineRule="exact"/>
        <w:rPr>
          <w:ins w:id="429" w:author="Kristian Secor" w:date="2014-06-17T11:51:00Z"/>
          <w:sz w:val="22"/>
          <w:szCs w:val="22"/>
        </w:rPr>
      </w:pPr>
    </w:p>
    <w:p w:rsidR="00CB4DE2" w:rsidRDefault="00CB4DE2" w:rsidP="00B0123D">
      <w:pPr>
        <w:numPr>
          <w:ins w:id="430" w:author="Kristian Secor" w:date="2014-06-17T11:51:00Z"/>
        </w:numPr>
        <w:spacing w:before="5" w:line="220" w:lineRule="exact"/>
        <w:rPr>
          <w:ins w:id="431" w:author="Kristian Secor" w:date="2014-06-17T11:51:00Z"/>
          <w:sz w:val="22"/>
          <w:szCs w:val="22"/>
        </w:rPr>
      </w:pPr>
    </w:p>
    <w:p w:rsidR="006B2114" w:rsidRDefault="00644937" w:rsidP="009758FA">
      <w:pPr>
        <w:numPr>
          <w:ins w:id="432" w:author="Kristian Secor" w:date="2014-06-17T11:55:00Z"/>
        </w:numPr>
        <w:outlineLvl w:val="0"/>
        <w:rPr>
          <w:rFonts w:ascii="Times New Roman" w:hAnsi="Times New Roman"/>
          <w:b/>
          <w:szCs w:val="33"/>
        </w:rPr>
      </w:pPr>
      <w:ins w:id="433" w:author="Kristian Secor" w:date="2014-06-17T11:55:00Z">
        <w:r>
          <w:rPr>
            <w:rFonts w:ascii="Times New Roman" w:hAnsi="Times New Roman"/>
            <w:b/>
            <w:szCs w:val="33"/>
          </w:rPr>
          <w:t xml:space="preserve">                                                      </w:t>
        </w:r>
        <w:r w:rsidRPr="008B42EE">
          <w:rPr>
            <w:rFonts w:ascii="Times New Roman" w:hAnsi="Times New Roman"/>
            <w:b/>
            <w:szCs w:val="33"/>
          </w:rPr>
          <w:t xml:space="preserve">APPENDIX </w:t>
        </w:r>
        <w:r>
          <w:rPr>
            <w:rFonts w:ascii="Times New Roman" w:hAnsi="Times New Roman"/>
            <w:b/>
            <w:szCs w:val="33"/>
          </w:rPr>
          <w:t>B</w:t>
        </w:r>
      </w:ins>
    </w:p>
    <w:p w:rsidR="006B2114" w:rsidRDefault="006B2114" w:rsidP="009758FA">
      <w:pPr>
        <w:spacing w:line="480" w:lineRule="auto"/>
        <w:ind w:left="720" w:hanging="720"/>
        <w:jc w:val="center"/>
        <w:outlineLvl w:val="0"/>
        <w:rPr>
          <w:rFonts w:ascii="Times New Roman" w:hAnsi="Times New Roman"/>
          <w:b/>
        </w:rPr>
      </w:pPr>
      <w:r>
        <w:rPr>
          <w:rFonts w:ascii="Times New Roman" w:hAnsi="Times New Roman"/>
          <w:b/>
        </w:rPr>
        <w:t>Qualitative Survey Questions</w:t>
      </w:r>
    </w:p>
    <w:p w:rsidR="006B2114" w:rsidRDefault="006B2114" w:rsidP="006B2114">
      <w:pPr>
        <w:pStyle w:val="ListParagraph"/>
        <w:widowControl/>
        <w:numPr>
          <w:ilvl w:val="0"/>
          <w:numId w:val="22"/>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Please describe your experience with the online education.</w:t>
      </w:r>
    </w:p>
    <w:p w:rsidR="006B2114" w:rsidRDefault="006B2114" w:rsidP="006B2114">
      <w:pPr>
        <w:pStyle w:val="ListParagraph"/>
        <w:widowControl/>
        <w:numPr>
          <w:ilvl w:val="0"/>
          <w:numId w:val="22"/>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Please describe your experience with on ground group study sessions.</w:t>
      </w:r>
    </w:p>
    <w:p w:rsidR="006B2114" w:rsidRPr="00965C78" w:rsidRDefault="006B2114" w:rsidP="006B2114">
      <w:pPr>
        <w:pStyle w:val="ListParagraph"/>
        <w:widowControl/>
        <w:numPr>
          <w:ilvl w:val="0"/>
          <w:numId w:val="22"/>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Please describe your experience with the sessions offered for this study.</w:t>
      </w:r>
    </w:p>
    <w:p w:rsidR="006B2114" w:rsidRDefault="006B2114" w:rsidP="006B2114">
      <w:pPr>
        <w:pStyle w:val="ListParagraph"/>
        <w:widowControl/>
        <w:numPr>
          <w:ilvl w:val="0"/>
          <w:numId w:val="22"/>
        </w:numPr>
        <w:spacing w:after="200" w:line="480" w:lineRule="auto"/>
        <w:contextualSpacing/>
        <w:rPr>
          <w:rFonts w:ascii="Times New Roman" w:hAnsi="Times New Roman" w:cs="Times New Roman"/>
          <w:sz w:val="24"/>
          <w:szCs w:val="24"/>
        </w:rPr>
      </w:pPr>
      <w:r w:rsidRPr="00763CEB">
        <w:rPr>
          <w:rFonts w:ascii="Times New Roman" w:hAnsi="Times New Roman" w:cs="Times New Roman"/>
          <w:sz w:val="24"/>
          <w:szCs w:val="24"/>
        </w:rPr>
        <w:t>Wh</w:t>
      </w:r>
      <w:r>
        <w:rPr>
          <w:rFonts w:ascii="Times New Roman" w:hAnsi="Times New Roman" w:cs="Times New Roman"/>
          <w:sz w:val="24"/>
          <w:szCs w:val="24"/>
        </w:rPr>
        <w:t>at were your feelings toward programming</w:t>
      </w:r>
      <w:r w:rsidRPr="00763CEB">
        <w:rPr>
          <w:rFonts w:ascii="Times New Roman" w:hAnsi="Times New Roman" w:cs="Times New Roman"/>
          <w:sz w:val="24"/>
          <w:szCs w:val="24"/>
        </w:rPr>
        <w:t xml:space="preserve"> before the sessions?</w:t>
      </w:r>
    </w:p>
    <w:p w:rsidR="006B2114" w:rsidRDefault="006B2114" w:rsidP="006B2114">
      <w:pPr>
        <w:pStyle w:val="ListParagraph"/>
        <w:widowControl/>
        <w:numPr>
          <w:ilvl w:val="0"/>
          <w:numId w:val="22"/>
        </w:numPr>
        <w:spacing w:after="200" w:line="480" w:lineRule="auto"/>
        <w:contextualSpacing/>
        <w:rPr>
          <w:rFonts w:ascii="Times New Roman" w:hAnsi="Times New Roman" w:cs="Times New Roman"/>
          <w:sz w:val="24"/>
          <w:szCs w:val="24"/>
        </w:rPr>
      </w:pPr>
      <w:r w:rsidRPr="00763CEB">
        <w:rPr>
          <w:rFonts w:ascii="Times New Roman" w:hAnsi="Times New Roman" w:cs="Times New Roman"/>
          <w:sz w:val="24"/>
          <w:szCs w:val="24"/>
        </w:rPr>
        <w:t>Wh</w:t>
      </w:r>
      <w:r>
        <w:rPr>
          <w:rFonts w:ascii="Times New Roman" w:hAnsi="Times New Roman" w:cs="Times New Roman"/>
          <w:sz w:val="24"/>
          <w:szCs w:val="24"/>
        </w:rPr>
        <w:t>at were your feelings toward programming</w:t>
      </w:r>
      <w:r w:rsidRPr="00763CEB">
        <w:rPr>
          <w:rFonts w:ascii="Times New Roman" w:hAnsi="Times New Roman" w:cs="Times New Roman"/>
          <w:sz w:val="24"/>
          <w:szCs w:val="24"/>
        </w:rPr>
        <w:t xml:space="preserve"> </w:t>
      </w:r>
      <w:r>
        <w:rPr>
          <w:rFonts w:ascii="Times New Roman" w:hAnsi="Times New Roman" w:cs="Times New Roman"/>
          <w:sz w:val="24"/>
          <w:szCs w:val="24"/>
        </w:rPr>
        <w:t>after</w:t>
      </w:r>
      <w:r w:rsidRPr="00763CEB">
        <w:rPr>
          <w:rFonts w:ascii="Times New Roman" w:hAnsi="Times New Roman" w:cs="Times New Roman"/>
          <w:sz w:val="24"/>
          <w:szCs w:val="24"/>
        </w:rPr>
        <w:t xml:space="preserve"> the sessions?</w:t>
      </w:r>
    </w:p>
    <w:p w:rsidR="006B2114" w:rsidRDefault="006B2114" w:rsidP="006B2114">
      <w:pPr>
        <w:pStyle w:val="ListParagraph"/>
        <w:widowControl/>
        <w:numPr>
          <w:ilvl w:val="0"/>
          <w:numId w:val="22"/>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Please describe your interactions with other study group members.</w:t>
      </w:r>
    </w:p>
    <w:p w:rsidR="006B2114" w:rsidRDefault="006B2114" w:rsidP="006B2114">
      <w:pPr>
        <w:pStyle w:val="ListParagraph"/>
        <w:widowControl/>
        <w:numPr>
          <w:ilvl w:val="0"/>
          <w:numId w:val="22"/>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What is your opinion of </w:t>
      </w:r>
      <w:r w:rsidR="00935099">
        <w:rPr>
          <w:rFonts w:ascii="Times New Roman" w:hAnsi="Times New Roman" w:cs="Times New Roman"/>
          <w:sz w:val="24"/>
          <w:szCs w:val="24"/>
        </w:rPr>
        <w:t>Google</w:t>
      </w:r>
      <w:r>
        <w:rPr>
          <w:rFonts w:ascii="Times New Roman" w:hAnsi="Times New Roman" w:cs="Times New Roman"/>
          <w:sz w:val="24"/>
          <w:szCs w:val="24"/>
        </w:rPr>
        <w:t xml:space="preserve"> hangout</w:t>
      </w:r>
      <w:r>
        <w:rPr>
          <w:rFonts w:ascii="Times New Roman" w:hAnsi="Times New Roman" w:cs="Times New Roman"/>
          <w:sz w:val="24"/>
          <w:szCs w:val="24"/>
        </w:rPr>
        <w:sym w:font="Symbol" w:char="F0E4"/>
      </w:r>
      <w:r>
        <w:rPr>
          <w:rFonts w:ascii="Times New Roman" w:hAnsi="Times New Roman" w:cs="Times New Roman"/>
          <w:sz w:val="24"/>
          <w:szCs w:val="24"/>
        </w:rPr>
        <w:t xml:space="preserve"> as a group study tool?</w:t>
      </w:r>
    </w:p>
    <w:p w:rsidR="006B2114" w:rsidRDefault="006B2114" w:rsidP="006B2114">
      <w:pPr>
        <w:pStyle w:val="ListParagraph"/>
        <w:widowControl/>
        <w:numPr>
          <w:ilvl w:val="0"/>
          <w:numId w:val="22"/>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What is your opinion of </w:t>
      </w:r>
      <w:r w:rsidR="00935099">
        <w:rPr>
          <w:rFonts w:ascii="Times New Roman" w:hAnsi="Times New Roman" w:cs="Times New Roman"/>
          <w:sz w:val="24"/>
          <w:szCs w:val="24"/>
        </w:rPr>
        <w:t>Google</w:t>
      </w:r>
      <w:r>
        <w:rPr>
          <w:rFonts w:ascii="Times New Roman" w:hAnsi="Times New Roman" w:cs="Times New Roman"/>
          <w:sz w:val="24"/>
          <w:szCs w:val="24"/>
        </w:rPr>
        <w:t xml:space="preserve"> hangout</w:t>
      </w:r>
      <w:r>
        <w:rPr>
          <w:rFonts w:ascii="Times New Roman" w:hAnsi="Times New Roman" w:cs="Times New Roman"/>
          <w:sz w:val="24"/>
          <w:szCs w:val="24"/>
        </w:rPr>
        <w:sym w:font="Symbol" w:char="F0E4"/>
      </w:r>
      <w:r>
        <w:rPr>
          <w:rFonts w:ascii="Times New Roman" w:hAnsi="Times New Roman" w:cs="Times New Roman"/>
          <w:sz w:val="24"/>
          <w:szCs w:val="24"/>
        </w:rPr>
        <w:t xml:space="preserve"> as an educational tool?</w:t>
      </w:r>
    </w:p>
    <w:p w:rsidR="007B4778" w:rsidRDefault="007B4778">
      <w:pPr>
        <w:outlineLvl w:val="0"/>
        <w:rPr>
          <w:ins w:id="434" w:author="Kristian Secor" w:date="2014-06-17T11:55:00Z"/>
          <w:spacing w:val="-1"/>
        </w:rPr>
        <w:pPrChange w:id="435" w:author="Kristian Secor" w:date="2014-06-17T11:55:00Z">
          <w:pPr>
            <w:ind w:firstLine="80"/>
            <w:outlineLvl w:val="0"/>
          </w:pPr>
        </w:pPrChange>
      </w:pPr>
    </w:p>
    <w:p w:rsidR="00CB4DE2" w:rsidRDefault="00CB4DE2" w:rsidP="00B0123D">
      <w:pPr>
        <w:numPr>
          <w:ins w:id="436" w:author="Kristian Secor" w:date="2014-06-17T11:51:00Z"/>
        </w:numPr>
        <w:spacing w:before="5" w:line="220" w:lineRule="exact"/>
        <w:rPr>
          <w:ins w:id="437" w:author="Kristian Secor" w:date="2014-06-17T11:51:00Z"/>
          <w:sz w:val="22"/>
          <w:szCs w:val="22"/>
        </w:rPr>
      </w:pPr>
    </w:p>
    <w:p w:rsidR="00CB4DE2" w:rsidRDefault="00CB4DE2" w:rsidP="00B0123D">
      <w:pPr>
        <w:numPr>
          <w:ins w:id="438" w:author="Kristian Secor" w:date="2014-06-17T11:51:00Z"/>
        </w:numPr>
        <w:spacing w:before="5" w:line="220" w:lineRule="exact"/>
        <w:rPr>
          <w:ins w:id="439" w:author="Kristian Secor" w:date="2014-06-17T11:51:00Z"/>
          <w:sz w:val="22"/>
          <w:szCs w:val="22"/>
        </w:rPr>
      </w:pPr>
    </w:p>
    <w:p w:rsidR="00CB4DE2" w:rsidRDefault="00CB4DE2" w:rsidP="00B0123D">
      <w:pPr>
        <w:numPr>
          <w:ins w:id="440" w:author="Kristian Secor" w:date="2014-06-17T11:51:00Z"/>
        </w:numPr>
        <w:spacing w:before="5" w:line="220" w:lineRule="exact"/>
        <w:rPr>
          <w:ins w:id="441" w:author="Kristian Secor" w:date="2014-06-17T11:51:00Z"/>
          <w:sz w:val="22"/>
          <w:szCs w:val="22"/>
        </w:rPr>
      </w:pPr>
    </w:p>
    <w:p w:rsidR="00CB4DE2" w:rsidRDefault="00CB4DE2" w:rsidP="00B0123D">
      <w:pPr>
        <w:numPr>
          <w:ins w:id="442" w:author="Kristian Secor" w:date="2014-06-17T11:51:00Z"/>
        </w:numPr>
        <w:spacing w:before="5" w:line="220" w:lineRule="exact"/>
        <w:rPr>
          <w:ins w:id="443" w:author="Kristian Secor" w:date="2014-06-17T11:51:00Z"/>
          <w:sz w:val="22"/>
          <w:szCs w:val="22"/>
        </w:rPr>
      </w:pPr>
    </w:p>
    <w:p w:rsidR="00CB4DE2" w:rsidRDefault="00CB4DE2" w:rsidP="00B0123D">
      <w:pPr>
        <w:numPr>
          <w:ins w:id="444" w:author="Kristian Secor" w:date="2014-06-17T11:51:00Z"/>
        </w:numPr>
        <w:spacing w:before="5" w:line="220" w:lineRule="exact"/>
        <w:rPr>
          <w:ins w:id="445" w:author="Kristian Secor" w:date="2014-06-17T11:51:00Z"/>
          <w:sz w:val="22"/>
          <w:szCs w:val="22"/>
        </w:rPr>
      </w:pPr>
    </w:p>
    <w:p w:rsidR="00CB4DE2" w:rsidRDefault="00CB4DE2" w:rsidP="00B0123D">
      <w:pPr>
        <w:numPr>
          <w:ins w:id="446" w:author="Kristian Secor" w:date="2014-06-17T11:51:00Z"/>
        </w:numPr>
        <w:spacing w:before="5" w:line="220" w:lineRule="exact"/>
        <w:rPr>
          <w:ins w:id="447" w:author="Kristian Secor" w:date="2014-06-17T11:51:00Z"/>
          <w:sz w:val="22"/>
          <w:szCs w:val="22"/>
        </w:rPr>
      </w:pPr>
    </w:p>
    <w:p w:rsidR="00CB4DE2" w:rsidRDefault="00CB4DE2" w:rsidP="00B0123D">
      <w:pPr>
        <w:numPr>
          <w:ins w:id="448" w:author="Kristian Secor" w:date="2014-06-17T11:51:00Z"/>
        </w:numPr>
        <w:spacing w:before="5" w:line="220" w:lineRule="exact"/>
        <w:rPr>
          <w:ins w:id="449" w:author="Kristian Secor" w:date="2014-06-17T11:51:00Z"/>
          <w:sz w:val="22"/>
          <w:szCs w:val="22"/>
        </w:rPr>
      </w:pPr>
    </w:p>
    <w:p w:rsidR="00CB4DE2" w:rsidRDefault="00CB4DE2" w:rsidP="00B0123D">
      <w:pPr>
        <w:numPr>
          <w:ins w:id="450" w:author="Kristian Secor" w:date="2014-06-17T11:51:00Z"/>
        </w:numPr>
        <w:spacing w:before="5" w:line="220" w:lineRule="exact"/>
        <w:rPr>
          <w:ins w:id="451" w:author="Kristian Secor" w:date="2014-06-17T11:51:00Z"/>
          <w:sz w:val="22"/>
          <w:szCs w:val="22"/>
        </w:rPr>
      </w:pPr>
    </w:p>
    <w:p w:rsidR="00CB4DE2" w:rsidRDefault="00CB4DE2" w:rsidP="00B0123D">
      <w:pPr>
        <w:numPr>
          <w:ins w:id="452" w:author="Kristian Secor" w:date="2014-06-17T11:51:00Z"/>
        </w:numPr>
        <w:spacing w:before="5" w:line="220" w:lineRule="exact"/>
        <w:rPr>
          <w:ins w:id="453" w:author="Kristian Secor" w:date="2014-06-17T11:51:00Z"/>
          <w:sz w:val="22"/>
          <w:szCs w:val="22"/>
        </w:rPr>
      </w:pPr>
    </w:p>
    <w:p w:rsidR="00CB4DE2" w:rsidRDefault="00CB4DE2" w:rsidP="00B0123D">
      <w:pPr>
        <w:numPr>
          <w:ins w:id="454" w:author="Kristian Secor" w:date="2014-06-17T11:51:00Z"/>
        </w:numPr>
        <w:spacing w:before="5" w:line="220" w:lineRule="exact"/>
        <w:rPr>
          <w:ins w:id="455" w:author="Kristian Secor" w:date="2014-06-17T11:51:00Z"/>
          <w:sz w:val="22"/>
          <w:szCs w:val="22"/>
        </w:rPr>
      </w:pPr>
    </w:p>
    <w:p w:rsidR="00CB4DE2" w:rsidRDefault="00CB4DE2" w:rsidP="00B0123D">
      <w:pPr>
        <w:numPr>
          <w:ins w:id="456" w:author="Kristian Secor" w:date="2014-06-17T11:51:00Z"/>
        </w:numPr>
        <w:spacing w:before="5" w:line="220" w:lineRule="exact"/>
        <w:rPr>
          <w:ins w:id="457" w:author="Kristian Secor" w:date="2014-06-17T11:51:00Z"/>
          <w:sz w:val="22"/>
          <w:szCs w:val="22"/>
        </w:rPr>
      </w:pPr>
    </w:p>
    <w:p w:rsidR="00CB4DE2" w:rsidRDefault="00CB4DE2" w:rsidP="00B0123D">
      <w:pPr>
        <w:numPr>
          <w:ins w:id="458" w:author="Kristian Secor" w:date="2014-06-17T11:51:00Z"/>
        </w:numPr>
        <w:spacing w:before="5" w:line="220" w:lineRule="exact"/>
        <w:rPr>
          <w:ins w:id="459" w:author="Kristian Secor" w:date="2014-06-17T11:51:00Z"/>
          <w:sz w:val="22"/>
          <w:szCs w:val="22"/>
        </w:rPr>
      </w:pPr>
    </w:p>
    <w:p w:rsidR="00CB4DE2" w:rsidRDefault="00CB4DE2" w:rsidP="00B0123D">
      <w:pPr>
        <w:numPr>
          <w:ins w:id="460" w:author="Kristian Secor" w:date="2014-06-17T11:51:00Z"/>
        </w:numPr>
        <w:spacing w:before="5" w:line="220" w:lineRule="exact"/>
        <w:rPr>
          <w:ins w:id="461" w:author="Kristian Secor" w:date="2014-06-17T11:51:00Z"/>
          <w:sz w:val="22"/>
          <w:szCs w:val="22"/>
        </w:rPr>
      </w:pPr>
    </w:p>
    <w:p w:rsidR="00CB4DE2" w:rsidRDefault="00CB4DE2" w:rsidP="00B0123D">
      <w:pPr>
        <w:numPr>
          <w:ins w:id="462" w:author="Kristian Secor" w:date="2014-06-17T11:51:00Z"/>
        </w:numPr>
        <w:spacing w:before="5" w:line="220" w:lineRule="exact"/>
        <w:rPr>
          <w:ins w:id="463" w:author="Kristian Secor" w:date="2014-06-17T11:51:00Z"/>
          <w:sz w:val="22"/>
          <w:szCs w:val="22"/>
        </w:rPr>
      </w:pPr>
    </w:p>
    <w:p w:rsidR="00CB4DE2" w:rsidRDefault="00CB4DE2" w:rsidP="00B0123D">
      <w:pPr>
        <w:numPr>
          <w:ins w:id="464" w:author="Kristian Secor" w:date="2014-06-17T11:51:00Z"/>
        </w:numPr>
        <w:spacing w:before="5" w:line="220" w:lineRule="exact"/>
        <w:rPr>
          <w:ins w:id="465" w:author="Kristian Secor" w:date="2014-06-17T11:51:00Z"/>
          <w:sz w:val="22"/>
          <w:szCs w:val="22"/>
        </w:rPr>
      </w:pPr>
    </w:p>
    <w:p w:rsidR="00CB4DE2" w:rsidRDefault="00CB4DE2" w:rsidP="00B0123D">
      <w:pPr>
        <w:numPr>
          <w:ins w:id="466" w:author="Kristian Secor" w:date="2014-05-24T15:20:00Z"/>
        </w:numPr>
        <w:spacing w:before="5" w:line="220" w:lineRule="exact"/>
        <w:rPr>
          <w:ins w:id="467" w:author="Kristian Secor" w:date="2014-05-24T15:20:00Z"/>
          <w:sz w:val="22"/>
          <w:szCs w:val="22"/>
        </w:rPr>
      </w:pPr>
    </w:p>
    <w:p w:rsidR="00B0123D" w:rsidRDefault="00B0123D" w:rsidP="009758FA">
      <w:pPr>
        <w:numPr>
          <w:ins w:id="468" w:author="Kristian Secor" w:date="2014-05-24T15:20:00Z"/>
        </w:numPr>
        <w:spacing w:before="29"/>
        <w:ind w:left="2700" w:right="2378"/>
        <w:jc w:val="center"/>
        <w:outlineLvl w:val="0"/>
        <w:rPr>
          <w:ins w:id="469" w:author="Kristian Secor" w:date="2014-05-24T15:20:00Z"/>
          <w:b/>
        </w:rPr>
      </w:pPr>
      <w:ins w:id="470" w:author="Kristian Secor" w:date="2014-05-24T15:20:00Z">
        <w:r>
          <w:rPr>
            <w:b/>
          </w:rPr>
          <w:t>APPENDIX C</w:t>
        </w:r>
      </w:ins>
    </w:p>
    <w:p w:rsidR="00B0123D" w:rsidRDefault="00B0123D" w:rsidP="00B0123D">
      <w:pPr>
        <w:numPr>
          <w:ins w:id="471" w:author="Kristian Secor" w:date="2014-05-24T15:20:00Z"/>
        </w:numPr>
        <w:spacing w:before="29"/>
        <w:ind w:left="2700" w:right="2378"/>
        <w:jc w:val="center"/>
        <w:outlineLvl w:val="0"/>
        <w:rPr>
          <w:ins w:id="472" w:author="Kristian Secor" w:date="2014-05-24T15:20:00Z"/>
          <w:b/>
        </w:rPr>
      </w:pPr>
    </w:p>
    <w:p w:rsidR="00B0123D" w:rsidRDefault="00B0123D" w:rsidP="00B0123D">
      <w:pPr>
        <w:numPr>
          <w:ins w:id="473" w:author="Kristian Secor" w:date="2014-05-24T15:20:00Z"/>
        </w:numPr>
        <w:spacing w:before="29"/>
        <w:ind w:left="2700" w:right="2378"/>
        <w:jc w:val="center"/>
        <w:outlineLvl w:val="0"/>
        <w:rPr>
          <w:ins w:id="474" w:author="Kristian Secor" w:date="2014-05-24T15:20:00Z"/>
        </w:rPr>
      </w:pPr>
      <w:ins w:id="475" w:author="Kristian Secor" w:date="2014-05-24T15:20:00Z">
        <w:r>
          <w:rPr>
            <w:b/>
          </w:rPr>
          <w:t>A</w:t>
        </w:r>
        <w:r>
          <w:rPr>
            <w:b/>
            <w:spacing w:val="-1"/>
          </w:rPr>
          <w:t>r</w:t>
        </w:r>
        <w:r>
          <w:rPr>
            <w:b/>
          </w:rPr>
          <w:t>gosy Un</w:t>
        </w:r>
        <w:r>
          <w:rPr>
            <w:b/>
            <w:spacing w:val="1"/>
          </w:rPr>
          <w:t>i</w:t>
        </w:r>
        <w:r>
          <w:rPr>
            <w:b/>
          </w:rPr>
          <w:t>v</w:t>
        </w:r>
        <w:r>
          <w:rPr>
            <w:b/>
            <w:spacing w:val="-1"/>
          </w:rPr>
          <w:t>er</w:t>
        </w:r>
        <w:r>
          <w:rPr>
            <w:b/>
          </w:rPr>
          <w:t xml:space="preserve">sity, </w:t>
        </w:r>
        <w:r>
          <w:rPr>
            <w:b/>
            <w:spacing w:val="1"/>
          </w:rPr>
          <w:t>S</w:t>
        </w:r>
        <w:r>
          <w:rPr>
            <w:b/>
          </w:rPr>
          <w:t>o</w:t>
        </w:r>
        <w:r>
          <w:rPr>
            <w:b/>
            <w:spacing w:val="1"/>
          </w:rPr>
          <w:t>uth</w:t>
        </w:r>
        <w:r>
          <w:rPr>
            <w:b/>
            <w:spacing w:val="-1"/>
          </w:rPr>
          <w:t>er</w:t>
        </w:r>
        <w:r>
          <w:rPr>
            <w:b/>
          </w:rPr>
          <w:t>n</w:t>
        </w:r>
        <w:r>
          <w:rPr>
            <w:b/>
            <w:spacing w:val="1"/>
          </w:rPr>
          <w:t xml:space="preserve"> </w:t>
        </w:r>
        <w:r>
          <w:rPr>
            <w:b/>
          </w:rPr>
          <w:t>Cali</w:t>
        </w:r>
        <w:r>
          <w:rPr>
            <w:b/>
            <w:spacing w:val="2"/>
          </w:rPr>
          <w:t>f</w:t>
        </w:r>
        <w:r>
          <w:rPr>
            <w:b/>
          </w:rPr>
          <w:t>o</w:t>
        </w:r>
        <w:r>
          <w:rPr>
            <w:b/>
            <w:spacing w:val="-1"/>
          </w:rPr>
          <w:t>r</w:t>
        </w:r>
        <w:r>
          <w:rPr>
            <w:b/>
            <w:spacing w:val="1"/>
          </w:rPr>
          <w:t>n</w:t>
        </w:r>
        <w:r>
          <w:rPr>
            <w:b/>
          </w:rPr>
          <w:t>ia</w:t>
        </w:r>
      </w:ins>
    </w:p>
    <w:p w:rsidR="00B0123D" w:rsidRDefault="00B0123D" w:rsidP="00B0123D">
      <w:pPr>
        <w:numPr>
          <w:ins w:id="476" w:author="Kristian Secor" w:date="2014-05-24T15:20:00Z"/>
        </w:numPr>
        <w:ind w:left="3470" w:right="3149"/>
        <w:jc w:val="center"/>
        <w:rPr>
          <w:ins w:id="477" w:author="Kristian Secor" w:date="2014-05-24T15:20:00Z"/>
        </w:rPr>
      </w:pPr>
      <w:ins w:id="478" w:author="Kristian Secor" w:date="2014-05-24T15:20:00Z">
        <w:r>
          <w:rPr>
            <w:b/>
          </w:rPr>
          <w:t>I</w:t>
        </w:r>
        <w:r>
          <w:rPr>
            <w:b/>
            <w:spacing w:val="1"/>
          </w:rPr>
          <w:t>nf</w:t>
        </w:r>
        <w:r>
          <w:rPr>
            <w:b/>
          </w:rPr>
          <w:t>o</w:t>
        </w:r>
        <w:r>
          <w:rPr>
            <w:b/>
            <w:spacing w:val="-1"/>
          </w:rPr>
          <w:t>r</w:t>
        </w:r>
        <w:r>
          <w:rPr>
            <w:b/>
            <w:spacing w:val="-3"/>
          </w:rPr>
          <w:t>m</w:t>
        </w:r>
        <w:r>
          <w:rPr>
            <w:b/>
            <w:spacing w:val="-1"/>
          </w:rPr>
          <w:t>e</w:t>
        </w:r>
        <w:r>
          <w:rPr>
            <w:b/>
          </w:rPr>
          <w:t>d</w:t>
        </w:r>
        <w:r>
          <w:rPr>
            <w:b/>
            <w:spacing w:val="1"/>
          </w:rPr>
          <w:t xml:space="preserve"> </w:t>
        </w:r>
        <w:r>
          <w:rPr>
            <w:b/>
          </w:rPr>
          <w:t>Cons</w:t>
        </w:r>
        <w:r>
          <w:rPr>
            <w:b/>
            <w:spacing w:val="-1"/>
          </w:rPr>
          <w:t>e</w:t>
        </w:r>
        <w:r>
          <w:rPr>
            <w:b/>
            <w:spacing w:val="1"/>
          </w:rPr>
          <w:t>n</w:t>
        </w:r>
        <w:r>
          <w:rPr>
            <w:b/>
          </w:rPr>
          <w:t>t</w:t>
        </w:r>
        <w:r>
          <w:rPr>
            <w:b/>
            <w:spacing w:val="1"/>
          </w:rPr>
          <w:t xml:space="preserve"> </w:t>
        </w:r>
        <w:r>
          <w:rPr>
            <w:b/>
            <w:spacing w:val="-3"/>
          </w:rPr>
          <w:t>F</w:t>
        </w:r>
        <w:r>
          <w:rPr>
            <w:b/>
          </w:rPr>
          <w:t>o</w:t>
        </w:r>
        <w:r>
          <w:rPr>
            <w:b/>
            <w:spacing w:val="1"/>
          </w:rPr>
          <w:t>r</w:t>
        </w:r>
        <w:r>
          <w:rPr>
            <w:b/>
          </w:rPr>
          <w:t>m</w:t>
        </w:r>
      </w:ins>
    </w:p>
    <w:p w:rsidR="00B0123D" w:rsidRDefault="00B0123D" w:rsidP="00B0123D">
      <w:pPr>
        <w:numPr>
          <w:ins w:id="479" w:author="Kristian Secor" w:date="2014-05-24T15:20:00Z"/>
        </w:numPr>
        <w:spacing w:before="11" w:line="260" w:lineRule="exact"/>
        <w:rPr>
          <w:ins w:id="480" w:author="Kristian Secor" w:date="2014-05-24T15:20:00Z"/>
          <w:sz w:val="26"/>
          <w:szCs w:val="26"/>
        </w:rPr>
      </w:pPr>
    </w:p>
    <w:p w:rsidR="00B0123D" w:rsidRDefault="00B0123D" w:rsidP="00B0123D">
      <w:pPr>
        <w:numPr>
          <w:ins w:id="481" w:author="Kristian Secor" w:date="2014-05-24T15:20:00Z"/>
        </w:numPr>
        <w:ind w:left="500"/>
        <w:outlineLvl w:val="0"/>
        <w:rPr>
          <w:ins w:id="482" w:author="Kristian Secor" w:date="2014-05-24T15:20:00Z"/>
        </w:rPr>
      </w:pPr>
      <w:ins w:id="483" w:author="Kristian Secor" w:date="2014-05-24T15:20:00Z">
        <w:r>
          <w:rPr>
            <w:spacing w:val="1"/>
          </w:rPr>
          <w:t>P</w:t>
        </w:r>
        <w:r>
          <w:t>le</w:t>
        </w:r>
        <w:r>
          <w:rPr>
            <w:spacing w:val="-1"/>
          </w:rPr>
          <w:t>a</w:t>
        </w:r>
        <w:r>
          <w:t>se</w:t>
        </w:r>
        <w:r>
          <w:rPr>
            <w:spacing w:val="-1"/>
          </w:rPr>
          <w:t xml:space="preserve"> r</w:t>
        </w:r>
        <w:r>
          <w:rPr>
            <w:spacing w:val="1"/>
          </w:rPr>
          <w:t>e</w:t>
        </w:r>
        <w:r>
          <w:rPr>
            <w:spacing w:val="-1"/>
          </w:rPr>
          <w:t>a</w:t>
        </w:r>
        <w:r>
          <w:t>d th</w:t>
        </w:r>
        <w:r>
          <w:rPr>
            <w:spacing w:val="1"/>
          </w:rPr>
          <w:t>i</w:t>
        </w:r>
        <w:r>
          <w:t>s co</w:t>
        </w:r>
        <w:r>
          <w:rPr>
            <w:spacing w:val="-1"/>
          </w:rPr>
          <w:t>n</w:t>
        </w:r>
        <w:r>
          <w:t>s</w:t>
        </w:r>
        <w:r>
          <w:rPr>
            <w:spacing w:val="-1"/>
          </w:rPr>
          <w:t>e</w:t>
        </w:r>
        <w:r>
          <w:t>nt</w:t>
        </w:r>
        <w:r>
          <w:rPr>
            <w:spacing w:val="3"/>
          </w:rPr>
          <w:t xml:space="preserve"> </w:t>
        </w:r>
        <w:r>
          <w:rPr>
            <w:spacing w:val="-1"/>
          </w:rPr>
          <w:t>a</w:t>
        </w:r>
        <w:r>
          <w:t>g</w:t>
        </w:r>
        <w:r>
          <w:rPr>
            <w:spacing w:val="-1"/>
          </w:rPr>
          <w:t>ree</w:t>
        </w:r>
        <w:r>
          <w:rPr>
            <w:spacing w:val="3"/>
          </w:rPr>
          <w:t>m</w:t>
        </w:r>
        <w:r>
          <w:rPr>
            <w:spacing w:val="-1"/>
          </w:rPr>
          <w:t>e</w:t>
        </w:r>
        <w:r>
          <w:t>nt c</w:t>
        </w:r>
        <w:r>
          <w:rPr>
            <w:spacing w:val="1"/>
          </w:rPr>
          <w:t>a</w:t>
        </w:r>
        <w:r>
          <w:t>r</w:t>
        </w:r>
        <w:r>
          <w:rPr>
            <w:spacing w:val="-2"/>
          </w:rPr>
          <w:t>e</w:t>
        </w:r>
        <w:r>
          <w:t>ful</w:t>
        </w:r>
        <w:r>
          <w:rPr>
            <w:spacing w:val="5"/>
          </w:rPr>
          <w:t>l</w:t>
        </w:r>
        <w:r>
          <w:t>y</w:t>
        </w:r>
        <w:r>
          <w:rPr>
            <w:spacing w:val="-5"/>
          </w:rPr>
          <w:t xml:space="preserve"> </w:t>
        </w:r>
        <w:r>
          <w:t>b</w:t>
        </w:r>
        <w:r>
          <w:rPr>
            <w:spacing w:val="-1"/>
          </w:rPr>
          <w:t>e</w:t>
        </w:r>
        <w:r>
          <w:t>f</w:t>
        </w:r>
        <w:r>
          <w:rPr>
            <w:spacing w:val="1"/>
          </w:rPr>
          <w:t>o</w:t>
        </w:r>
        <w:r>
          <w:t>re</w:t>
        </w:r>
        <w:r>
          <w:rPr>
            <w:spacing w:val="-2"/>
          </w:rPr>
          <w:t xml:space="preserve"> </w:t>
        </w:r>
        <w:r>
          <w:rPr>
            <w:spacing w:val="1"/>
          </w:rPr>
          <w:t>a</w:t>
        </w:r>
        <w:r>
          <w:rPr>
            <w:spacing w:val="-2"/>
          </w:rPr>
          <w:t>g</w:t>
        </w:r>
        <w:r>
          <w:rPr>
            <w:spacing w:val="1"/>
          </w:rPr>
          <w:t>r</w:t>
        </w:r>
        <w:r>
          <w:rPr>
            <w:spacing w:val="-1"/>
          </w:rPr>
          <w:t>ee</w:t>
        </w:r>
        <w:r>
          <w:t>i</w:t>
        </w:r>
        <w:r>
          <w:rPr>
            <w:spacing w:val="3"/>
          </w:rPr>
          <w:t>n</w:t>
        </w:r>
        <w:r>
          <w:t>g</w:t>
        </w:r>
        <w:r>
          <w:rPr>
            <w:spacing w:val="-2"/>
          </w:rPr>
          <w:t xml:space="preserve"> </w:t>
        </w:r>
        <w:r>
          <w:t>to pa</w:t>
        </w:r>
        <w:r>
          <w:rPr>
            <w:spacing w:val="-1"/>
          </w:rPr>
          <w:t>r</w:t>
        </w:r>
        <w:r>
          <w:t>t</w:t>
        </w:r>
        <w:r>
          <w:rPr>
            <w:spacing w:val="1"/>
          </w:rPr>
          <w:t>i</w:t>
        </w:r>
        <w:r>
          <w:rPr>
            <w:spacing w:val="-1"/>
          </w:rPr>
          <w:t>c</w:t>
        </w:r>
        <w:r>
          <w:t>i</w:t>
        </w:r>
        <w:r>
          <w:rPr>
            <w:spacing w:val="3"/>
          </w:rPr>
          <w:t>p</w:t>
        </w:r>
        <w:r>
          <w:rPr>
            <w:spacing w:val="-1"/>
          </w:rPr>
          <w:t>a</w:t>
        </w:r>
        <w:r>
          <w:t>te</w:t>
        </w:r>
        <w:r>
          <w:rPr>
            <w:spacing w:val="2"/>
          </w:rPr>
          <w:t xml:space="preserve"> </w:t>
        </w:r>
        <w:r>
          <w:t xml:space="preserve">in </w:t>
        </w:r>
        <w:r>
          <w:rPr>
            <w:spacing w:val="1"/>
          </w:rPr>
          <w:t>t</w:t>
        </w:r>
        <w:r>
          <w:t xml:space="preserve">his </w:t>
        </w:r>
        <w:r>
          <w:rPr>
            <w:spacing w:val="1"/>
          </w:rPr>
          <w:t>s</w:t>
        </w:r>
        <w:r>
          <w:t>tu</w:t>
        </w:r>
        <w:r>
          <w:rPr>
            <w:spacing w:val="3"/>
          </w:rPr>
          <w:t>d</w:t>
        </w:r>
        <w:r>
          <w:rPr>
            <w:spacing w:val="-7"/>
          </w:rPr>
          <w:t>y</w:t>
        </w:r>
        <w:r>
          <w:t>.</w:t>
        </w:r>
      </w:ins>
    </w:p>
    <w:p w:rsidR="00B0123D" w:rsidRDefault="00B0123D" w:rsidP="00B0123D">
      <w:pPr>
        <w:numPr>
          <w:ins w:id="484" w:author="Kristian Secor" w:date="2014-05-24T15:20:00Z"/>
        </w:numPr>
        <w:spacing w:before="16" w:line="260" w:lineRule="exact"/>
        <w:rPr>
          <w:ins w:id="485" w:author="Kristian Secor" w:date="2014-05-24T15:20:00Z"/>
          <w:sz w:val="26"/>
          <w:szCs w:val="26"/>
        </w:rPr>
      </w:pPr>
    </w:p>
    <w:p w:rsidR="00B0123D" w:rsidRDefault="00B0123D" w:rsidP="009758FA">
      <w:pPr>
        <w:numPr>
          <w:ins w:id="486" w:author="Kristian Secor" w:date="2014-05-24T15:20:00Z"/>
        </w:numPr>
        <w:ind w:left="440" w:right="284"/>
        <w:outlineLvl w:val="0"/>
        <w:rPr>
          <w:ins w:id="487" w:author="Kristian Secor" w:date="2014-05-24T15:20:00Z"/>
          <w:b/>
        </w:rPr>
      </w:pPr>
      <w:ins w:id="488" w:author="Kristian Secor" w:date="2014-05-24T15:20:00Z">
        <w:r>
          <w:rPr>
            <w:b/>
          </w:rPr>
          <w:t xml:space="preserve">Title </w:t>
        </w:r>
        <w:r>
          <w:rPr>
            <w:b/>
            <w:spacing w:val="-1"/>
          </w:rPr>
          <w:t>o</w:t>
        </w:r>
        <w:r>
          <w:rPr>
            <w:b/>
          </w:rPr>
          <w:t>f</w:t>
        </w:r>
        <w:r>
          <w:rPr>
            <w:b/>
            <w:spacing w:val="2"/>
          </w:rPr>
          <w:t xml:space="preserve"> </w:t>
        </w:r>
        <w:r>
          <w:rPr>
            <w:b/>
            <w:spacing w:val="1"/>
          </w:rPr>
          <w:t>S</w:t>
        </w:r>
        <w:r>
          <w:rPr>
            <w:b/>
          </w:rPr>
          <w:t>t</w:t>
        </w:r>
        <w:r>
          <w:rPr>
            <w:b/>
            <w:spacing w:val="-2"/>
          </w:rPr>
          <w:t>u</w:t>
        </w:r>
        <w:r>
          <w:rPr>
            <w:b/>
            <w:spacing w:val="1"/>
          </w:rPr>
          <w:t>d</w:t>
        </w:r>
        <w:r>
          <w:rPr>
            <w:b/>
          </w:rPr>
          <w:t>y</w:t>
        </w:r>
        <w:r>
          <w:t xml:space="preserve">:  </w:t>
        </w:r>
        <w:r w:rsidRPr="008B42EE">
          <w:rPr>
            <w:b/>
          </w:rPr>
          <w:t xml:space="preserve">THE EFFICACY OF ONLINE GROUP STUDY FOR </w:t>
        </w:r>
      </w:ins>
      <w:ins w:id="489" w:author="Kristian Secor" w:date="2014-06-17T11:52:00Z">
        <w:r w:rsidR="003A4040">
          <w:rPr>
            <w:b/>
          </w:rPr>
          <w:t>WEB</w:t>
        </w:r>
      </w:ins>
      <w:ins w:id="490" w:author="Kristian Secor" w:date="2014-05-24T15:20:00Z">
        <w:r w:rsidRPr="008B42EE">
          <w:rPr>
            <w:b/>
          </w:rPr>
          <w:t xml:space="preserve"> </w:t>
        </w:r>
      </w:ins>
    </w:p>
    <w:p w:rsidR="00B0123D" w:rsidRDefault="003A4040" w:rsidP="009758FA">
      <w:pPr>
        <w:numPr>
          <w:ins w:id="491" w:author="Kristian Secor" w:date="2014-05-24T15:20:00Z"/>
        </w:numPr>
        <w:ind w:left="440" w:right="284"/>
        <w:outlineLvl w:val="0"/>
        <w:rPr>
          <w:ins w:id="492" w:author="Kristian Secor" w:date="2014-05-24T15:20:00Z"/>
          <w:b/>
        </w:rPr>
      </w:pPr>
      <w:ins w:id="493" w:author="Kristian Secor" w:date="2014-06-17T11:52:00Z">
        <w:r>
          <w:rPr>
            <w:b/>
          </w:rPr>
          <w:t xml:space="preserve">DESIGNERS </w:t>
        </w:r>
      </w:ins>
      <w:ins w:id="494" w:author="Kristian Secor" w:date="2014-05-24T15:20:00Z">
        <w:r w:rsidR="00B0123D" w:rsidRPr="008B42EE">
          <w:rPr>
            <w:b/>
          </w:rPr>
          <w:t>LEARNING WEB PROGRAMMING</w:t>
        </w:r>
      </w:ins>
    </w:p>
    <w:p w:rsidR="00B0123D" w:rsidRDefault="00B0123D" w:rsidP="00B0123D">
      <w:pPr>
        <w:numPr>
          <w:ins w:id="495" w:author="Kristian Secor" w:date="2014-05-24T15:20:00Z"/>
        </w:numPr>
        <w:ind w:left="446" w:right="346"/>
        <w:outlineLvl w:val="0"/>
        <w:rPr>
          <w:ins w:id="496" w:author="Kristian Secor" w:date="2014-05-24T15:20:00Z"/>
        </w:rPr>
      </w:pPr>
      <w:ins w:id="497" w:author="Kristian Secor" w:date="2014-05-24T15:20:00Z">
        <w:r>
          <w:rPr>
            <w:b/>
            <w:spacing w:val="-3"/>
          </w:rPr>
          <w:t>P</w:t>
        </w:r>
        <w:r>
          <w:rPr>
            <w:b/>
            <w:spacing w:val="1"/>
          </w:rPr>
          <w:t>u</w:t>
        </w:r>
        <w:r>
          <w:rPr>
            <w:b/>
            <w:spacing w:val="-1"/>
          </w:rPr>
          <w:t>r</w:t>
        </w:r>
        <w:r>
          <w:rPr>
            <w:b/>
            <w:spacing w:val="1"/>
          </w:rPr>
          <w:t>p</w:t>
        </w:r>
        <w:r>
          <w:rPr>
            <w:b/>
          </w:rPr>
          <w:t xml:space="preserve">ose </w:t>
        </w:r>
        <w:r>
          <w:rPr>
            <w:b/>
            <w:spacing w:val="-1"/>
          </w:rPr>
          <w:t>o</w:t>
        </w:r>
        <w:r>
          <w:rPr>
            <w:b/>
          </w:rPr>
          <w:t>f</w:t>
        </w:r>
        <w:r>
          <w:rPr>
            <w:b/>
            <w:spacing w:val="1"/>
          </w:rPr>
          <w:t xml:space="preserve"> </w:t>
        </w:r>
        <w:r>
          <w:rPr>
            <w:b/>
            <w:spacing w:val="-1"/>
          </w:rPr>
          <w:t>t</w:t>
        </w:r>
        <w:r>
          <w:rPr>
            <w:b/>
            <w:spacing w:val="1"/>
          </w:rPr>
          <w:t>h</w:t>
        </w:r>
        <w:r>
          <w:rPr>
            <w:b/>
          </w:rPr>
          <w:t>e</w:t>
        </w:r>
        <w:r>
          <w:rPr>
            <w:b/>
            <w:spacing w:val="-1"/>
          </w:rPr>
          <w:t xml:space="preserve"> </w:t>
        </w:r>
        <w:r>
          <w:rPr>
            <w:b/>
            <w:spacing w:val="1"/>
          </w:rPr>
          <w:t>S</w:t>
        </w:r>
        <w:r>
          <w:rPr>
            <w:b/>
          </w:rPr>
          <w:t>tu</w:t>
        </w:r>
        <w:r>
          <w:rPr>
            <w:b/>
            <w:spacing w:val="1"/>
          </w:rPr>
          <w:t>d</w:t>
        </w:r>
        <w:r>
          <w:rPr>
            <w:b/>
          </w:rPr>
          <w:t xml:space="preserve">y: </w:t>
        </w:r>
        <w:r>
          <w:rPr>
            <w:b/>
            <w:spacing w:val="1"/>
          </w:rPr>
          <w:t xml:space="preserve"> </w:t>
        </w:r>
        <w:r>
          <w:t>This r</w:t>
        </w:r>
        <w:r>
          <w:rPr>
            <w:spacing w:val="-1"/>
          </w:rPr>
          <w:t>e</w:t>
        </w:r>
        <w:r>
          <w:t>s</w:t>
        </w:r>
        <w:r>
          <w:rPr>
            <w:spacing w:val="-1"/>
          </w:rPr>
          <w:t>ea</w:t>
        </w:r>
        <w:r>
          <w:rPr>
            <w:spacing w:val="1"/>
          </w:rPr>
          <w:t>r</w:t>
        </w:r>
        <w:r>
          <w:rPr>
            <w:spacing w:val="-1"/>
          </w:rPr>
          <w:t>c</w:t>
        </w:r>
        <w:r>
          <w:t>h stu</w:t>
        </w:r>
        <w:r>
          <w:rPr>
            <w:spacing w:val="5"/>
          </w:rPr>
          <w:t>d</w:t>
        </w:r>
        <w:r>
          <w:t>y</w:t>
        </w:r>
        <w:r>
          <w:rPr>
            <w:spacing w:val="-5"/>
          </w:rPr>
          <w:t xml:space="preserve"> </w:t>
        </w:r>
        <w:r>
          <w:t>is being</w:t>
        </w:r>
        <w:r>
          <w:rPr>
            <w:spacing w:val="-2"/>
          </w:rPr>
          <w:t xml:space="preserve"> </w:t>
        </w:r>
        <w:r>
          <w:rPr>
            <w:spacing w:val="-1"/>
          </w:rPr>
          <w:t>c</w:t>
        </w:r>
        <w:r>
          <w:t>ond</w:t>
        </w:r>
        <w:r>
          <w:rPr>
            <w:spacing w:val="2"/>
          </w:rPr>
          <w:t>u</w:t>
        </w:r>
        <w:r>
          <w:rPr>
            <w:spacing w:val="-1"/>
          </w:rPr>
          <w:t>c</w:t>
        </w:r>
        <w:r>
          <w:t xml:space="preserve">ted </w:t>
        </w:r>
        <w:r>
          <w:rPr>
            <w:spacing w:val="4"/>
          </w:rPr>
          <w:t>b</w:t>
        </w:r>
        <w:r>
          <w:t>y</w:t>
        </w:r>
        <w:r>
          <w:rPr>
            <w:spacing w:val="-5"/>
          </w:rPr>
          <w:t xml:space="preserve"> </w:t>
        </w:r>
        <w:r>
          <w:rPr>
            <w:spacing w:val="2"/>
          </w:rPr>
          <w:t>Kristian Secor</w:t>
        </w:r>
        <w:r>
          <w:rPr>
            <w:spacing w:val="-1"/>
          </w:rPr>
          <w:t xml:space="preserve"> </w:t>
        </w:r>
      </w:ins>
      <w:r>
        <w:rPr>
          <w:spacing w:val="-1"/>
        </w:rPr>
        <w:t xml:space="preserve">to </w:t>
      </w:r>
      <w:ins w:id="498" w:author="Kristian Secor" w:date="2014-05-24T15:20:00Z">
        <w:r w:rsidR="003A4040">
          <w:t>examine</w:t>
        </w:r>
        <w:r w:rsidR="00644937">
          <w:t xml:space="preserve"> online group study as a </w:t>
        </w:r>
        <w:r>
          <w:t xml:space="preserve">tool for </w:t>
        </w:r>
      </w:ins>
      <w:r>
        <w:t>learning</w:t>
      </w:r>
      <w:ins w:id="499" w:author="Kristian Secor" w:date="2014-05-24T15:20:00Z">
        <w:r>
          <w:t xml:space="preserve"> web programming</w:t>
        </w:r>
      </w:ins>
    </w:p>
    <w:p w:rsidR="007B4778" w:rsidRDefault="00B0123D">
      <w:pPr>
        <w:numPr>
          <w:ins w:id="500" w:author="Kristian Secor" w:date="2014-05-24T15:20:00Z"/>
        </w:numPr>
        <w:ind w:left="446" w:right="346"/>
        <w:rPr>
          <w:ins w:id="501" w:author="Kristian Secor" w:date="2014-05-24T15:20:00Z"/>
          <w:rPrChange w:id="502" w:author="Kristian Secor" w:date="2014-06-17T11:53:00Z">
            <w:rPr>
              <w:ins w:id="503" w:author="Kristian Secor" w:date="2014-05-24T15:20:00Z"/>
              <w:sz w:val="26"/>
              <w:szCs w:val="26"/>
            </w:rPr>
          </w:rPrChange>
        </w:rPr>
        <w:pPrChange w:id="504" w:author="Kristian Secor" w:date="2014-06-17T11:53:00Z">
          <w:pPr>
            <w:spacing w:before="16" w:line="260" w:lineRule="exact"/>
          </w:pPr>
        </w:pPrChange>
      </w:pPr>
      <w:ins w:id="505" w:author="Kristian Secor" w:date="2014-05-24T15:20:00Z">
        <w:r>
          <w:rPr>
            <w:b/>
          </w:rPr>
          <w:t>W</w:t>
        </w:r>
        <w:r>
          <w:rPr>
            <w:b/>
            <w:spacing w:val="1"/>
          </w:rPr>
          <w:t>h</w:t>
        </w:r>
        <w:r>
          <w:rPr>
            <w:b/>
          </w:rPr>
          <w:t>at</w:t>
        </w:r>
        <w:r>
          <w:rPr>
            <w:b/>
            <w:spacing w:val="-1"/>
          </w:rPr>
          <w:t xml:space="preserve"> </w:t>
        </w:r>
        <w:r>
          <w:rPr>
            <w:b/>
          </w:rPr>
          <w:t>you</w:t>
        </w:r>
        <w:r>
          <w:rPr>
            <w:b/>
            <w:spacing w:val="1"/>
          </w:rPr>
          <w:t xml:space="preserve"> </w:t>
        </w:r>
        <w:r>
          <w:rPr>
            <w:b/>
            <w:spacing w:val="2"/>
          </w:rPr>
          <w:t>w</w:t>
        </w:r>
        <w:r>
          <w:rPr>
            <w:b/>
            <w:spacing w:val="-2"/>
          </w:rPr>
          <w:t>i</w:t>
        </w:r>
        <w:r>
          <w:rPr>
            <w:b/>
          </w:rPr>
          <w:t>ll</w:t>
        </w:r>
        <w:r>
          <w:rPr>
            <w:b/>
            <w:spacing w:val="1"/>
          </w:rPr>
          <w:t xml:space="preserve"> d</w:t>
        </w:r>
        <w:r>
          <w:rPr>
            <w:b/>
          </w:rPr>
          <w:t xml:space="preserve">o </w:t>
        </w:r>
        <w:r>
          <w:rPr>
            <w:b/>
            <w:spacing w:val="-2"/>
          </w:rPr>
          <w:t>i</w:t>
        </w:r>
        <w:r>
          <w:rPr>
            <w:b/>
          </w:rPr>
          <w:t>n</w:t>
        </w:r>
        <w:r>
          <w:rPr>
            <w:b/>
            <w:spacing w:val="1"/>
          </w:rPr>
          <w:t xml:space="preserve"> </w:t>
        </w:r>
        <w:r>
          <w:rPr>
            <w:b/>
            <w:spacing w:val="-1"/>
          </w:rPr>
          <w:t>t</w:t>
        </w:r>
        <w:r>
          <w:rPr>
            <w:b/>
            <w:spacing w:val="1"/>
          </w:rPr>
          <w:t>h</w:t>
        </w:r>
        <w:r>
          <w:rPr>
            <w:b/>
          </w:rPr>
          <w:t>is</w:t>
        </w:r>
        <w:r>
          <w:rPr>
            <w:b/>
            <w:spacing w:val="-2"/>
          </w:rPr>
          <w:t xml:space="preserve"> </w:t>
        </w:r>
        <w:r>
          <w:rPr>
            <w:b/>
          </w:rPr>
          <w:t>stu</w:t>
        </w:r>
        <w:r>
          <w:rPr>
            <w:b/>
            <w:spacing w:val="1"/>
          </w:rPr>
          <w:t>d</w:t>
        </w:r>
        <w:r>
          <w:rPr>
            <w:b/>
          </w:rPr>
          <w:t>y:</w:t>
        </w:r>
        <w:r>
          <w:rPr>
            <w:b/>
            <w:spacing w:val="2"/>
          </w:rPr>
          <w:t xml:space="preserve"> </w:t>
        </w:r>
        <w:r>
          <w:t xml:space="preserve">You </w:t>
        </w:r>
        <w:r>
          <w:rPr>
            <w:spacing w:val="-1"/>
          </w:rPr>
          <w:t>w</w:t>
        </w:r>
        <w:r>
          <w:t>i</w:t>
        </w:r>
        <w:r>
          <w:rPr>
            <w:spacing w:val="1"/>
          </w:rPr>
          <w:t>l</w:t>
        </w:r>
        <w:r>
          <w:t>l take a survey that will determine your attitude and anxiety toward web programming. You will then be asked to participate in</w:t>
        </w:r>
      </w:ins>
      <w:r>
        <w:t xml:space="preserve"> four</w:t>
      </w:r>
      <w:ins w:id="506" w:author="Kristian Secor" w:date="2014-05-24T15:20:00Z">
        <w:r>
          <w:t xml:space="preserve"> weekly one-hour online sessions.</w:t>
        </w:r>
      </w:ins>
    </w:p>
    <w:p w:rsidR="00B0123D" w:rsidRDefault="00B0123D" w:rsidP="00B0123D">
      <w:pPr>
        <w:numPr>
          <w:ins w:id="507" w:author="Kristian Secor" w:date="2014-05-24T15:20:00Z"/>
        </w:numPr>
        <w:ind w:left="440" w:right="375"/>
        <w:rPr>
          <w:ins w:id="508" w:author="Kristian Secor" w:date="2014-05-24T15:20:00Z"/>
          <w:b/>
        </w:rPr>
      </w:pPr>
      <w:ins w:id="509" w:author="Kristian Secor" w:date="2014-05-24T15:20:00Z">
        <w:r>
          <w:rPr>
            <w:b/>
          </w:rPr>
          <w:t>Ris</w:t>
        </w:r>
        <w:r>
          <w:rPr>
            <w:b/>
            <w:spacing w:val="1"/>
          </w:rPr>
          <w:t>k</w:t>
        </w:r>
        <w:r>
          <w:rPr>
            <w:b/>
          </w:rPr>
          <w:t xml:space="preserve">s:  </w:t>
        </w:r>
        <w:r>
          <w:t>Th</w:t>
        </w:r>
        <w:r>
          <w:rPr>
            <w:spacing w:val="-1"/>
          </w:rPr>
          <w:t>e</w:t>
        </w:r>
        <w:r>
          <w:t>re</w:t>
        </w:r>
        <w:r>
          <w:rPr>
            <w:spacing w:val="-2"/>
          </w:rPr>
          <w:t xml:space="preserve"> </w:t>
        </w:r>
        <w:r>
          <w:rPr>
            <w:spacing w:val="1"/>
          </w:rPr>
          <w:t>a</w:t>
        </w:r>
        <w:r>
          <w:t>re</w:t>
        </w:r>
        <w:r>
          <w:rPr>
            <w:spacing w:val="-2"/>
          </w:rPr>
          <w:t xml:space="preserve"> </w:t>
        </w:r>
        <w:r>
          <w:t>m</w:t>
        </w:r>
        <w:r>
          <w:rPr>
            <w:spacing w:val="1"/>
          </w:rPr>
          <w:t>i</w:t>
        </w:r>
        <w:r>
          <w:t>ni</w:t>
        </w:r>
        <w:r>
          <w:rPr>
            <w:spacing w:val="1"/>
          </w:rPr>
          <w:t>m</w:t>
        </w:r>
        <w:r>
          <w:rPr>
            <w:spacing w:val="-1"/>
          </w:rPr>
          <w:t>a</w:t>
        </w:r>
        <w:r>
          <w:t xml:space="preserve">l risks </w:t>
        </w:r>
        <w:r>
          <w:rPr>
            <w:spacing w:val="-1"/>
          </w:rPr>
          <w:t>f</w:t>
        </w:r>
        <w:r>
          <w:t>or</w:t>
        </w:r>
        <w:r>
          <w:rPr>
            <w:spacing w:val="-1"/>
          </w:rPr>
          <w:t xml:space="preserve"> </w:t>
        </w:r>
        <w:r>
          <w:t>p</w:t>
        </w:r>
        <w:r>
          <w:rPr>
            <w:spacing w:val="-1"/>
          </w:rPr>
          <w:t>a</w:t>
        </w:r>
        <w:r>
          <w:t>rtici</w:t>
        </w:r>
        <w:r>
          <w:rPr>
            <w:spacing w:val="2"/>
          </w:rPr>
          <w:t>p</w:t>
        </w:r>
        <w:r>
          <w:rPr>
            <w:spacing w:val="-1"/>
          </w:rPr>
          <w:t>a</w:t>
        </w:r>
        <w:r>
          <w:t>t</w:t>
        </w:r>
        <w:r>
          <w:rPr>
            <w:spacing w:val="1"/>
          </w:rPr>
          <w:t>i</w:t>
        </w:r>
        <w:r>
          <w:t xml:space="preserve">on in </w:t>
        </w:r>
        <w:r>
          <w:rPr>
            <w:spacing w:val="1"/>
          </w:rPr>
          <w:t>t</w:t>
        </w:r>
        <w:r>
          <w:t xml:space="preserve">his </w:t>
        </w:r>
        <w:r>
          <w:rPr>
            <w:spacing w:val="1"/>
          </w:rPr>
          <w:t>s</w:t>
        </w:r>
        <w:r>
          <w:t>tu</w:t>
        </w:r>
        <w:r>
          <w:rPr>
            <w:spacing w:val="3"/>
          </w:rPr>
          <w:t>d</w:t>
        </w:r>
        <w:r>
          <w:rPr>
            <w:spacing w:val="-4"/>
          </w:rPr>
          <w:t>y</w:t>
        </w:r>
        <w:r>
          <w:t xml:space="preserve">.  This </w:t>
        </w:r>
        <w:r>
          <w:rPr>
            <w:spacing w:val="2"/>
          </w:rPr>
          <w:t>r</w:t>
        </w:r>
        <w:r>
          <w:rPr>
            <w:spacing w:val="-1"/>
          </w:rPr>
          <w:t>e</w:t>
        </w:r>
        <w:r>
          <w:t>s</w:t>
        </w:r>
        <w:r>
          <w:rPr>
            <w:spacing w:val="-1"/>
          </w:rPr>
          <w:t>e</w:t>
        </w:r>
        <w:r>
          <w:rPr>
            <w:spacing w:val="1"/>
          </w:rPr>
          <w:t>a</w:t>
        </w:r>
        <w:r>
          <w:t>rch stu</w:t>
        </w:r>
        <w:r>
          <w:rPr>
            <w:spacing w:val="2"/>
          </w:rPr>
          <w:t>d</w:t>
        </w:r>
        <w:r>
          <w:t>y</w:t>
        </w:r>
        <w:r>
          <w:rPr>
            <w:spacing w:val="-5"/>
          </w:rPr>
          <w:t xml:space="preserve"> </w:t>
        </w:r>
        <w:r>
          <w:t>is d</w:t>
        </w:r>
        <w:r>
          <w:rPr>
            <w:spacing w:val="-1"/>
          </w:rPr>
          <w:t>e</w:t>
        </w:r>
        <w:r>
          <w:t>si</w:t>
        </w:r>
        <w:r>
          <w:rPr>
            <w:spacing w:val="-2"/>
          </w:rPr>
          <w:t>g</w:t>
        </w:r>
        <w:r>
          <w:t>n</w:t>
        </w:r>
        <w:r>
          <w:rPr>
            <w:spacing w:val="-1"/>
          </w:rPr>
          <w:t>e</w:t>
        </w:r>
        <w:r>
          <w:t xml:space="preserve">d explore another learning option for </w:t>
        </w:r>
      </w:ins>
      <w:r>
        <w:t>adult learners</w:t>
      </w:r>
      <w:ins w:id="510" w:author="Kristian Secor" w:date="2014-05-24T15:20:00Z">
        <w:r>
          <w:t xml:space="preserve">. </w:t>
        </w:r>
      </w:ins>
    </w:p>
    <w:p w:rsidR="00B0123D" w:rsidRPr="00446AE7" w:rsidRDefault="00B0123D" w:rsidP="00B0123D">
      <w:pPr>
        <w:numPr>
          <w:ins w:id="511" w:author="Kristian Secor" w:date="2014-05-24T15:20:00Z"/>
        </w:numPr>
        <w:ind w:left="440"/>
        <w:outlineLvl w:val="0"/>
        <w:rPr>
          <w:ins w:id="512" w:author="Kristian Secor" w:date="2014-05-24T15:20:00Z"/>
        </w:rPr>
      </w:pPr>
      <w:ins w:id="513" w:author="Kristian Secor" w:date="2014-05-24T15:20:00Z">
        <w:r>
          <w:rPr>
            <w:b/>
          </w:rPr>
          <w:t>B</w:t>
        </w:r>
        <w:r>
          <w:rPr>
            <w:b/>
            <w:spacing w:val="-1"/>
          </w:rPr>
          <w:t>e</w:t>
        </w:r>
        <w:r>
          <w:rPr>
            <w:b/>
            <w:spacing w:val="1"/>
          </w:rPr>
          <w:t>n</w:t>
        </w:r>
        <w:r>
          <w:rPr>
            <w:b/>
            <w:spacing w:val="-1"/>
          </w:rPr>
          <w:t>e</w:t>
        </w:r>
        <w:r>
          <w:rPr>
            <w:b/>
            <w:spacing w:val="1"/>
          </w:rPr>
          <w:t>f</w:t>
        </w:r>
        <w:r>
          <w:rPr>
            <w:b/>
          </w:rPr>
          <w:t xml:space="preserve">its: </w:t>
        </w:r>
        <w:r>
          <w:t>You will receive free addi</w:t>
        </w:r>
        <w:r w:rsidR="00644937">
          <w:t>tional education through the one-</w:t>
        </w:r>
        <w:r>
          <w:t xml:space="preserve">hour tutoring classes. </w:t>
        </w:r>
      </w:ins>
    </w:p>
    <w:p w:rsidR="00B0123D" w:rsidRDefault="00B0123D" w:rsidP="009758FA">
      <w:pPr>
        <w:numPr>
          <w:ins w:id="514" w:author="Kristian Secor" w:date="2014-05-24T15:20:00Z"/>
        </w:numPr>
        <w:ind w:left="440"/>
        <w:outlineLvl w:val="0"/>
        <w:rPr>
          <w:ins w:id="515" w:author="Kristian Secor" w:date="2014-05-24T15:20:00Z"/>
        </w:rPr>
      </w:pPr>
      <w:ins w:id="516" w:author="Kristian Secor" w:date="2014-05-24T15:20:00Z">
        <w:r>
          <w:rPr>
            <w:b/>
          </w:rPr>
          <w:t>Con</w:t>
        </w:r>
        <w:r>
          <w:rPr>
            <w:b/>
            <w:spacing w:val="2"/>
          </w:rPr>
          <w:t>f</w:t>
        </w:r>
        <w:r>
          <w:rPr>
            <w:b/>
          </w:rPr>
          <w:t>i</w:t>
        </w:r>
        <w:r>
          <w:rPr>
            <w:b/>
            <w:spacing w:val="1"/>
          </w:rPr>
          <w:t>d</w:t>
        </w:r>
        <w:r>
          <w:rPr>
            <w:b/>
            <w:spacing w:val="-1"/>
          </w:rPr>
          <w:t>e</w:t>
        </w:r>
        <w:r>
          <w:rPr>
            <w:b/>
            <w:spacing w:val="1"/>
          </w:rPr>
          <w:t>n</w:t>
        </w:r>
        <w:r>
          <w:rPr>
            <w:b/>
          </w:rPr>
          <w:t>ti</w:t>
        </w:r>
        <w:r>
          <w:rPr>
            <w:b/>
            <w:spacing w:val="-3"/>
          </w:rPr>
          <w:t>a</w:t>
        </w:r>
        <w:r>
          <w:rPr>
            <w:b/>
          </w:rPr>
          <w:t>l</w:t>
        </w:r>
        <w:r>
          <w:rPr>
            <w:b/>
            <w:spacing w:val="1"/>
          </w:rPr>
          <w:t>i</w:t>
        </w:r>
        <w:r>
          <w:rPr>
            <w:b/>
          </w:rPr>
          <w:t>ty:</w:t>
        </w:r>
      </w:ins>
    </w:p>
    <w:p w:rsidR="007B4778" w:rsidRDefault="00B0123D">
      <w:pPr>
        <w:numPr>
          <w:ins w:id="517" w:author="Kristian Secor" w:date="2014-05-24T15:20:00Z"/>
        </w:numPr>
        <w:spacing w:line="260" w:lineRule="exact"/>
        <w:ind w:left="440"/>
        <w:rPr>
          <w:ins w:id="518" w:author="Kristian Secor" w:date="2014-05-24T15:20:00Z"/>
          <w:rPrChange w:id="519" w:author="Kristian Secor" w:date="2014-06-17T11:54:00Z">
            <w:rPr>
              <w:ins w:id="520" w:author="Kristian Secor" w:date="2014-05-24T15:20:00Z"/>
              <w:sz w:val="28"/>
              <w:szCs w:val="28"/>
            </w:rPr>
          </w:rPrChange>
        </w:rPr>
        <w:pPrChange w:id="521" w:author="Kristian Secor" w:date="2014-06-17T11:54:00Z">
          <w:pPr>
            <w:spacing w:before="1" w:line="280" w:lineRule="exact"/>
          </w:pPr>
        </w:pPrChange>
      </w:pPr>
      <w:ins w:id="522" w:author="Kristian Secor" w:date="2014-05-24T15:20:00Z">
        <w:r>
          <w:t xml:space="preserve">All </w:t>
        </w:r>
        <w:r>
          <w:rPr>
            <w:spacing w:val="1"/>
          </w:rPr>
          <w:t>i</w:t>
        </w:r>
        <w:r>
          <w:t>n</w:t>
        </w:r>
        <w:r>
          <w:rPr>
            <w:spacing w:val="-1"/>
          </w:rPr>
          <w:t>f</w:t>
        </w:r>
        <w:r>
          <w:t>o</w:t>
        </w:r>
        <w:r>
          <w:rPr>
            <w:spacing w:val="-1"/>
          </w:rPr>
          <w:t>r</w:t>
        </w:r>
        <w:r>
          <w:t>mation provid</w:t>
        </w:r>
        <w:r>
          <w:rPr>
            <w:spacing w:val="-1"/>
          </w:rPr>
          <w:t>e</w:t>
        </w:r>
        <w:r>
          <w:t>d will</w:t>
        </w:r>
        <w:r>
          <w:rPr>
            <w:spacing w:val="1"/>
          </w:rPr>
          <w:t xml:space="preserve"> </w:t>
        </w:r>
        <w:r>
          <w:rPr>
            <w:spacing w:val="-1"/>
          </w:rPr>
          <w:t>re</w:t>
        </w:r>
        <w:r>
          <w:t xml:space="preserve">main </w:t>
        </w:r>
        <w:r>
          <w:rPr>
            <w:spacing w:val="-1"/>
          </w:rPr>
          <w:t>c</w:t>
        </w:r>
        <w:r>
          <w:t>onfid</w:t>
        </w:r>
        <w:r>
          <w:rPr>
            <w:spacing w:val="-1"/>
          </w:rPr>
          <w:t>e</w:t>
        </w:r>
        <w:r>
          <w:t>nt</w:t>
        </w:r>
        <w:r>
          <w:rPr>
            <w:spacing w:val="1"/>
          </w:rPr>
          <w:t>i</w:t>
        </w:r>
        <w:r>
          <w:rPr>
            <w:spacing w:val="-1"/>
          </w:rPr>
          <w:t>a</w:t>
        </w:r>
        <w:r>
          <w:t>l</w:t>
        </w:r>
        <w:r>
          <w:rPr>
            <w:spacing w:val="3"/>
          </w:rPr>
          <w:t xml:space="preserve"> </w:t>
        </w:r>
        <w:r>
          <w:rPr>
            <w:spacing w:val="-1"/>
          </w:rPr>
          <w:t>a</w:t>
        </w:r>
        <w:r>
          <w:t>nd will</w:t>
        </w:r>
        <w:r>
          <w:rPr>
            <w:spacing w:val="1"/>
          </w:rPr>
          <w:t xml:space="preserve"> </w:t>
        </w:r>
        <w:r>
          <w:t>on</w:t>
        </w:r>
        <w:r>
          <w:rPr>
            <w:spacing w:val="3"/>
          </w:rPr>
          <w:t>l</w:t>
        </w:r>
        <w:r>
          <w:t>y</w:t>
        </w:r>
        <w:r>
          <w:rPr>
            <w:spacing w:val="-5"/>
          </w:rPr>
          <w:t xml:space="preserve"> </w:t>
        </w:r>
        <w:r>
          <w:t>be</w:t>
        </w:r>
        <w:r>
          <w:rPr>
            <w:spacing w:val="-1"/>
          </w:rPr>
          <w:t xml:space="preserve"> </w:t>
        </w:r>
        <w:r>
          <w:rPr>
            <w:spacing w:val="1"/>
          </w:rPr>
          <w:t>r</w:t>
        </w:r>
        <w:r>
          <w:rPr>
            <w:spacing w:val="-1"/>
          </w:rPr>
          <w:t>e</w:t>
        </w:r>
        <w:r>
          <w:t>port</w:t>
        </w:r>
        <w:r>
          <w:rPr>
            <w:spacing w:val="-1"/>
          </w:rPr>
          <w:t>e</w:t>
        </w:r>
        <w:r>
          <w:t>d</w:t>
        </w:r>
        <w:r>
          <w:rPr>
            <w:spacing w:val="2"/>
          </w:rPr>
          <w:t xml:space="preserve"> </w:t>
        </w:r>
        <w:r>
          <w:rPr>
            <w:spacing w:val="-1"/>
          </w:rPr>
          <w:t>a</w:t>
        </w:r>
        <w:r>
          <w:t>s group d</w:t>
        </w:r>
        <w:r>
          <w:rPr>
            <w:spacing w:val="-1"/>
          </w:rPr>
          <w:t>a</w:t>
        </w:r>
        <w:r>
          <w:t xml:space="preserve">ta with no </w:t>
        </w:r>
        <w:r>
          <w:rPr>
            <w:spacing w:val="1"/>
          </w:rPr>
          <w:t>i</w:t>
        </w:r>
        <w:r>
          <w:t>d</w:t>
        </w:r>
        <w:r>
          <w:rPr>
            <w:spacing w:val="-1"/>
          </w:rPr>
          <w:t>e</w:t>
        </w:r>
        <w:r>
          <w:t>nt</w:t>
        </w:r>
        <w:r>
          <w:rPr>
            <w:spacing w:val="1"/>
          </w:rPr>
          <w:t>if</w:t>
        </w:r>
        <w:r>
          <w:rPr>
            <w:spacing w:val="-5"/>
          </w:rPr>
          <w:t>y</w:t>
        </w:r>
        <w:r>
          <w:t>i</w:t>
        </w:r>
        <w:r>
          <w:rPr>
            <w:spacing w:val="3"/>
          </w:rPr>
          <w:t>n</w:t>
        </w:r>
        <w:r>
          <w:t>g</w:t>
        </w:r>
        <w:r>
          <w:rPr>
            <w:spacing w:val="-2"/>
          </w:rPr>
          <w:t xml:space="preserve"> </w:t>
        </w:r>
        <w:r>
          <w:t>info</w:t>
        </w:r>
        <w:r>
          <w:rPr>
            <w:spacing w:val="1"/>
          </w:rPr>
          <w:t>r</w:t>
        </w:r>
        <w:r>
          <w:t>matio</w:t>
        </w:r>
        <w:r>
          <w:rPr>
            <w:spacing w:val="2"/>
          </w:rPr>
          <w:t>n</w:t>
        </w:r>
        <w:r>
          <w:t>. The YouTube recordings will be kept privately and not be available publicly</w:t>
        </w:r>
      </w:ins>
      <w:ins w:id="523" w:author="Kristian Secor" w:date="2014-06-17T11:53:00Z">
        <w:r w:rsidR="00644937">
          <w:t>. The links will only be shared with group members and the videos will be removed at the end of the experiment.</w:t>
        </w:r>
      </w:ins>
      <w:ins w:id="524" w:author="Kristian Secor" w:date="2014-05-24T15:20:00Z">
        <w:r>
          <w:t xml:space="preserve">  All </w:t>
        </w:r>
        <w:r>
          <w:rPr>
            <w:spacing w:val="1"/>
          </w:rPr>
          <w:t>t</w:t>
        </w:r>
        <w:r>
          <w:t>he</w:t>
        </w:r>
        <w:r>
          <w:rPr>
            <w:spacing w:val="-1"/>
          </w:rPr>
          <w:t xml:space="preserve"> </w:t>
        </w:r>
        <w:r>
          <w:t>info</w:t>
        </w:r>
        <w:r>
          <w:rPr>
            <w:spacing w:val="-1"/>
          </w:rPr>
          <w:t>r</w:t>
        </w:r>
        <w:r>
          <w:t xml:space="preserve">mation </w:t>
        </w:r>
        <w:r>
          <w:rPr>
            <w:spacing w:val="-2"/>
          </w:rPr>
          <w:t>g</w:t>
        </w:r>
        <w:r>
          <w:rPr>
            <w:spacing w:val="-1"/>
          </w:rPr>
          <w:t>a</w:t>
        </w:r>
        <w:r>
          <w:t>th</w:t>
        </w:r>
        <w:r>
          <w:rPr>
            <w:spacing w:val="2"/>
          </w:rPr>
          <w:t>e</w:t>
        </w:r>
        <w:r>
          <w:t>r</w:t>
        </w:r>
        <w:r>
          <w:rPr>
            <w:spacing w:val="-2"/>
          </w:rPr>
          <w:t>e</w:t>
        </w:r>
        <w:r>
          <w:t xml:space="preserve">d </w:t>
        </w:r>
        <w:r>
          <w:rPr>
            <w:spacing w:val="1"/>
          </w:rPr>
          <w:t>f</w:t>
        </w:r>
        <w:r>
          <w:t xml:space="preserve">rom </w:t>
        </w:r>
        <w:r>
          <w:rPr>
            <w:spacing w:val="1"/>
          </w:rPr>
          <w:t>t</w:t>
        </w:r>
        <w:r>
          <w:t>he</w:t>
        </w:r>
        <w:r>
          <w:rPr>
            <w:spacing w:val="-1"/>
          </w:rPr>
          <w:t xml:space="preserve"> </w:t>
        </w:r>
        <w:r>
          <w:t>stu</w:t>
        </w:r>
        <w:r>
          <w:rPr>
            <w:spacing w:val="3"/>
          </w:rPr>
          <w:t>d</w:t>
        </w:r>
        <w:r>
          <w:rPr>
            <w:spacing w:val="-5"/>
          </w:rPr>
          <w:t>y</w:t>
        </w:r>
        <w:r>
          <w:t>, will</w:t>
        </w:r>
        <w:r>
          <w:rPr>
            <w:spacing w:val="1"/>
          </w:rPr>
          <w:t xml:space="preserve"> </w:t>
        </w:r>
        <w:r>
          <w:t>be k</w:t>
        </w:r>
        <w:r>
          <w:rPr>
            <w:spacing w:val="-1"/>
          </w:rPr>
          <w:t>e</w:t>
        </w:r>
        <w:r>
          <w:t xml:space="preserve">pt </w:t>
        </w:r>
        <w:r>
          <w:rPr>
            <w:spacing w:val="1"/>
          </w:rPr>
          <w:t>i</w:t>
        </w:r>
        <w:r>
          <w:t>n a</w:t>
        </w:r>
        <w:r>
          <w:rPr>
            <w:spacing w:val="-1"/>
          </w:rPr>
          <w:t xml:space="preserve"> </w:t>
        </w:r>
        <w:r>
          <w:t>se</w:t>
        </w:r>
        <w:r>
          <w:rPr>
            <w:spacing w:val="-2"/>
          </w:rPr>
          <w:t>c</w:t>
        </w:r>
        <w:r>
          <w:t>u</w:t>
        </w:r>
        <w:r>
          <w:rPr>
            <w:spacing w:val="1"/>
          </w:rPr>
          <w:t>r</w:t>
        </w:r>
        <w:r>
          <w:t>e</w:t>
        </w:r>
        <w:r>
          <w:rPr>
            <w:spacing w:val="-1"/>
          </w:rPr>
          <w:t xml:space="preserve"> </w:t>
        </w:r>
        <w:r>
          <w:t>loc</w:t>
        </w:r>
        <w:r>
          <w:rPr>
            <w:spacing w:val="-1"/>
          </w:rPr>
          <w:t>a</w:t>
        </w:r>
        <w:r>
          <w:t>t</w:t>
        </w:r>
        <w:r>
          <w:rPr>
            <w:spacing w:val="1"/>
          </w:rPr>
          <w:t>i</w:t>
        </w:r>
        <w:r>
          <w:t>on</w:t>
        </w:r>
        <w:r>
          <w:rPr>
            <w:spacing w:val="2"/>
          </w:rPr>
          <w:t xml:space="preserve"> </w:t>
        </w:r>
        <w:r>
          <w:rPr>
            <w:spacing w:val="-1"/>
          </w:rPr>
          <w:t>a</w:t>
        </w:r>
        <w:r>
          <w:t>nd on</w:t>
        </w:r>
        <w:r>
          <w:rPr>
            <w:spacing w:val="3"/>
          </w:rPr>
          <w:t>l</w:t>
        </w:r>
        <w:r>
          <w:t>y</w:t>
        </w:r>
        <w:r>
          <w:rPr>
            <w:spacing w:val="-5"/>
          </w:rPr>
          <w:t xml:space="preserve"> </w:t>
        </w:r>
        <w:r>
          <w:t>those di</w:t>
        </w:r>
        <w:r>
          <w:rPr>
            <w:spacing w:val="2"/>
          </w:rPr>
          <w:t>r</w:t>
        </w:r>
        <w:r>
          <w:rPr>
            <w:spacing w:val="-1"/>
          </w:rPr>
          <w:t>ec</w:t>
        </w:r>
        <w:r>
          <w:t>t</w:t>
        </w:r>
        <w:r>
          <w:rPr>
            <w:spacing w:val="6"/>
          </w:rPr>
          <w:t>l</w:t>
        </w:r>
        <w:r>
          <w:t>y</w:t>
        </w:r>
        <w:r>
          <w:rPr>
            <w:spacing w:val="-5"/>
          </w:rPr>
          <w:t xml:space="preserve"> </w:t>
        </w:r>
        <w:r>
          <w:t>i</w:t>
        </w:r>
        <w:r>
          <w:rPr>
            <w:spacing w:val="3"/>
          </w:rPr>
          <w:t>n</w:t>
        </w:r>
        <w:r>
          <w:t xml:space="preserve">volved </w:t>
        </w:r>
        <w:r>
          <w:rPr>
            <w:spacing w:val="-1"/>
          </w:rPr>
          <w:t>w</w:t>
        </w:r>
        <w:r>
          <w:t>i</w:t>
        </w:r>
        <w:r>
          <w:rPr>
            <w:spacing w:val="1"/>
          </w:rPr>
          <w:t>t</w:t>
        </w:r>
        <w:r>
          <w:t xml:space="preserve">h the </w:t>
        </w:r>
        <w:r>
          <w:rPr>
            <w:spacing w:val="-1"/>
          </w:rPr>
          <w:t>re</w:t>
        </w:r>
        <w:r>
          <w:t>s</w:t>
        </w:r>
        <w:r>
          <w:rPr>
            <w:spacing w:val="1"/>
          </w:rPr>
          <w:t>e</w:t>
        </w:r>
        <w:r>
          <w:rPr>
            <w:spacing w:val="-1"/>
          </w:rPr>
          <w:t>a</w:t>
        </w:r>
        <w:r>
          <w:t>r</w:t>
        </w:r>
        <w:r>
          <w:rPr>
            <w:spacing w:val="-2"/>
          </w:rPr>
          <w:t>c</w:t>
        </w:r>
        <w:r>
          <w:t>h</w:t>
        </w:r>
        <w:r>
          <w:rPr>
            <w:spacing w:val="2"/>
          </w:rPr>
          <w:t xml:space="preserve"> </w:t>
        </w:r>
        <w:r>
          <w:t>will</w:t>
        </w:r>
        <w:r>
          <w:rPr>
            <w:spacing w:val="1"/>
          </w:rPr>
          <w:t xml:space="preserve"> </w:t>
        </w:r>
        <w:r>
          <w:t>h</w:t>
        </w:r>
        <w:r>
          <w:rPr>
            <w:spacing w:val="-1"/>
          </w:rPr>
          <w:t>a</w:t>
        </w:r>
        <w:r>
          <w:t xml:space="preserve">ve </w:t>
        </w:r>
        <w:r>
          <w:rPr>
            <w:spacing w:val="-1"/>
          </w:rPr>
          <w:t>ac</w:t>
        </w:r>
        <w:r>
          <w:rPr>
            <w:spacing w:val="1"/>
          </w:rPr>
          <w:t>c</w:t>
        </w:r>
        <w:r>
          <w:rPr>
            <w:spacing w:val="-1"/>
          </w:rPr>
          <w:t>e</w:t>
        </w:r>
        <w:r>
          <w:t xml:space="preserve">ss </w:t>
        </w:r>
        <w:r>
          <w:rPr>
            <w:spacing w:val="1"/>
          </w:rPr>
          <w:t>t</w:t>
        </w:r>
        <w:r>
          <w:t>o them.  A</w:t>
        </w:r>
        <w:r>
          <w:rPr>
            <w:spacing w:val="1"/>
          </w:rPr>
          <w:t>f</w:t>
        </w:r>
        <w:r>
          <w:t>ter</w:t>
        </w:r>
        <w:r>
          <w:rPr>
            <w:spacing w:val="-1"/>
          </w:rPr>
          <w:t xml:space="preserve"> </w:t>
        </w:r>
        <w:r>
          <w:t>the r</w:t>
        </w:r>
        <w:r>
          <w:rPr>
            <w:spacing w:val="-2"/>
          </w:rPr>
          <w:t>e</w:t>
        </w:r>
        <w:r>
          <w:t>s</w:t>
        </w:r>
        <w:r>
          <w:rPr>
            <w:spacing w:val="-1"/>
          </w:rPr>
          <w:t>e</w:t>
        </w:r>
        <w:r>
          <w:rPr>
            <w:spacing w:val="1"/>
          </w:rPr>
          <w:t>a</w:t>
        </w:r>
        <w:r>
          <w:t>r</w:t>
        </w:r>
        <w:r>
          <w:rPr>
            <w:spacing w:val="-2"/>
          </w:rPr>
          <w:t>c</w:t>
        </w:r>
        <w:r>
          <w:t>h is compl</w:t>
        </w:r>
        <w:r>
          <w:rPr>
            <w:spacing w:val="-1"/>
          </w:rPr>
          <w:t>e</w:t>
        </w:r>
        <w:r>
          <w:t>ted, t</w:t>
        </w:r>
        <w:r>
          <w:rPr>
            <w:spacing w:val="2"/>
          </w:rPr>
          <w:t>h</w:t>
        </w:r>
        <w:r>
          <w:t>e</w:t>
        </w:r>
        <w:r>
          <w:rPr>
            <w:spacing w:val="-1"/>
          </w:rPr>
          <w:t xml:space="preserve"> </w:t>
        </w:r>
        <w:r>
          <w:t>info</w:t>
        </w:r>
        <w:r>
          <w:rPr>
            <w:spacing w:val="-1"/>
          </w:rPr>
          <w:t>r</w:t>
        </w:r>
        <w:r>
          <w:t>mation wi</w:t>
        </w:r>
        <w:r>
          <w:rPr>
            <w:spacing w:val="1"/>
          </w:rPr>
          <w:t>l</w:t>
        </w:r>
        <w:r>
          <w:t>l be d</w:t>
        </w:r>
        <w:r>
          <w:rPr>
            <w:spacing w:val="-1"/>
          </w:rPr>
          <w:t>e</w:t>
        </w:r>
        <w:r>
          <w:rPr>
            <w:spacing w:val="2"/>
          </w:rPr>
          <w:t>s</w:t>
        </w:r>
        <w:r>
          <w:t>tr</w:t>
        </w:r>
        <w:r>
          <w:rPr>
            <w:spacing w:val="2"/>
          </w:rPr>
          <w:t>o</w:t>
        </w:r>
        <w:r>
          <w:rPr>
            <w:spacing w:val="-5"/>
          </w:rPr>
          <w:t>y</w:t>
        </w:r>
        <w:r>
          <w:rPr>
            <w:spacing w:val="-1"/>
          </w:rPr>
          <w:t>e</w:t>
        </w:r>
        <w:r>
          <w:t>d</w:t>
        </w:r>
        <w:r>
          <w:rPr>
            <w:spacing w:val="2"/>
          </w:rPr>
          <w:t xml:space="preserve"> </w:t>
        </w:r>
        <w:r>
          <w:rPr>
            <w:spacing w:val="-1"/>
          </w:rPr>
          <w:t>a</w:t>
        </w:r>
        <w:r>
          <w:t>ft</w:t>
        </w:r>
        <w:r>
          <w:rPr>
            <w:spacing w:val="1"/>
          </w:rPr>
          <w:t>e</w:t>
        </w:r>
        <w:r>
          <w:t>r a</w:t>
        </w:r>
        <w:r>
          <w:rPr>
            <w:spacing w:val="1"/>
          </w:rPr>
          <w:t xml:space="preserve"> </w:t>
        </w:r>
        <w:r>
          <w:t>p</w:t>
        </w:r>
        <w:r>
          <w:rPr>
            <w:spacing w:val="1"/>
          </w:rPr>
          <w:t>e</w:t>
        </w:r>
        <w:r>
          <w:t>riod of</w:t>
        </w:r>
        <w:r>
          <w:rPr>
            <w:spacing w:val="-1"/>
          </w:rPr>
          <w:t xml:space="preserve"> </w:t>
        </w:r>
        <w:r>
          <w:t>a</w:t>
        </w:r>
        <w:r>
          <w:rPr>
            <w:spacing w:val="1"/>
          </w:rPr>
          <w:t xml:space="preserve"> </w:t>
        </w:r>
        <w:r>
          <w:rPr>
            <w:spacing w:val="-5"/>
          </w:rPr>
          <w:t>y</w:t>
        </w:r>
        <w:r>
          <w:rPr>
            <w:spacing w:val="1"/>
          </w:rPr>
          <w:t>ea</w:t>
        </w:r>
        <w:r>
          <w:t>r.</w:t>
        </w:r>
      </w:ins>
    </w:p>
    <w:p w:rsidR="00B0123D" w:rsidRDefault="00B0123D" w:rsidP="009758FA">
      <w:pPr>
        <w:numPr>
          <w:ins w:id="525" w:author="Kristian Secor" w:date="2014-05-24T15:20:00Z"/>
        </w:numPr>
        <w:ind w:left="440"/>
        <w:outlineLvl w:val="0"/>
        <w:rPr>
          <w:ins w:id="526" w:author="Kristian Secor" w:date="2014-05-24T15:20:00Z"/>
        </w:rPr>
      </w:pPr>
      <w:ins w:id="527" w:author="Kristian Secor" w:date="2014-05-24T15:20:00Z">
        <w:r>
          <w:rPr>
            <w:b/>
            <w:spacing w:val="-3"/>
          </w:rPr>
          <w:t>P</w:t>
        </w:r>
        <w:r>
          <w:rPr>
            <w:b/>
          </w:rPr>
          <w:t>a</w:t>
        </w:r>
        <w:r>
          <w:rPr>
            <w:b/>
            <w:spacing w:val="1"/>
          </w:rPr>
          <w:t>r</w:t>
        </w:r>
        <w:r>
          <w:rPr>
            <w:b/>
          </w:rPr>
          <w:t>ti</w:t>
        </w:r>
        <w:r>
          <w:rPr>
            <w:b/>
            <w:spacing w:val="-1"/>
          </w:rPr>
          <w:t>c</w:t>
        </w:r>
        <w:r>
          <w:rPr>
            <w:b/>
          </w:rPr>
          <w:t>i</w:t>
        </w:r>
        <w:r>
          <w:rPr>
            <w:b/>
            <w:spacing w:val="1"/>
          </w:rPr>
          <w:t>p</w:t>
        </w:r>
        <w:r>
          <w:rPr>
            <w:b/>
          </w:rPr>
          <w:t>a</w:t>
        </w:r>
        <w:r>
          <w:rPr>
            <w:b/>
            <w:spacing w:val="-1"/>
          </w:rPr>
          <w:t>t</w:t>
        </w:r>
        <w:r>
          <w:rPr>
            <w:b/>
          </w:rPr>
          <w:t>ion</w:t>
        </w:r>
        <w:r>
          <w:rPr>
            <w:b/>
            <w:spacing w:val="1"/>
          </w:rPr>
          <w:t xml:space="preserve"> </w:t>
        </w:r>
        <w:r>
          <w:rPr>
            <w:b/>
          </w:rPr>
          <w:t>a</w:t>
        </w:r>
        <w:r>
          <w:rPr>
            <w:b/>
            <w:spacing w:val="1"/>
          </w:rPr>
          <w:t>n</w:t>
        </w:r>
        <w:r>
          <w:rPr>
            <w:b/>
          </w:rPr>
          <w:t>d</w:t>
        </w:r>
        <w:r>
          <w:rPr>
            <w:b/>
            <w:spacing w:val="1"/>
          </w:rPr>
          <w:t xml:space="preserve"> </w:t>
        </w:r>
        <w:r>
          <w:rPr>
            <w:b/>
          </w:rPr>
          <w:t>with</w:t>
        </w:r>
        <w:r>
          <w:rPr>
            <w:b/>
            <w:spacing w:val="-1"/>
          </w:rPr>
          <w:t>dr</w:t>
        </w:r>
        <w:r>
          <w:rPr>
            <w:b/>
          </w:rPr>
          <w:t>a</w:t>
        </w:r>
        <w:r>
          <w:rPr>
            <w:b/>
            <w:spacing w:val="2"/>
          </w:rPr>
          <w:t>w</w:t>
        </w:r>
        <w:r>
          <w:rPr>
            <w:b/>
          </w:rPr>
          <w:t>al:</w:t>
        </w:r>
      </w:ins>
    </w:p>
    <w:p w:rsidR="00B0123D" w:rsidRDefault="00B0123D" w:rsidP="00105554">
      <w:pPr>
        <w:numPr>
          <w:ins w:id="528" w:author="Kristian Secor" w:date="2014-05-24T15:20:00Z"/>
        </w:numPr>
        <w:spacing w:line="260" w:lineRule="exact"/>
        <w:ind w:left="440"/>
        <w:outlineLvl w:val="0"/>
        <w:rPr>
          <w:ins w:id="529" w:author="Kristian Secor" w:date="2014-05-24T15:20:00Z"/>
        </w:rPr>
      </w:pPr>
      <w:ins w:id="530" w:author="Kristian Secor" w:date="2014-05-24T15:20:00Z">
        <w:r>
          <w:t>Your</w:t>
        </w:r>
        <w:r>
          <w:rPr>
            <w:spacing w:val="-1"/>
          </w:rPr>
          <w:t xml:space="preserve"> </w:t>
        </w:r>
        <w:r>
          <w:t>p</w:t>
        </w:r>
        <w:r>
          <w:rPr>
            <w:spacing w:val="-1"/>
          </w:rPr>
          <w:t>a</w:t>
        </w:r>
        <w:r>
          <w:t>rticip</w:t>
        </w:r>
        <w:r>
          <w:rPr>
            <w:spacing w:val="-1"/>
          </w:rPr>
          <w:t>a</w:t>
        </w:r>
        <w:r>
          <w:t>t</w:t>
        </w:r>
        <w:r>
          <w:rPr>
            <w:spacing w:val="1"/>
          </w:rPr>
          <w:t>i</w:t>
        </w:r>
        <w:r>
          <w:t xml:space="preserve">on in </w:t>
        </w:r>
        <w:r>
          <w:rPr>
            <w:spacing w:val="1"/>
          </w:rPr>
          <w:t>t</w:t>
        </w:r>
        <w:r>
          <w:t xml:space="preserve">his </w:t>
        </w:r>
        <w:r>
          <w:rPr>
            <w:spacing w:val="1"/>
          </w:rPr>
          <w:t>s</w:t>
        </w:r>
        <w:r>
          <w:t>tu</w:t>
        </w:r>
        <w:r>
          <w:rPr>
            <w:spacing w:val="3"/>
          </w:rPr>
          <w:t>d</w:t>
        </w:r>
        <w:r>
          <w:t>y</w:t>
        </w:r>
        <w:r>
          <w:rPr>
            <w:spacing w:val="-5"/>
          </w:rPr>
          <w:t xml:space="preserve"> </w:t>
        </w:r>
        <w:r>
          <w:t>is compl</w:t>
        </w:r>
        <w:r>
          <w:rPr>
            <w:spacing w:val="-1"/>
          </w:rPr>
          <w:t>e</w:t>
        </w:r>
        <w:r>
          <w:t>te</w:t>
        </w:r>
        <w:r>
          <w:rPr>
            <w:spacing w:val="5"/>
          </w:rPr>
          <w:t>l</w:t>
        </w:r>
        <w:r>
          <w:t>y</w:t>
        </w:r>
        <w:r>
          <w:rPr>
            <w:spacing w:val="-5"/>
          </w:rPr>
          <w:t xml:space="preserve"> </w:t>
        </w:r>
        <w:r>
          <w:t>vol</w:t>
        </w:r>
        <w:r>
          <w:rPr>
            <w:spacing w:val="3"/>
          </w:rPr>
          <w:t>u</w:t>
        </w:r>
        <w:r>
          <w:t>nta</w:t>
        </w:r>
        <w:r>
          <w:rPr>
            <w:spacing w:val="1"/>
          </w:rPr>
          <w:t>r</w:t>
        </w:r>
        <w:r>
          <w:rPr>
            <w:spacing w:val="-2"/>
          </w:rPr>
          <w:t>y</w:t>
        </w:r>
        <w:r>
          <w:t xml:space="preserve">. </w:t>
        </w:r>
        <w:r>
          <w:rPr>
            <w:spacing w:val="2"/>
          </w:rPr>
          <w:t xml:space="preserve"> </w:t>
        </w:r>
        <w:r>
          <w:t>You m</w:t>
        </w:r>
        <w:r>
          <w:rPr>
            <w:spacing w:val="4"/>
          </w:rPr>
          <w:t>a</w:t>
        </w:r>
        <w:r>
          <w:t>y</w:t>
        </w:r>
        <w:r>
          <w:rPr>
            <w:spacing w:val="-5"/>
          </w:rPr>
          <w:t xml:space="preserve"> </w:t>
        </w:r>
        <w:r>
          <w:t>withdr</w:t>
        </w:r>
        <w:r>
          <w:rPr>
            <w:spacing w:val="1"/>
          </w:rPr>
          <w:t>a</w:t>
        </w:r>
        <w:r>
          <w:t xml:space="preserve">w </w:t>
        </w:r>
        <w:r>
          <w:rPr>
            <w:spacing w:val="-1"/>
          </w:rPr>
          <w:t>f</w:t>
        </w:r>
        <w:r>
          <w:t>rom the</w:t>
        </w:r>
      </w:ins>
    </w:p>
    <w:p w:rsidR="00935099" w:rsidRDefault="00B0123D" w:rsidP="00B0123D">
      <w:pPr>
        <w:numPr>
          <w:ins w:id="531" w:author="Kristian Secor" w:date="2014-05-24T15:20:00Z"/>
        </w:numPr>
        <w:ind w:left="440" w:right="276"/>
        <w:rPr>
          <w:spacing w:val="2"/>
        </w:rPr>
      </w:pPr>
      <w:ins w:id="532" w:author="Kristian Secor" w:date="2014-05-24T15:20:00Z">
        <w:r>
          <w:t>stu</w:t>
        </w:r>
        <w:r>
          <w:rPr>
            <w:spacing w:val="3"/>
          </w:rPr>
          <w:t>d</w:t>
        </w:r>
        <w:r>
          <w:t>y</w:t>
        </w:r>
        <w:r>
          <w:rPr>
            <w:spacing w:val="-5"/>
          </w:rPr>
          <w:t xml:space="preserve"> </w:t>
        </w:r>
        <w:r>
          <w:rPr>
            <w:spacing w:val="-1"/>
          </w:rPr>
          <w:t>a</w:t>
        </w:r>
        <w:r>
          <w:t>t a</w:t>
        </w:r>
        <w:r>
          <w:rPr>
            <w:spacing w:val="4"/>
          </w:rPr>
          <w:t>n</w:t>
        </w:r>
        <w:r>
          <w:t>y</w:t>
        </w:r>
        <w:r>
          <w:rPr>
            <w:spacing w:val="-5"/>
          </w:rPr>
          <w:t xml:space="preserve"> </w:t>
        </w:r>
        <w:r>
          <w:t>t</w:t>
        </w:r>
        <w:r>
          <w:rPr>
            <w:spacing w:val="1"/>
          </w:rPr>
          <w:t>i</w:t>
        </w:r>
        <w:r>
          <w:t>me .  Y</w:t>
        </w:r>
        <w:r>
          <w:rPr>
            <w:spacing w:val="2"/>
          </w:rPr>
          <w:t>o</w:t>
        </w:r>
        <w:r>
          <w:t>u m</w:t>
        </w:r>
        <w:r>
          <w:rPr>
            <w:spacing w:val="2"/>
          </w:rPr>
          <w:t>a</w:t>
        </w:r>
        <w:r>
          <w:t>y</w:t>
        </w:r>
        <w:r>
          <w:rPr>
            <w:spacing w:val="-5"/>
          </w:rPr>
          <w:t xml:space="preserve"> </w:t>
        </w:r>
        <w:r>
          <w:t>withd</w:t>
        </w:r>
        <w:r>
          <w:rPr>
            <w:spacing w:val="2"/>
          </w:rPr>
          <w:t>r</w:t>
        </w:r>
        <w:r>
          <w:rPr>
            <w:spacing w:val="-1"/>
          </w:rPr>
          <w:t>a</w:t>
        </w:r>
        <w:r>
          <w:t xml:space="preserve">w </w:t>
        </w:r>
        <w:r>
          <w:rPr>
            <w:spacing w:val="4"/>
          </w:rPr>
          <w:t>b</w:t>
        </w:r>
        <w:r>
          <w:t>y</w:t>
        </w:r>
        <w:r>
          <w:rPr>
            <w:spacing w:val="-5"/>
          </w:rPr>
          <w:t xml:space="preserve"> </w:t>
        </w:r>
        <w:r>
          <w:t>tell</w:t>
        </w:r>
        <w:r>
          <w:rPr>
            <w:spacing w:val="1"/>
          </w:rPr>
          <w:t>i</w:t>
        </w:r>
        <w:r>
          <w:t>ng</w:t>
        </w:r>
        <w:r>
          <w:rPr>
            <w:spacing w:val="-2"/>
          </w:rPr>
          <w:t xml:space="preserve"> </w:t>
        </w:r>
        <w:r>
          <w:t xml:space="preserve">the </w:t>
        </w:r>
        <w:r>
          <w:rPr>
            <w:spacing w:val="-1"/>
          </w:rPr>
          <w:t>e</w:t>
        </w:r>
        <w:r>
          <w:rPr>
            <w:spacing w:val="2"/>
          </w:rPr>
          <w:t>x</w:t>
        </w:r>
        <w:r>
          <w:t>p</w:t>
        </w:r>
        <w:r>
          <w:rPr>
            <w:spacing w:val="-1"/>
          </w:rPr>
          <w:t>e</w:t>
        </w:r>
        <w:r>
          <w:t>rime</w:t>
        </w:r>
        <w:r>
          <w:rPr>
            <w:spacing w:val="-1"/>
          </w:rPr>
          <w:t>n</w:t>
        </w:r>
        <w:r>
          <w:t>ter</w:t>
        </w:r>
        <w:r>
          <w:rPr>
            <w:spacing w:val="-1"/>
          </w:rPr>
          <w:t xml:space="preserve"> </w:t>
        </w:r>
        <w:r>
          <w:t>that</w:t>
        </w:r>
        <w:r>
          <w:rPr>
            <w:spacing w:val="5"/>
          </w:rPr>
          <w:t xml:space="preserve"> </w:t>
        </w:r>
        <w:r>
          <w:rPr>
            <w:spacing w:val="-5"/>
          </w:rPr>
          <w:t>y</w:t>
        </w:r>
        <w:r>
          <w:t>ou no</w:t>
        </w:r>
        <w:r>
          <w:rPr>
            <w:spacing w:val="2"/>
          </w:rPr>
          <w:t xml:space="preserve"> </w:t>
        </w:r>
      </w:ins>
    </w:p>
    <w:p w:rsidR="00B0123D" w:rsidRDefault="00B0123D" w:rsidP="00B0123D">
      <w:pPr>
        <w:ind w:left="440" w:right="276"/>
        <w:rPr>
          <w:ins w:id="533" w:author="Kristian Secor" w:date="2014-05-24T15:20:00Z"/>
        </w:rPr>
      </w:pPr>
      <w:ins w:id="534" w:author="Kristian Secor" w:date="2014-05-24T15:20:00Z">
        <w:r>
          <w:t>lon</w:t>
        </w:r>
        <w:r>
          <w:rPr>
            <w:spacing w:val="-2"/>
          </w:rPr>
          <w:t>g</w:t>
        </w:r>
        <w:r>
          <w:rPr>
            <w:spacing w:val="-1"/>
          </w:rPr>
          <w:t>e</w:t>
        </w:r>
        <w:r>
          <w:t>r</w:t>
        </w:r>
        <w:r>
          <w:rPr>
            <w:spacing w:val="1"/>
          </w:rPr>
          <w:t xml:space="preserve"> </w:t>
        </w:r>
        <w:r>
          <w:t>wish to p</w:t>
        </w:r>
        <w:r>
          <w:rPr>
            <w:spacing w:val="-1"/>
          </w:rPr>
          <w:t>a</w:t>
        </w:r>
        <w:r>
          <w:t>rticip</w:t>
        </w:r>
        <w:r>
          <w:rPr>
            <w:spacing w:val="-1"/>
          </w:rPr>
          <w:t>a</w:t>
        </w:r>
        <w:r>
          <w:rPr>
            <w:spacing w:val="3"/>
          </w:rPr>
          <w:t>t</w:t>
        </w:r>
        <w:r>
          <w:t>e.</w:t>
        </w:r>
      </w:ins>
    </w:p>
    <w:p w:rsidR="00B0123D" w:rsidRDefault="00B0123D" w:rsidP="00B0123D">
      <w:pPr>
        <w:numPr>
          <w:ins w:id="535" w:author="Kristian Secor" w:date="2014-05-24T15:20:00Z"/>
        </w:numPr>
        <w:spacing w:before="1" w:line="280" w:lineRule="exact"/>
        <w:rPr>
          <w:ins w:id="536" w:author="Kristian Secor" w:date="2014-05-24T15:20:00Z"/>
          <w:sz w:val="28"/>
          <w:szCs w:val="28"/>
        </w:rPr>
      </w:pPr>
    </w:p>
    <w:p w:rsidR="00B0123D" w:rsidRDefault="00B0123D" w:rsidP="00B0123D">
      <w:pPr>
        <w:numPr>
          <w:ins w:id="537" w:author="Kristian Secor" w:date="2014-05-24T15:20:00Z"/>
        </w:numPr>
        <w:tabs>
          <w:tab w:val="left" w:pos="3700"/>
        </w:tabs>
        <w:ind w:left="440"/>
        <w:rPr>
          <w:ins w:id="538" w:author="Kristian Secor" w:date="2014-05-24T15:20:00Z"/>
          <w:b/>
          <w:u w:val="single" w:color="000000"/>
        </w:rPr>
      </w:pPr>
      <w:ins w:id="539" w:author="Kristian Secor" w:date="2014-05-24T15:20:00Z">
        <w:r>
          <w:rPr>
            <w:b/>
          </w:rPr>
          <w:t>I</w:t>
        </w:r>
        <w:r>
          <w:rPr>
            <w:b/>
            <w:spacing w:val="1"/>
          </w:rPr>
          <w:t>n</w:t>
        </w:r>
        <w:r>
          <w:rPr>
            <w:b/>
          </w:rPr>
          <w:t xml:space="preserve">itial </w:t>
        </w:r>
        <w:r>
          <w:rPr>
            <w:b/>
            <w:u w:val="single" w:color="000000"/>
          </w:rPr>
          <w:t xml:space="preserve">              </w:t>
        </w:r>
        <w:r>
          <w:rPr>
            <w:b/>
          </w:rPr>
          <w:t xml:space="preserve"> Da</w:t>
        </w:r>
        <w:r>
          <w:rPr>
            <w:b/>
            <w:spacing w:val="-1"/>
          </w:rPr>
          <w:t>te</w:t>
        </w:r>
        <w:r>
          <w:rPr>
            <w:b/>
            <w:u w:val="single" w:color="000000"/>
          </w:rPr>
          <w:t xml:space="preserve"> </w:t>
        </w:r>
      </w:ins>
    </w:p>
    <w:p w:rsidR="00B0123D" w:rsidRDefault="00B0123D" w:rsidP="00644937">
      <w:pPr>
        <w:numPr>
          <w:ins w:id="540" w:author="Kristian Secor" w:date="2014-05-24T15:20:00Z"/>
        </w:numPr>
        <w:tabs>
          <w:tab w:val="left" w:pos="3700"/>
        </w:tabs>
        <w:rPr>
          <w:ins w:id="541" w:author="Kristian Secor" w:date="2014-05-24T15:20:00Z"/>
        </w:rPr>
        <w:sectPr w:rsidR="00B0123D">
          <w:headerReference w:type="default" r:id="rId12"/>
          <w:headerReference w:type="first" r:id="rId13"/>
          <w:pgSz w:w="12240" w:h="15840"/>
          <w:pgMar w:top="980" w:right="1320" w:bottom="280" w:left="1720" w:header="743" w:footer="0" w:gutter="0"/>
          <w:pgNumType w:start="1"/>
        </w:sectPr>
      </w:pPr>
    </w:p>
    <w:p w:rsidR="00B0123D" w:rsidRDefault="00B0123D" w:rsidP="009758FA">
      <w:pPr>
        <w:numPr>
          <w:ins w:id="543" w:author="Kristian Secor" w:date="2014-05-24T15:20:00Z"/>
        </w:numPr>
        <w:spacing w:before="29"/>
        <w:outlineLvl w:val="0"/>
        <w:rPr>
          <w:ins w:id="544" w:author="Kristian Secor" w:date="2014-05-24T15:20:00Z"/>
        </w:rPr>
      </w:pPr>
      <w:ins w:id="545" w:author="Kristian Secor" w:date="2014-05-24T15:20:00Z">
        <w:r>
          <w:rPr>
            <w:b/>
          </w:rPr>
          <w:t>R</w:t>
        </w:r>
        <w:r>
          <w:rPr>
            <w:b/>
            <w:spacing w:val="-1"/>
          </w:rPr>
          <w:t>e</w:t>
        </w:r>
        <w:r>
          <w:rPr>
            <w:b/>
          </w:rPr>
          <w:t>s</w:t>
        </w:r>
        <w:r>
          <w:rPr>
            <w:b/>
            <w:spacing w:val="-1"/>
          </w:rPr>
          <w:t>e</w:t>
        </w:r>
        <w:r>
          <w:rPr>
            <w:b/>
          </w:rPr>
          <w:t>a</w:t>
        </w:r>
        <w:r>
          <w:rPr>
            <w:b/>
            <w:spacing w:val="1"/>
          </w:rPr>
          <w:t>r</w:t>
        </w:r>
        <w:r>
          <w:rPr>
            <w:b/>
            <w:spacing w:val="-1"/>
          </w:rPr>
          <w:t>c</w:t>
        </w:r>
        <w:r>
          <w:rPr>
            <w:b/>
            <w:spacing w:val="1"/>
          </w:rPr>
          <w:t>h</w:t>
        </w:r>
        <w:r>
          <w:rPr>
            <w:b/>
            <w:spacing w:val="-1"/>
          </w:rPr>
          <w:t>e</w:t>
        </w:r>
        <w:r>
          <w:rPr>
            <w:b/>
          </w:rPr>
          <w:t>r</w:t>
        </w:r>
        <w:r>
          <w:rPr>
            <w:b/>
            <w:spacing w:val="-1"/>
          </w:rPr>
          <w:t xml:space="preserve"> </w:t>
        </w:r>
        <w:r>
          <w:rPr>
            <w:b/>
          </w:rPr>
          <w:t>Cont</w:t>
        </w:r>
        <w:r>
          <w:rPr>
            <w:b/>
            <w:spacing w:val="2"/>
          </w:rPr>
          <w:t>a</w:t>
        </w:r>
        <w:r>
          <w:rPr>
            <w:b/>
            <w:spacing w:val="-1"/>
          </w:rPr>
          <w:t>c</w:t>
        </w:r>
        <w:r>
          <w:rPr>
            <w:b/>
          </w:rPr>
          <w:t>t:</w:t>
        </w:r>
      </w:ins>
    </w:p>
    <w:p w:rsidR="00B0123D" w:rsidRDefault="00B0123D" w:rsidP="00B0123D">
      <w:pPr>
        <w:numPr>
          <w:ins w:id="546" w:author="Kristian Secor" w:date="2014-05-24T15:20:00Z"/>
        </w:numPr>
        <w:spacing w:line="260" w:lineRule="exact"/>
        <w:ind w:left="440"/>
        <w:rPr>
          <w:ins w:id="547" w:author="Kristian Secor" w:date="2014-05-24T15:20:00Z"/>
        </w:rPr>
      </w:pPr>
      <w:ins w:id="548" w:author="Kristian Secor" w:date="2014-05-24T15:20:00Z">
        <w:r>
          <w:rPr>
            <w:spacing w:val="-3"/>
          </w:rPr>
          <w:t>I</w:t>
        </w:r>
        <w:r>
          <w:t>f</w:t>
        </w:r>
        <w:r>
          <w:rPr>
            <w:spacing w:val="6"/>
          </w:rPr>
          <w:t xml:space="preserve"> </w:t>
        </w:r>
        <w:r>
          <w:rPr>
            <w:spacing w:val="-5"/>
          </w:rPr>
          <w:t>y</w:t>
        </w:r>
        <w:r>
          <w:t>ou h</w:t>
        </w:r>
        <w:r>
          <w:rPr>
            <w:spacing w:val="-1"/>
          </w:rPr>
          <w:t>a</w:t>
        </w:r>
        <w:r>
          <w:t>ve</w:t>
        </w:r>
        <w:r>
          <w:rPr>
            <w:spacing w:val="1"/>
          </w:rPr>
          <w:t xml:space="preserve"> </w:t>
        </w:r>
        <w:r>
          <w:rPr>
            <w:spacing w:val="-1"/>
          </w:rPr>
          <w:t>a</w:t>
        </w:r>
        <w:r>
          <w:rPr>
            <w:spacing w:val="5"/>
          </w:rPr>
          <w:t>n</w:t>
        </w:r>
        <w:r>
          <w:t>y</w:t>
        </w:r>
        <w:r>
          <w:rPr>
            <w:spacing w:val="-5"/>
          </w:rPr>
          <w:t xml:space="preserve"> </w:t>
        </w:r>
        <w:r>
          <w:rPr>
            <w:spacing w:val="-1"/>
          </w:rPr>
          <w:t>f</w:t>
        </w:r>
        <w:r>
          <w:t>u</w:t>
        </w:r>
        <w:r>
          <w:rPr>
            <w:spacing w:val="-1"/>
          </w:rPr>
          <w:t>r</w:t>
        </w:r>
        <w:r>
          <w:t>t</w:t>
        </w:r>
        <w:r>
          <w:rPr>
            <w:spacing w:val="3"/>
          </w:rPr>
          <w:t>h</w:t>
        </w:r>
        <w:r>
          <w:rPr>
            <w:spacing w:val="-1"/>
          </w:rPr>
          <w:t>e</w:t>
        </w:r>
        <w:r>
          <w:t xml:space="preserve">r </w:t>
        </w:r>
        <w:r>
          <w:rPr>
            <w:spacing w:val="1"/>
          </w:rPr>
          <w:t>q</w:t>
        </w:r>
        <w:r>
          <w:t>u</w:t>
        </w:r>
        <w:r>
          <w:rPr>
            <w:spacing w:val="-1"/>
          </w:rPr>
          <w:t>e</w:t>
        </w:r>
        <w:r>
          <w:t>st</w:t>
        </w:r>
        <w:r>
          <w:rPr>
            <w:spacing w:val="1"/>
          </w:rPr>
          <w:t>i</w:t>
        </w:r>
        <w:r>
          <w:t xml:space="preserve">ons </w:t>
        </w:r>
        <w:r>
          <w:rPr>
            <w:spacing w:val="-1"/>
          </w:rPr>
          <w:t>a</w:t>
        </w:r>
        <w:r>
          <w:t>ft</w:t>
        </w:r>
        <w:r>
          <w:rPr>
            <w:spacing w:val="-1"/>
          </w:rPr>
          <w:t>e</w:t>
        </w:r>
        <w:r>
          <w:t>r particip</w:t>
        </w:r>
        <w:r>
          <w:rPr>
            <w:spacing w:val="-1"/>
          </w:rPr>
          <w:t>a</w:t>
        </w:r>
        <w:r>
          <w:t>t</w:t>
        </w:r>
        <w:r>
          <w:rPr>
            <w:spacing w:val="1"/>
          </w:rPr>
          <w:t>i</w:t>
        </w:r>
        <w:r>
          <w:t>ng</w:t>
        </w:r>
        <w:r>
          <w:rPr>
            <w:spacing w:val="-2"/>
          </w:rPr>
          <w:t xml:space="preserve"> </w:t>
        </w:r>
        <w:r>
          <w:rPr>
            <w:spacing w:val="1"/>
          </w:rPr>
          <w:t>f</w:t>
        </w:r>
        <w:r>
          <w:t>rom this s</w:t>
        </w:r>
        <w:r>
          <w:rPr>
            <w:spacing w:val="1"/>
          </w:rPr>
          <w:t>t</w:t>
        </w:r>
        <w:r>
          <w:t>u</w:t>
        </w:r>
        <w:r>
          <w:rPr>
            <w:spacing w:val="2"/>
          </w:rPr>
          <w:t>d</w:t>
        </w:r>
        <w:r>
          <w:rPr>
            <w:spacing w:val="-5"/>
          </w:rPr>
          <w:t>y</w:t>
        </w:r>
        <w:r>
          <w:t>,</w:t>
        </w:r>
        <w:r>
          <w:rPr>
            <w:spacing w:val="4"/>
          </w:rPr>
          <w:t xml:space="preserve"> </w:t>
        </w:r>
        <w:r>
          <w:t>ple</w:t>
        </w:r>
        <w:r>
          <w:rPr>
            <w:spacing w:val="-1"/>
          </w:rPr>
          <w:t>a</w:t>
        </w:r>
        <w:r>
          <w:t>se</w:t>
        </w:r>
        <w:r>
          <w:rPr>
            <w:spacing w:val="1"/>
          </w:rPr>
          <w:t xml:space="preserve"> </w:t>
        </w:r>
        <w:r>
          <w:rPr>
            <w:spacing w:val="-1"/>
          </w:rPr>
          <w:t>c</w:t>
        </w:r>
        <w:r>
          <w:t>onta</w:t>
        </w:r>
        <w:r>
          <w:rPr>
            <w:spacing w:val="-1"/>
          </w:rPr>
          <w:t>c</w:t>
        </w:r>
        <w:r>
          <w:t xml:space="preserve">t </w:t>
        </w:r>
        <w:r>
          <w:rPr>
            <w:spacing w:val="1"/>
          </w:rPr>
          <w:t>m</w:t>
        </w:r>
        <w:r>
          <w:t>e</w:t>
        </w:r>
        <w:r>
          <w:rPr>
            <w:spacing w:val="-1"/>
          </w:rPr>
          <w:t xml:space="preserve"> a</w:t>
        </w:r>
        <w:r>
          <w:t>t</w:t>
        </w:r>
      </w:ins>
    </w:p>
    <w:p w:rsidR="00B0123D" w:rsidRDefault="00B0123D" w:rsidP="00B0123D">
      <w:pPr>
        <w:numPr>
          <w:ins w:id="549" w:author="Kristian Secor" w:date="2014-05-24T15:20:00Z"/>
        </w:numPr>
        <w:ind w:left="440"/>
        <w:rPr>
          <w:ins w:id="550" w:author="Kristian Secor" w:date="2014-05-24T15:20:00Z"/>
        </w:rPr>
      </w:pPr>
      <w:ins w:id="551" w:author="Kristian Secor" w:date="2014-05-24T15:20:00Z">
        <w:r>
          <w:t>(619</w:t>
        </w:r>
        <w:r>
          <w:rPr>
            <w:spacing w:val="-1"/>
          </w:rPr>
          <w:t>)-</w:t>
        </w:r>
        <w:r>
          <w:t xml:space="preserve">727-8541 </w:t>
        </w:r>
        <w:r>
          <w:rPr>
            <w:spacing w:val="2"/>
          </w:rPr>
          <w:t>o</w:t>
        </w:r>
        <w:r>
          <w:t xml:space="preserve">r </w:t>
        </w:r>
      </w:ins>
      <w:r>
        <w:t>kdsecor@gmail.com</w:t>
      </w:r>
    </w:p>
    <w:p w:rsidR="00B0123D" w:rsidRDefault="00B0123D" w:rsidP="00B0123D">
      <w:pPr>
        <w:numPr>
          <w:ins w:id="552" w:author="Kristian Secor" w:date="2014-05-24T15:20:00Z"/>
        </w:numPr>
        <w:spacing w:before="1" w:line="280" w:lineRule="exact"/>
        <w:rPr>
          <w:ins w:id="553" w:author="Kristian Secor" w:date="2014-05-24T15:20:00Z"/>
          <w:sz w:val="28"/>
          <w:szCs w:val="28"/>
        </w:rPr>
      </w:pPr>
    </w:p>
    <w:p w:rsidR="00B0123D" w:rsidRDefault="00B0123D" w:rsidP="009758FA">
      <w:pPr>
        <w:numPr>
          <w:ins w:id="554" w:author="Kristian Secor" w:date="2014-05-24T15:20:00Z"/>
        </w:numPr>
        <w:ind w:left="440"/>
        <w:outlineLvl w:val="0"/>
        <w:rPr>
          <w:ins w:id="555" w:author="Kristian Secor" w:date="2014-05-24T15:20:00Z"/>
        </w:rPr>
      </w:pPr>
      <w:ins w:id="556" w:author="Kristian Secor" w:date="2014-05-24T15:20:00Z">
        <w:r>
          <w:rPr>
            <w:b/>
          </w:rPr>
          <w:t>W</w:t>
        </w:r>
        <w:r>
          <w:rPr>
            <w:b/>
            <w:spacing w:val="1"/>
          </w:rPr>
          <w:t>h</w:t>
        </w:r>
        <w:r>
          <w:rPr>
            <w:b/>
          </w:rPr>
          <w:t>om</w:t>
        </w:r>
        <w:r>
          <w:rPr>
            <w:b/>
            <w:spacing w:val="-3"/>
          </w:rPr>
          <w:t xml:space="preserve"> </w:t>
        </w:r>
        <w:r>
          <w:rPr>
            <w:b/>
            <w:spacing w:val="-1"/>
          </w:rPr>
          <w:t>t</w:t>
        </w:r>
        <w:r>
          <w:rPr>
            <w:b/>
          </w:rPr>
          <w:t>o</w:t>
        </w:r>
        <w:r>
          <w:rPr>
            <w:b/>
            <w:spacing w:val="2"/>
          </w:rPr>
          <w:t xml:space="preserve"> </w:t>
        </w:r>
        <w:r>
          <w:rPr>
            <w:b/>
            <w:spacing w:val="-1"/>
          </w:rPr>
          <w:t>c</w:t>
        </w:r>
        <w:r>
          <w:rPr>
            <w:b/>
          </w:rPr>
          <w:t>o</w:t>
        </w:r>
        <w:r>
          <w:rPr>
            <w:b/>
            <w:spacing w:val="1"/>
          </w:rPr>
          <w:t>n</w:t>
        </w:r>
        <w:r>
          <w:rPr>
            <w:b/>
          </w:rPr>
          <w:t>ta</w:t>
        </w:r>
        <w:r>
          <w:rPr>
            <w:b/>
            <w:spacing w:val="-2"/>
          </w:rPr>
          <w:t>c</w:t>
        </w:r>
        <w:r>
          <w:rPr>
            <w:b/>
          </w:rPr>
          <w:t>t abo</w:t>
        </w:r>
        <w:r>
          <w:rPr>
            <w:b/>
            <w:spacing w:val="1"/>
          </w:rPr>
          <w:t>u</w:t>
        </w:r>
        <w:r>
          <w:rPr>
            <w:b/>
          </w:rPr>
          <w:t>t</w:t>
        </w:r>
        <w:r>
          <w:rPr>
            <w:b/>
            <w:spacing w:val="1"/>
          </w:rPr>
          <w:t xml:space="preserve"> </w:t>
        </w:r>
        <w:r>
          <w:rPr>
            <w:b/>
          </w:rPr>
          <w:t>yo</w:t>
        </w:r>
        <w:r>
          <w:rPr>
            <w:b/>
            <w:spacing w:val="1"/>
          </w:rPr>
          <w:t>u</w:t>
        </w:r>
        <w:r>
          <w:rPr>
            <w:b/>
          </w:rPr>
          <w:t>r</w:t>
        </w:r>
        <w:r>
          <w:rPr>
            <w:b/>
            <w:spacing w:val="-1"/>
          </w:rPr>
          <w:t xml:space="preserve"> r</w:t>
        </w:r>
        <w:r>
          <w:rPr>
            <w:b/>
          </w:rPr>
          <w:t>ig</w:t>
        </w:r>
        <w:r>
          <w:rPr>
            <w:b/>
            <w:spacing w:val="1"/>
          </w:rPr>
          <w:t>h</w:t>
        </w:r>
        <w:r>
          <w:rPr>
            <w:b/>
          </w:rPr>
          <w:t>ts in</w:t>
        </w:r>
        <w:r>
          <w:rPr>
            <w:b/>
            <w:spacing w:val="1"/>
          </w:rPr>
          <w:t xml:space="preserve"> </w:t>
        </w:r>
        <w:r>
          <w:rPr>
            <w:b/>
            <w:spacing w:val="-1"/>
          </w:rPr>
          <w:t>t</w:t>
        </w:r>
        <w:r>
          <w:rPr>
            <w:b/>
            <w:spacing w:val="1"/>
          </w:rPr>
          <w:t>h</w:t>
        </w:r>
        <w:r>
          <w:rPr>
            <w:b/>
          </w:rPr>
          <w:t>is exp</w:t>
        </w:r>
        <w:r>
          <w:rPr>
            <w:b/>
            <w:spacing w:val="-3"/>
          </w:rPr>
          <w:t>e</w:t>
        </w:r>
        <w:r>
          <w:rPr>
            <w:b/>
            <w:spacing w:val="-1"/>
          </w:rPr>
          <w:t>r</w:t>
        </w:r>
        <w:r>
          <w:rPr>
            <w:b/>
          </w:rPr>
          <w:t>im</w:t>
        </w:r>
        <w:r>
          <w:rPr>
            <w:b/>
            <w:spacing w:val="-1"/>
          </w:rPr>
          <w:t>e</w:t>
        </w:r>
        <w:r>
          <w:rPr>
            <w:b/>
            <w:spacing w:val="1"/>
          </w:rPr>
          <w:t>n</w:t>
        </w:r>
        <w:r>
          <w:rPr>
            <w:b/>
          </w:rPr>
          <w:t>t:</w:t>
        </w:r>
      </w:ins>
    </w:p>
    <w:p w:rsidR="00B0123D" w:rsidRDefault="00B0123D" w:rsidP="00B0123D">
      <w:pPr>
        <w:numPr>
          <w:ins w:id="557" w:author="Kristian Secor" w:date="2014-05-24T15:20:00Z"/>
        </w:numPr>
        <w:spacing w:line="260" w:lineRule="exact"/>
        <w:ind w:left="440"/>
        <w:rPr>
          <w:ins w:id="558" w:author="Kristian Secor" w:date="2014-05-24T15:20:00Z"/>
        </w:rPr>
      </w:pPr>
      <w:ins w:id="559" w:author="Kristian Secor" w:date="2014-05-24T15:20:00Z">
        <w:r>
          <w:t>This stu</w:t>
        </w:r>
        <w:r>
          <w:rPr>
            <w:spacing w:val="3"/>
          </w:rPr>
          <w:t>d</w:t>
        </w:r>
        <w:r>
          <w:t>y</w:t>
        </w:r>
        <w:r>
          <w:rPr>
            <w:spacing w:val="-5"/>
          </w:rPr>
          <w:t xml:space="preserve"> </w:t>
        </w:r>
        <w:r>
          <w:t>is condu</w:t>
        </w:r>
        <w:r>
          <w:rPr>
            <w:spacing w:val="-1"/>
          </w:rPr>
          <w:t>c</w:t>
        </w:r>
        <w:r>
          <w:t xml:space="preserve">ted </w:t>
        </w:r>
        <w:r>
          <w:rPr>
            <w:spacing w:val="2"/>
          </w:rPr>
          <w:t>u</w:t>
        </w:r>
        <w:r>
          <w:t>nd</w:t>
        </w:r>
        <w:r>
          <w:rPr>
            <w:spacing w:val="-1"/>
          </w:rPr>
          <w:t>e</w:t>
        </w:r>
        <w:r>
          <w:t>r the</w:t>
        </w:r>
        <w:r>
          <w:rPr>
            <w:spacing w:val="-1"/>
          </w:rPr>
          <w:t xml:space="preserve"> </w:t>
        </w:r>
        <w:r>
          <w:t>sup</w:t>
        </w:r>
        <w:r>
          <w:rPr>
            <w:spacing w:val="-1"/>
          </w:rPr>
          <w:t>e</w:t>
        </w:r>
        <w:r>
          <w:rPr>
            <w:spacing w:val="1"/>
          </w:rPr>
          <w:t>r</w:t>
        </w:r>
        <w:r>
          <w:t>vis</w:t>
        </w:r>
        <w:r>
          <w:rPr>
            <w:spacing w:val="1"/>
          </w:rPr>
          <w:t>i</w:t>
        </w:r>
        <w:r>
          <w:t>on of</w:t>
        </w:r>
        <w:r>
          <w:rPr>
            <w:spacing w:val="-1"/>
          </w:rPr>
          <w:t xml:space="preserve"> </w:t>
        </w:r>
        <w:r>
          <w:rPr>
            <w:spacing w:val="2"/>
          </w:rPr>
          <w:t>Dr</w:t>
        </w:r>
        <w:r>
          <w:t>. Ad</w:t>
        </w:r>
        <w:r>
          <w:rPr>
            <w:spacing w:val="-1"/>
          </w:rPr>
          <w:t>r</w:t>
        </w:r>
        <w:r>
          <w:t>ienne</w:t>
        </w:r>
        <w:r>
          <w:rPr>
            <w:spacing w:val="1"/>
          </w:rPr>
          <w:t xml:space="preserve"> </w:t>
        </w:r>
        <w:r>
          <w:t>And</w:t>
        </w:r>
        <w:r>
          <w:rPr>
            <w:spacing w:val="-1"/>
          </w:rPr>
          <w:t>e</w:t>
        </w:r>
        <w:r>
          <w:t>rson</w:t>
        </w:r>
        <w:r>
          <w:rPr>
            <w:spacing w:val="2"/>
          </w:rPr>
          <w:t xml:space="preserve"> </w:t>
        </w:r>
        <w:r>
          <w:t>f</w:t>
        </w:r>
        <w:r>
          <w:rPr>
            <w:spacing w:val="-1"/>
          </w:rPr>
          <w:t>r</w:t>
        </w:r>
        <w:r>
          <w:rPr>
            <w:spacing w:val="2"/>
          </w:rPr>
          <w:t>o</w:t>
        </w:r>
        <w:r>
          <w:t xml:space="preserve">m </w:t>
        </w:r>
        <w:r>
          <w:rPr>
            <w:spacing w:val="1"/>
          </w:rPr>
          <w:t>t</w:t>
        </w:r>
        <w:r>
          <w:t>he</w:t>
        </w:r>
        <w:r>
          <w:rPr>
            <w:spacing w:val="-1"/>
          </w:rPr>
          <w:t xml:space="preserve"> </w:t>
        </w:r>
        <w:r>
          <w:t>A</w:t>
        </w:r>
        <w:r>
          <w:rPr>
            <w:spacing w:val="1"/>
          </w:rPr>
          <w:t>r</w:t>
        </w:r>
        <w:r>
          <w:rPr>
            <w:spacing w:val="-2"/>
          </w:rPr>
          <w:t>g</w:t>
        </w:r>
        <w:r>
          <w:t>o</w:t>
        </w:r>
        <w:r>
          <w:rPr>
            <w:spacing w:val="2"/>
          </w:rPr>
          <w:t>s</w:t>
        </w:r>
        <w:r>
          <w:t>y</w:t>
        </w:r>
      </w:ins>
    </w:p>
    <w:p w:rsidR="00536877" w:rsidRDefault="00B0123D">
      <w:pPr>
        <w:numPr>
          <w:ins w:id="560" w:author="Kristian Secor" w:date="2014-05-24T15:20:00Z"/>
        </w:numPr>
        <w:ind w:left="440"/>
        <w:rPr>
          <w:ins w:id="561" w:author="Kristian Secor" w:date="2014-05-24T15:20:00Z"/>
        </w:rPr>
      </w:pPr>
      <w:ins w:id="562" w:author="Kristian Secor" w:date="2014-05-24T15:20:00Z">
        <w:r>
          <w:t>Univ</w:t>
        </w:r>
        <w:r>
          <w:rPr>
            <w:spacing w:val="-1"/>
          </w:rPr>
          <w:t>e</w:t>
        </w:r>
        <w:r>
          <w:t>rsi</w:t>
        </w:r>
        <w:r>
          <w:rPr>
            <w:spacing w:val="3"/>
          </w:rPr>
          <w:t>t</w:t>
        </w:r>
        <w:r>
          <w:rPr>
            <w:spacing w:val="-5"/>
          </w:rPr>
          <w:t>y</w:t>
        </w:r>
        <w:r>
          <w:t xml:space="preserve">, </w:t>
        </w:r>
        <w:r>
          <w:rPr>
            <w:spacing w:val="1"/>
          </w:rPr>
          <w:t>S</w:t>
        </w:r>
        <w:r>
          <w:rPr>
            <w:spacing w:val="-1"/>
          </w:rPr>
          <w:t>a</w:t>
        </w:r>
        <w:r>
          <w:t>n D</w:t>
        </w:r>
        <w:r>
          <w:rPr>
            <w:spacing w:val="2"/>
          </w:rPr>
          <w:t>i</w:t>
        </w:r>
        <w:r>
          <w:rPr>
            <w:spacing w:val="1"/>
          </w:rPr>
          <w:t>e</w:t>
        </w:r>
        <w:r>
          <w:rPr>
            <w:spacing w:val="-2"/>
          </w:rPr>
          <w:t>g</w:t>
        </w:r>
        <w:r>
          <w:t>o Coun</w:t>
        </w:r>
        <w:r>
          <w:rPr>
            <w:spacing w:val="3"/>
          </w:rPr>
          <w:t>t</w:t>
        </w:r>
        <w:r>
          <w:rPr>
            <w:spacing w:val="-5"/>
          </w:rPr>
          <w:t>y</w:t>
        </w:r>
        <w:r>
          <w:t>, D</w:t>
        </w:r>
        <w:r>
          <w:rPr>
            <w:spacing w:val="-1"/>
          </w:rPr>
          <w:t>e</w:t>
        </w:r>
        <w:r>
          <w:rPr>
            <w:spacing w:val="2"/>
          </w:rPr>
          <w:t>p</w:t>
        </w:r>
        <w:r>
          <w:rPr>
            <w:spacing w:val="-1"/>
          </w:rPr>
          <w:t>a</w:t>
        </w:r>
        <w:r>
          <w:t>rtme</w:t>
        </w:r>
        <w:r>
          <w:rPr>
            <w:spacing w:val="-1"/>
          </w:rPr>
          <w:t>n</w:t>
        </w:r>
        <w:r>
          <w:t>t</w:t>
        </w:r>
        <w:r>
          <w:rPr>
            <w:spacing w:val="3"/>
          </w:rPr>
          <w:t xml:space="preserve"> </w:t>
        </w:r>
        <w:r>
          <w:t>of</w:t>
        </w:r>
        <w:r>
          <w:rPr>
            <w:spacing w:val="-1"/>
          </w:rPr>
          <w:t xml:space="preserve"> </w:t>
        </w:r>
        <w:r>
          <w:t>E</w:t>
        </w:r>
        <w:r>
          <w:rPr>
            <w:spacing w:val="2"/>
          </w:rPr>
          <w:t>d</w:t>
        </w:r>
        <w:r>
          <w:t>u</w:t>
        </w:r>
        <w:r>
          <w:rPr>
            <w:spacing w:val="-1"/>
          </w:rPr>
          <w:t>ca</w:t>
        </w:r>
        <w:r>
          <w:t>t</w:t>
        </w:r>
        <w:r>
          <w:rPr>
            <w:spacing w:val="1"/>
          </w:rPr>
          <w:t>i</w:t>
        </w:r>
        <w:r>
          <w:t>o</w:t>
        </w:r>
        <w:r>
          <w:rPr>
            <w:spacing w:val="1"/>
          </w:rPr>
          <w:t>n</w:t>
        </w:r>
        <w:r>
          <w:t xml:space="preserve">.  </w:t>
        </w:r>
        <w:r>
          <w:rPr>
            <w:spacing w:val="1"/>
          </w:rPr>
          <w:t>S</w:t>
        </w:r>
        <w:r>
          <w:t>he</w:t>
        </w:r>
        <w:r>
          <w:rPr>
            <w:spacing w:val="-1"/>
          </w:rPr>
          <w:t xml:space="preserve"> ca</w:t>
        </w:r>
        <w:r>
          <w:t xml:space="preserve">n </w:t>
        </w:r>
        <w:r>
          <w:rPr>
            <w:spacing w:val="2"/>
          </w:rPr>
          <w:t>b</w:t>
        </w:r>
        <w:r>
          <w:t>e</w:t>
        </w:r>
        <w:r>
          <w:rPr>
            <w:spacing w:val="-1"/>
          </w:rPr>
          <w:t xml:space="preserve"> c</w:t>
        </w:r>
        <w:r>
          <w:t>on</w:t>
        </w:r>
        <w:r>
          <w:rPr>
            <w:spacing w:val="3"/>
          </w:rPr>
          <w:t>t</w:t>
        </w:r>
        <w:r>
          <w:rPr>
            <w:spacing w:val="-1"/>
          </w:rPr>
          <w:t>ac</w:t>
        </w:r>
        <w:r>
          <w:t xml:space="preserve">ted </w:t>
        </w:r>
        <w:r>
          <w:rPr>
            <w:spacing w:val="-1"/>
          </w:rPr>
          <w:t>a</w:t>
        </w:r>
        <w:r>
          <w:t>t (93</w:t>
        </w:r>
        <w:r>
          <w:rPr>
            <w:spacing w:val="2"/>
          </w:rPr>
          <w:t>7</w:t>
        </w:r>
        <w:r>
          <w:t>)</w:t>
        </w:r>
      </w:ins>
      <w:ins w:id="563" w:author="Kristian Secor" w:date="2014-06-17T11:54:00Z">
        <w:r w:rsidR="00644937">
          <w:t xml:space="preserve"> </w:t>
        </w:r>
      </w:ins>
      <w:ins w:id="564" w:author="Kristian Secor" w:date="2014-05-24T15:20:00Z">
        <w:r>
          <w:t>470</w:t>
        </w:r>
        <w:r>
          <w:rPr>
            <w:spacing w:val="-1"/>
          </w:rPr>
          <w:t>-</w:t>
        </w:r>
        <w:r>
          <w:t>7203 or</w:t>
        </w:r>
        <w:r>
          <w:rPr>
            <w:spacing w:val="-1"/>
          </w:rPr>
          <w:t xml:space="preserve"> </w:t>
        </w:r>
        <w:r w:rsidR="00A30168">
          <w:fldChar w:fldCharType="begin"/>
        </w:r>
        <w:r>
          <w:instrText>HYPERLINK "mailto:adranderson@argosy.edu" \h</w:instrText>
        </w:r>
        <w:r w:rsidR="00A30168">
          <w:fldChar w:fldCharType="separate"/>
        </w:r>
        <w:r>
          <w:rPr>
            <w:spacing w:val="-1"/>
          </w:rPr>
          <w:t>a</w:t>
        </w:r>
        <w:r>
          <w:t>d</w:t>
        </w:r>
        <w:r>
          <w:rPr>
            <w:spacing w:val="1"/>
          </w:rPr>
          <w:t>r</w:t>
        </w:r>
        <w:r>
          <w:rPr>
            <w:spacing w:val="-1"/>
          </w:rPr>
          <w:t>a</w:t>
        </w:r>
        <w:r>
          <w:t>nd</w:t>
        </w:r>
        <w:r>
          <w:rPr>
            <w:spacing w:val="-1"/>
          </w:rPr>
          <w:t>e</w:t>
        </w:r>
        <w:r>
          <w:t>rso</w:t>
        </w:r>
        <w:r>
          <w:rPr>
            <w:spacing w:val="2"/>
          </w:rPr>
          <w:t>n</w:t>
        </w:r>
        <w:r>
          <w:t>@</w:t>
        </w:r>
        <w:r>
          <w:rPr>
            <w:spacing w:val="-1"/>
          </w:rPr>
          <w:t>a</w:t>
        </w:r>
        <w:r>
          <w:rPr>
            <w:spacing w:val="1"/>
          </w:rPr>
          <w:t>r</w:t>
        </w:r>
        <w:r>
          <w:rPr>
            <w:spacing w:val="-2"/>
          </w:rPr>
          <w:t>g</w:t>
        </w:r>
        <w:r>
          <w:t>o</w:t>
        </w:r>
        <w:r>
          <w:rPr>
            <w:spacing w:val="5"/>
          </w:rPr>
          <w:t>s</w:t>
        </w:r>
        <w:r>
          <w:rPr>
            <w:spacing w:val="-5"/>
          </w:rPr>
          <w:t>y</w:t>
        </w:r>
        <w:r>
          <w:t>.</w:t>
        </w:r>
        <w:r>
          <w:rPr>
            <w:spacing w:val="-1"/>
          </w:rPr>
          <w:t>e</w:t>
        </w:r>
        <w:r w:rsidR="00A30168">
          <w:fldChar w:fldCharType="end"/>
        </w:r>
        <w:r w:rsidR="00A30168">
          <w:fldChar w:fldCharType="begin"/>
        </w:r>
        <w:r>
          <w:instrText>HYPERLINK \h</w:instrText>
        </w:r>
        <w:r w:rsidR="00A30168">
          <w:fldChar w:fldCharType="separate"/>
        </w:r>
        <w:r>
          <w:t>du</w:t>
        </w:r>
        <w:r>
          <w:rPr>
            <w:spacing w:val="2"/>
          </w:rPr>
          <w:t xml:space="preserve"> </w:t>
        </w:r>
        <w:proofErr w:type="spellStart"/>
        <w:r>
          <w:t>or</w:t>
        </w:r>
        <w:proofErr w:type="spellEnd"/>
        <w:r>
          <w:rPr>
            <w:spacing w:val="4"/>
          </w:rPr>
          <w:t xml:space="preserve"> </w:t>
        </w:r>
        <w:r>
          <w:rPr>
            <w:spacing w:val="-5"/>
          </w:rPr>
          <w:t>y</w:t>
        </w:r>
        <w:r>
          <w:t>ou</w:t>
        </w:r>
        <w:r>
          <w:rPr>
            <w:spacing w:val="2"/>
          </w:rPr>
          <w:t xml:space="preserve"> </w:t>
        </w:r>
        <w:r>
          <w:rPr>
            <w:spacing w:val="-1"/>
          </w:rPr>
          <w:t>ca</w:t>
        </w:r>
        <w:r>
          <w:t>n</w:t>
        </w:r>
        <w:r>
          <w:rPr>
            <w:spacing w:val="2"/>
          </w:rPr>
          <w:t xml:space="preserve"> </w:t>
        </w:r>
        <w:r>
          <w:rPr>
            <w:spacing w:val="-1"/>
          </w:rPr>
          <w:t>c</w:t>
        </w:r>
        <w:r>
          <w:t>onta</w:t>
        </w:r>
        <w:r>
          <w:rPr>
            <w:spacing w:val="-1"/>
          </w:rPr>
          <w:t>c</w:t>
        </w:r>
        <w:r>
          <w:t>t</w:t>
        </w:r>
        <w:r>
          <w:rPr>
            <w:spacing w:val="1"/>
          </w:rPr>
          <w:t xml:space="preserve"> </w:t>
        </w:r>
        <w:r>
          <w:t>the Ch</w:t>
        </w:r>
        <w:r>
          <w:rPr>
            <w:spacing w:val="-1"/>
          </w:rPr>
          <w:t>a</w:t>
        </w:r>
        <w:r>
          <w:t>ir of</w:t>
        </w:r>
        <w:r>
          <w:rPr>
            <w:spacing w:val="1"/>
          </w:rPr>
          <w:t xml:space="preserve"> </w:t>
        </w:r>
        <w:r>
          <w:t>A</w:t>
        </w:r>
        <w:r>
          <w:rPr>
            <w:spacing w:val="1"/>
          </w:rPr>
          <w:t>r</w:t>
        </w:r>
        <w:r>
          <w:rPr>
            <w:spacing w:val="-2"/>
          </w:rPr>
          <w:t>g</w:t>
        </w:r>
        <w:r>
          <w:rPr>
            <w:spacing w:val="2"/>
          </w:rPr>
          <w:t>os</w:t>
        </w:r>
        <w:r>
          <w:t>y</w:t>
        </w:r>
        <w:r>
          <w:rPr>
            <w:spacing w:val="-5"/>
          </w:rPr>
          <w:t xml:space="preserve"> </w:t>
        </w:r>
        <w:r>
          <w:t>Univ</w:t>
        </w:r>
        <w:r>
          <w:rPr>
            <w:spacing w:val="1"/>
          </w:rPr>
          <w:t>e</w:t>
        </w:r>
        <w:r>
          <w:t>rsi</w:t>
        </w:r>
        <w:r>
          <w:rPr>
            <w:spacing w:val="3"/>
          </w:rPr>
          <w:t>t</w:t>
        </w:r>
        <w:r>
          <w:rPr>
            <w:spacing w:val="-5"/>
          </w:rPr>
          <w:t>y</w:t>
        </w:r>
        <w:r>
          <w:t xml:space="preserve">, </w:t>
        </w:r>
        <w:r>
          <w:rPr>
            <w:spacing w:val="1"/>
          </w:rPr>
          <w:t>S</w:t>
        </w:r>
        <w:r>
          <w:t>outhe</w:t>
        </w:r>
        <w:r>
          <w:rPr>
            <w:spacing w:val="-1"/>
          </w:rPr>
          <w:t>r</w:t>
        </w:r>
        <w:r>
          <w:t>n Califo</w:t>
        </w:r>
        <w:r>
          <w:rPr>
            <w:spacing w:val="-1"/>
          </w:rPr>
          <w:t>r</w:t>
        </w:r>
        <w:r>
          <w:t>nia</w:t>
        </w:r>
        <w:r>
          <w:rPr>
            <w:spacing w:val="2"/>
          </w:rPr>
          <w:t xml:space="preserve"> </w:t>
        </w:r>
        <w:r>
          <w:rPr>
            <w:spacing w:val="-3"/>
          </w:rPr>
          <w:t>I</w:t>
        </w:r>
        <w:r>
          <w:t>nst</w:t>
        </w:r>
        <w:r>
          <w:rPr>
            <w:spacing w:val="1"/>
          </w:rPr>
          <w:t>i</w:t>
        </w:r>
        <w:r>
          <w:t>tu</w:t>
        </w:r>
        <w:r>
          <w:rPr>
            <w:spacing w:val="1"/>
          </w:rPr>
          <w:t>t</w:t>
        </w:r>
        <w:r>
          <w:t>ional R</w:t>
        </w:r>
        <w:r>
          <w:rPr>
            <w:spacing w:val="-1"/>
          </w:rPr>
          <w:t>e</w:t>
        </w:r>
        <w:r>
          <w:t>view</w:t>
        </w:r>
        <w:r>
          <w:rPr>
            <w:spacing w:val="-1"/>
          </w:rPr>
          <w:t xml:space="preserve"> </w:t>
        </w:r>
        <w:r>
          <w:rPr>
            <w:spacing w:val="-2"/>
          </w:rPr>
          <w:t>B</w:t>
        </w:r>
        <w:r>
          <w:t>o</w:t>
        </w:r>
        <w:r>
          <w:rPr>
            <w:spacing w:val="1"/>
          </w:rPr>
          <w:t>a</w:t>
        </w:r>
        <w:r>
          <w:t xml:space="preserve">rd </w:t>
        </w:r>
        <w:r>
          <w:rPr>
            <w:spacing w:val="-2"/>
          </w:rPr>
          <w:t>a</w:t>
        </w:r>
        <w:r>
          <w:t>t</w:t>
        </w:r>
        <w:r>
          <w:rPr>
            <w:spacing w:val="5"/>
          </w:rPr>
          <w:t xml:space="preserve"> </w:t>
        </w:r>
        <w:r>
          <w:t xml:space="preserve">601 </w:t>
        </w:r>
        <w:r>
          <w:rPr>
            <w:spacing w:val="1"/>
          </w:rPr>
          <w:t>S</w:t>
        </w:r>
        <w:r>
          <w:t>outh</w:t>
        </w:r>
        <w:r>
          <w:rPr>
            <w:spacing w:val="3"/>
          </w:rPr>
          <w:t xml:space="preserve"> </w:t>
        </w:r>
        <w:r>
          <w:rPr>
            <w:spacing w:val="-5"/>
          </w:rPr>
          <w:t>L</w:t>
        </w:r>
        <w:r>
          <w:rPr>
            <w:spacing w:val="-1"/>
          </w:rPr>
          <w:t>e</w:t>
        </w:r>
        <w:r>
          <w:t xml:space="preserve">wis </w:t>
        </w:r>
        <w:r>
          <w:rPr>
            <w:spacing w:val="1"/>
          </w:rPr>
          <w:t>St</w:t>
        </w:r>
        <w:r>
          <w:rPr>
            <w:spacing w:val="-1"/>
          </w:rPr>
          <w:t>ree</w:t>
        </w:r>
        <w:r>
          <w:t>t,</w:t>
        </w:r>
        <w:r>
          <w:rPr>
            <w:spacing w:val="2"/>
          </w:rPr>
          <w:t xml:space="preserve"> </w:t>
        </w:r>
        <w:r>
          <w:t>O</w:t>
        </w:r>
        <w:r>
          <w:rPr>
            <w:spacing w:val="-1"/>
          </w:rPr>
          <w:t>ra</w:t>
        </w:r>
        <w:r>
          <w:rPr>
            <w:spacing w:val="2"/>
          </w:rPr>
          <w:t>n</w:t>
        </w:r>
        <w:r>
          <w:rPr>
            <w:spacing w:val="-2"/>
          </w:rPr>
          <w:t>g</w:t>
        </w:r>
        <w:r>
          <w:rPr>
            <w:spacing w:val="-1"/>
          </w:rPr>
          <w:t>e</w:t>
        </w:r>
        <w:r>
          <w:t>, C</w:t>
        </w:r>
        <w:r>
          <w:rPr>
            <w:spacing w:val="-1"/>
          </w:rPr>
          <w:t>a</w:t>
        </w:r>
        <w:r>
          <w:t>l</w:t>
        </w:r>
        <w:r>
          <w:rPr>
            <w:spacing w:val="1"/>
          </w:rPr>
          <w:t>i</w:t>
        </w:r>
        <w:r>
          <w:t>fo</w:t>
        </w:r>
        <w:r>
          <w:rPr>
            <w:spacing w:val="-1"/>
          </w:rPr>
          <w:t>r</w:t>
        </w:r>
        <w:r>
          <w:t>nia, 92868 or</w:t>
        </w:r>
        <w:r>
          <w:rPr>
            <w:spacing w:val="-1"/>
          </w:rPr>
          <w:t xml:space="preserve"> (</w:t>
        </w:r>
        <w:r>
          <w:t>71</w:t>
        </w:r>
        <w:r>
          <w:rPr>
            <w:spacing w:val="2"/>
          </w:rPr>
          <w:t>4</w:t>
        </w:r>
        <w:r>
          <w:t>) 62</w:t>
        </w:r>
        <w:r>
          <w:rPr>
            <w:spacing w:val="1"/>
          </w:rPr>
          <w:t>0</w:t>
        </w:r>
        <w:r>
          <w:rPr>
            <w:spacing w:val="-1"/>
          </w:rPr>
          <w:t>-</w:t>
        </w:r>
        <w:r>
          <w:t>3625.</w:t>
        </w:r>
        <w:r w:rsidR="00A30168">
          <w:fldChar w:fldCharType="end"/>
        </w:r>
      </w:ins>
    </w:p>
    <w:p w:rsidR="00B0123D" w:rsidRDefault="00B0123D" w:rsidP="00B0123D">
      <w:pPr>
        <w:numPr>
          <w:ins w:id="565" w:author="Kristian Secor" w:date="2014-05-24T15:20:00Z"/>
        </w:numPr>
        <w:spacing w:before="1" w:line="280" w:lineRule="exact"/>
        <w:rPr>
          <w:ins w:id="566" w:author="Kristian Secor" w:date="2014-05-24T15:20:00Z"/>
          <w:sz w:val="28"/>
          <w:szCs w:val="28"/>
        </w:rPr>
      </w:pPr>
    </w:p>
    <w:p w:rsidR="00B0123D" w:rsidRDefault="00B0123D" w:rsidP="00B0123D">
      <w:pPr>
        <w:numPr>
          <w:ins w:id="567" w:author="Kristian Secor" w:date="2014-05-24T15:20:00Z"/>
        </w:numPr>
        <w:ind w:left="440" w:right="148"/>
        <w:rPr>
          <w:ins w:id="568" w:author="Kristian Secor" w:date="2014-05-24T15:20:00Z"/>
        </w:rPr>
      </w:pPr>
      <w:ins w:id="569" w:author="Kristian Secor" w:date="2014-05-24T15:20:00Z">
        <w:r>
          <w:rPr>
            <w:b/>
          </w:rPr>
          <w:t>B</w:t>
        </w:r>
        <w:r>
          <w:rPr>
            <w:b/>
            <w:spacing w:val="-1"/>
          </w:rPr>
          <w:t>e</w:t>
        </w:r>
        <w:r>
          <w:rPr>
            <w:b/>
            <w:spacing w:val="1"/>
          </w:rPr>
          <w:t>f</w:t>
        </w:r>
        <w:r>
          <w:rPr>
            <w:b/>
          </w:rPr>
          <w:t>o</w:t>
        </w:r>
        <w:r>
          <w:rPr>
            <w:b/>
            <w:spacing w:val="-1"/>
          </w:rPr>
          <w:t>r</w:t>
        </w:r>
        <w:r>
          <w:rPr>
            <w:b/>
          </w:rPr>
          <w:t>e</w:t>
        </w:r>
        <w:r>
          <w:rPr>
            <w:b/>
            <w:spacing w:val="-1"/>
          </w:rPr>
          <w:t xml:space="preserve"> </w:t>
        </w:r>
        <w:r>
          <w:rPr>
            <w:b/>
          </w:rPr>
          <w:t>sig</w:t>
        </w:r>
        <w:r>
          <w:rPr>
            <w:b/>
            <w:spacing w:val="1"/>
          </w:rPr>
          <w:t>n</w:t>
        </w:r>
        <w:r>
          <w:rPr>
            <w:b/>
          </w:rPr>
          <w:t>i</w:t>
        </w:r>
        <w:r>
          <w:rPr>
            <w:b/>
            <w:spacing w:val="1"/>
          </w:rPr>
          <w:t>n</w:t>
        </w:r>
        <w:r>
          <w:rPr>
            <w:b/>
          </w:rPr>
          <w:t>g this co</w:t>
        </w:r>
        <w:r>
          <w:rPr>
            <w:b/>
            <w:spacing w:val="-2"/>
          </w:rPr>
          <w:t>ns</w:t>
        </w:r>
        <w:r>
          <w:rPr>
            <w:b/>
            <w:spacing w:val="-1"/>
          </w:rPr>
          <w:t>e</w:t>
        </w:r>
        <w:r>
          <w:rPr>
            <w:b/>
            <w:spacing w:val="1"/>
          </w:rPr>
          <w:t>n</w:t>
        </w:r>
        <w:r>
          <w:rPr>
            <w:b/>
          </w:rPr>
          <w:t xml:space="preserve">t </w:t>
        </w:r>
        <w:r>
          <w:rPr>
            <w:b/>
            <w:spacing w:val="1"/>
          </w:rPr>
          <w:t>f</w:t>
        </w:r>
        <w:r>
          <w:rPr>
            <w:b/>
          </w:rPr>
          <w:t>o</w:t>
        </w:r>
        <w:r>
          <w:rPr>
            <w:b/>
            <w:spacing w:val="-1"/>
          </w:rPr>
          <w:t>r</w:t>
        </w:r>
        <w:r>
          <w:rPr>
            <w:b/>
            <w:spacing w:val="-3"/>
          </w:rPr>
          <w:t>m</w:t>
        </w:r>
        <w:r>
          <w:rPr>
            <w:b/>
          </w:rPr>
          <w:t xml:space="preserve">, </w:t>
        </w:r>
        <w:r>
          <w:rPr>
            <w:b/>
            <w:spacing w:val="1"/>
          </w:rPr>
          <w:t>p</w:t>
        </w:r>
        <w:r>
          <w:rPr>
            <w:b/>
          </w:rPr>
          <w:t>lease</w:t>
        </w:r>
        <w:r>
          <w:rPr>
            <w:b/>
            <w:spacing w:val="1"/>
          </w:rPr>
          <w:t xml:space="preserve"> </w:t>
        </w:r>
        <w:r>
          <w:rPr>
            <w:b/>
          </w:rPr>
          <w:t xml:space="preserve">talk to </w:t>
        </w:r>
        <w:r>
          <w:rPr>
            <w:b/>
            <w:spacing w:val="-1"/>
          </w:rPr>
          <w:t>t</w:t>
        </w:r>
        <w:r>
          <w:rPr>
            <w:b/>
            <w:spacing w:val="1"/>
          </w:rPr>
          <w:t>h</w:t>
        </w:r>
        <w:r>
          <w:rPr>
            <w:b/>
          </w:rPr>
          <w:t>e</w:t>
        </w:r>
        <w:r>
          <w:rPr>
            <w:b/>
            <w:spacing w:val="-1"/>
          </w:rPr>
          <w:t xml:space="preserve"> re</w:t>
        </w:r>
        <w:r>
          <w:rPr>
            <w:b/>
          </w:rPr>
          <w:t>s</w:t>
        </w:r>
        <w:r>
          <w:rPr>
            <w:b/>
            <w:spacing w:val="-1"/>
          </w:rPr>
          <w:t>e</w:t>
        </w:r>
        <w:r>
          <w:rPr>
            <w:b/>
            <w:spacing w:val="2"/>
          </w:rPr>
          <w:t>a</w:t>
        </w:r>
        <w:r>
          <w:rPr>
            <w:b/>
            <w:spacing w:val="-1"/>
          </w:rPr>
          <w:t>rc</w:t>
        </w:r>
        <w:r>
          <w:rPr>
            <w:b/>
            <w:spacing w:val="1"/>
          </w:rPr>
          <w:t>he</w:t>
        </w:r>
        <w:r>
          <w:rPr>
            <w:b/>
          </w:rPr>
          <w:t>r</w:t>
        </w:r>
        <w:r>
          <w:rPr>
            <w:b/>
            <w:spacing w:val="-1"/>
          </w:rPr>
          <w:t xml:space="preserve"> t</w:t>
        </w:r>
        <w:r>
          <w:rPr>
            <w:b/>
          </w:rPr>
          <w:t xml:space="preserve">o </w:t>
        </w:r>
        <w:r>
          <w:rPr>
            <w:b/>
            <w:spacing w:val="-1"/>
          </w:rPr>
          <w:t>c</w:t>
        </w:r>
        <w:r>
          <w:rPr>
            <w:b/>
          </w:rPr>
          <w:t>lari</w:t>
        </w:r>
        <w:r>
          <w:rPr>
            <w:b/>
            <w:spacing w:val="4"/>
          </w:rPr>
          <w:t>f</w:t>
        </w:r>
        <w:r>
          <w:rPr>
            <w:b/>
          </w:rPr>
          <w:t>y a</w:t>
        </w:r>
        <w:r>
          <w:rPr>
            <w:b/>
            <w:spacing w:val="1"/>
          </w:rPr>
          <w:t>n</w:t>
        </w:r>
        <w:r>
          <w:rPr>
            <w:b/>
          </w:rPr>
          <w:t>y</w:t>
        </w:r>
        <w:r>
          <w:rPr>
            <w:b/>
            <w:spacing w:val="-1"/>
          </w:rPr>
          <w:t>t</w:t>
        </w:r>
        <w:r>
          <w:rPr>
            <w:b/>
            <w:spacing w:val="1"/>
          </w:rPr>
          <w:t>h</w:t>
        </w:r>
        <w:r>
          <w:rPr>
            <w:b/>
          </w:rPr>
          <w:t>i</w:t>
        </w:r>
        <w:r>
          <w:rPr>
            <w:b/>
            <w:spacing w:val="1"/>
          </w:rPr>
          <w:t>n</w:t>
        </w:r>
        <w:r>
          <w:rPr>
            <w:b/>
          </w:rPr>
          <w:t>g on this</w:t>
        </w:r>
        <w:r>
          <w:rPr>
            <w:b/>
            <w:spacing w:val="1"/>
          </w:rPr>
          <w:t xml:space="preserve"> </w:t>
        </w:r>
        <w:r>
          <w:rPr>
            <w:b/>
            <w:spacing w:val="-1"/>
          </w:rPr>
          <w:t>c</w:t>
        </w:r>
        <w:r>
          <w:rPr>
            <w:b/>
          </w:rPr>
          <w:t>o</w:t>
        </w:r>
        <w:r>
          <w:rPr>
            <w:b/>
            <w:spacing w:val="1"/>
          </w:rPr>
          <w:t>n</w:t>
        </w:r>
        <w:r>
          <w:rPr>
            <w:b/>
          </w:rPr>
          <w:t>s</w:t>
        </w:r>
        <w:r>
          <w:rPr>
            <w:b/>
            <w:spacing w:val="-1"/>
          </w:rPr>
          <w:t>e</w:t>
        </w:r>
        <w:r>
          <w:rPr>
            <w:b/>
            <w:spacing w:val="1"/>
          </w:rPr>
          <w:t>n</w:t>
        </w:r>
        <w:r>
          <w:rPr>
            <w:b/>
          </w:rPr>
          <w:t xml:space="preserve">t </w:t>
        </w:r>
        <w:r>
          <w:rPr>
            <w:b/>
            <w:spacing w:val="1"/>
          </w:rPr>
          <w:t>f</w:t>
        </w:r>
        <w:r>
          <w:rPr>
            <w:b/>
          </w:rPr>
          <w:t>o</w:t>
        </w:r>
        <w:r>
          <w:rPr>
            <w:b/>
            <w:spacing w:val="-1"/>
          </w:rPr>
          <w:t>r</w:t>
        </w:r>
        <w:r>
          <w:rPr>
            <w:b/>
          </w:rPr>
          <w:t>m</w:t>
        </w:r>
        <w:r>
          <w:rPr>
            <w:b/>
            <w:spacing w:val="-3"/>
          </w:rPr>
          <w:t xml:space="preserve"> </w:t>
        </w:r>
        <w:r>
          <w:rPr>
            <w:b/>
          </w:rPr>
          <w:t>or</w:t>
        </w:r>
        <w:r>
          <w:rPr>
            <w:b/>
            <w:spacing w:val="-1"/>
          </w:rPr>
          <w:t xml:space="preserve"> </w:t>
        </w:r>
        <w:r>
          <w:rPr>
            <w:b/>
          </w:rPr>
          <w:t>a</w:t>
        </w:r>
        <w:r>
          <w:rPr>
            <w:b/>
            <w:spacing w:val="3"/>
          </w:rPr>
          <w:t>n</w:t>
        </w:r>
        <w:r>
          <w:rPr>
            <w:b/>
          </w:rPr>
          <w:t xml:space="preserve">y </w:t>
        </w:r>
        <w:r>
          <w:rPr>
            <w:b/>
            <w:spacing w:val="-1"/>
          </w:rPr>
          <w:t>c</w:t>
        </w:r>
        <w:r>
          <w:rPr>
            <w:b/>
          </w:rPr>
          <w:t>o</w:t>
        </w:r>
        <w:r>
          <w:rPr>
            <w:b/>
            <w:spacing w:val="1"/>
          </w:rPr>
          <w:t>n</w:t>
        </w:r>
        <w:r>
          <w:rPr>
            <w:b/>
            <w:spacing w:val="-1"/>
          </w:rPr>
          <w:t>cer</w:t>
        </w:r>
        <w:r>
          <w:rPr>
            <w:b/>
            <w:spacing w:val="1"/>
          </w:rPr>
          <w:t>n</w:t>
        </w:r>
        <w:r>
          <w:rPr>
            <w:b/>
          </w:rPr>
          <w:t>s you</w:t>
        </w:r>
        <w:r>
          <w:rPr>
            <w:b/>
            <w:spacing w:val="1"/>
          </w:rPr>
          <w:t xml:space="preserve"> h</w:t>
        </w:r>
        <w:r>
          <w:rPr>
            <w:b/>
          </w:rPr>
          <w:t>ave</w:t>
        </w:r>
        <w:r>
          <w:rPr>
            <w:b/>
            <w:spacing w:val="-1"/>
          </w:rPr>
          <w:t xml:space="preserve"> </w:t>
        </w:r>
        <w:r>
          <w:rPr>
            <w:b/>
          </w:rPr>
          <w:t>a</w:t>
        </w:r>
        <w:r>
          <w:rPr>
            <w:b/>
            <w:spacing w:val="1"/>
          </w:rPr>
          <w:t>b</w:t>
        </w:r>
        <w:r>
          <w:rPr>
            <w:b/>
          </w:rPr>
          <w:t>o</w:t>
        </w:r>
        <w:r>
          <w:rPr>
            <w:b/>
            <w:spacing w:val="1"/>
          </w:rPr>
          <w:t>u</w:t>
        </w:r>
        <w:r>
          <w:rPr>
            <w:b/>
          </w:rPr>
          <w:t>t pa</w:t>
        </w:r>
        <w:r>
          <w:rPr>
            <w:b/>
            <w:spacing w:val="-1"/>
          </w:rPr>
          <w:t>r</w:t>
        </w:r>
        <w:r>
          <w:rPr>
            <w:b/>
          </w:rPr>
          <w:t>ti</w:t>
        </w:r>
        <w:r>
          <w:rPr>
            <w:b/>
            <w:spacing w:val="-1"/>
          </w:rPr>
          <w:t>c</w:t>
        </w:r>
        <w:r>
          <w:rPr>
            <w:b/>
          </w:rPr>
          <w:t>i</w:t>
        </w:r>
        <w:r>
          <w:rPr>
            <w:b/>
            <w:spacing w:val="1"/>
          </w:rPr>
          <w:t>p</w:t>
        </w:r>
        <w:r>
          <w:rPr>
            <w:b/>
          </w:rPr>
          <w:t>a</w:t>
        </w:r>
        <w:r>
          <w:rPr>
            <w:b/>
            <w:spacing w:val="-1"/>
          </w:rPr>
          <w:t>t</w:t>
        </w:r>
        <w:r>
          <w:rPr>
            <w:b/>
          </w:rPr>
          <w:t>i</w:t>
        </w:r>
        <w:r>
          <w:rPr>
            <w:b/>
            <w:spacing w:val="1"/>
          </w:rPr>
          <w:t>n</w:t>
        </w:r>
        <w:r>
          <w:rPr>
            <w:b/>
          </w:rPr>
          <w:t>g in</w:t>
        </w:r>
        <w:r>
          <w:rPr>
            <w:b/>
            <w:spacing w:val="1"/>
          </w:rPr>
          <w:t xml:space="preserve"> </w:t>
        </w:r>
        <w:r>
          <w:rPr>
            <w:b/>
            <w:spacing w:val="-1"/>
          </w:rPr>
          <w:t>t</w:t>
        </w:r>
        <w:r>
          <w:rPr>
            <w:b/>
            <w:spacing w:val="1"/>
          </w:rPr>
          <w:t>h</w:t>
        </w:r>
        <w:r>
          <w:rPr>
            <w:b/>
          </w:rPr>
          <w:t>is</w:t>
        </w:r>
        <w:r>
          <w:rPr>
            <w:b/>
            <w:spacing w:val="-2"/>
          </w:rPr>
          <w:t xml:space="preserve"> </w:t>
        </w:r>
        <w:r>
          <w:rPr>
            <w:b/>
            <w:spacing w:val="-1"/>
          </w:rPr>
          <w:t>re</w:t>
        </w:r>
        <w:r>
          <w:rPr>
            <w:b/>
          </w:rPr>
          <w:t>s</w:t>
        </w:r>
        <w:r>
          <w:rPr>
            <w:b/>
            <w:spacing w:val="-1"/>
          </w:rPr>
          <w:t>e</w:t>
        </w:r>
        <w:r>
          <w:rPr>
            <w:b/>
          </w:rPr>
          <w:t>a</w:t>
        </w:r>
        <w:r>
          <w:rPr>
            <w:b/>
            <w:spacing w:val="1"/>
          </w:rPr>
          <w:t>r</w:t>
        </w:r>
        <w:r>
          <w:rPr>
            <w:b/>
            <w:spacing w:val="-1"/>
          </w:rPr>
          <w:t>c</w:t>
        </w:r>
        <w:r>
          <w:rPr>
            <w:b/>
          </w:rPr>
          <w:t>h stu</w:t>
        </w:r>
        <w:r>
          <w:rPr>
            <w:b/>
            <w:spacing w:val="1"/>
          </w:rPr>
          <w:t>d</w:t>
        </w:r>
        <w:r>
          <w:rPr>
            <w:b/>
          </w:rPr>
          <w:t>y</w:t>
        </w:r>
      </w:ins>
    </w:p>
    <w:p w:rsidR="00B0123D" w:rsidRDefault="00B0123D" w:rsidP="00B0123D">
      <w:pPr>
        <w:numPr>
          <w:ins w:id="570" w:author="Kristian Secor" w:date="2014-05-24T15:20:00Z"/>
        </w:numPr>
        <w:spacing w:before="16" w:line="260" w:lineRule="exact"/>
        <w:rPr>
          <w:ins w:id="571" w:author="Kristian Secor" w:date="2014-05-24T15:20:00Z"/>
          <w:sz w:val="26"/>
          <w:szCs w:val="26"/>
        </w:rPr>
      </w:pPr>
    </w:p>
    <w:p w:rsidR="00B0123D" w:rsidRDefault="00B0123D" w:rsidP="009758FA">
      <w:pPr>
        <w:numPr>
          <w:ins w:id="572" w:author="Kristian Secor" w:date="2014-05-24T15:20:00Z"/>
        </w:numPr>
        <w:ind w:left="440"/>
        <w:outlineLvl w:val="0"/>
        <w:rPr>
          <w:ins w:id="573" w:author="Kristian Secor" w:date="2014-05-24T15:20:00Z"/>
        </w:rPr>
      </w:pPr>
      <w:ins w:id="574" w:author="Kristian Secor" w:date="2014-05-24T15:20:00Z">
        <w:r>
          <w:rPr>
            <w:b/>
          </w:rPr>
          <w:t>Ag</w:t>
        </w:r>
        <w:r>
          <w:rPr>
            <w:b/>
            <w:spacing w:val="-1"/>
          </w:rPr>
          <w:t>re</w:t>
        </w:r>
        <w:r>
          <w:rPr>
            <w:b/>
            <w:spacing w:val="1"/>
          </w:rPr>
          <w:t>e</w:t>
        </w:r>
        <w:r>
          <w:rPr>
            <w:b/>
            <w:spacing w:val="-1"/>
          </w:rPr>
          <w:t>me</w:t>
        </w:r>
        <w:r>
          <w:rPr>
            <w:b/>
            <w:spacing w:val="1"/>
          </w:rPr>
          <w:t>n</w:t>
        </w:r>
        <w:r>
          <w:rPr>
            <w:b/>
          </w:rPr>
          <w:t>t:</w:t>
        </w:r>
      </w:ins>
    </w:p>
    <w:p w:rsidR="00B0123D" w:rsidRDefault="00B0123D" w:rsidP="00B0123D">
      <w:pPr>
        <w:numPr>
          <w:ins w:id="575" w:author="Kristian Secor" w:date="2014-05-24T15:20:00Z"/>
        </w:numPr>
        <w:spacing w:line="260" w:lineRule="exact"/>
        <w:ind w:left="440"/>
        <w:rPr>
          <w:ins w:id="576" w:author="Kristian Secor" w:date="2014-05-24T15:20:00Z"/>
        </w:rPr>
      </w:pPr>
      <w:ins w:id="577" w:author="Kristian Secor" w:date="2014-05-24T15:20:00Z">
        <w:r>
          <w:t>The</w:t>
        </w:r>
        <w:r>
          <w:rPr>
            <w:spacing w:val="-1"/>
          </w:rPr>
          <w:t xml:space="preserve"> </w:t>
        </w:r>
        <w:r>
          <w:t>pur</w:t>
        </w:r>
        <w:r>
          <w:rPr>
            <w:spacing w:val="-1"/>
          </w:rPr>
          <w:t>p</w:t>
        </w:r>
        <w:r>
          <w:t>ose and n</w:t>
        </w:r>
        <w:r>
          <w:rPr>
            <w:spacing w:val="-1"/>
          </w:rPr>
          <w:t>a</w:t>
        </w:r>
        <w:r>
          <w:t>ture</w:t>
        </w:r>
        <w:r>
          <w:rPr>
            <w:spacing w:val="-1"/>
          </w:rPr>
          <w:t xml:space="preserve"> </w:t>
        </w:r>
        <w:r>
          <w:rPr>
            <w:spacing w:val="2"/>
          </w:rPr>
          <w:t>o</w:t>
        </w:r>
        <w:r>
          <w:t>f this r</w:t>
        </w:r>
        <w:r>
          <w:rPr>
            <w:spacing w:val="-1"/>
          </w:rPr>
          <w:t>e</w:t>
        </w:r>
        <w:r>
          <w:t>s</w:t>
        </w:r>
        <w:r>
          <w:rPr>
            <w:spacing w:val="-1"/>
          </w:rPr>
          <w:t>ea</w:t>
        </w:r>
        <w:r>
          <w:rPr>
            <w:spacing w:val="1"/>
          </w:rPr>
          <w:t>r</w:t>
        </w:r>
        <w:r>
          <w:rPr>
            <w:spacing w:val="-1"/>
          </w:rPr>
          <w:t>c</w:t>
        </w:r>
        <w:r>
          <w:t>h stu</w:t>
        </w:r>
        <w:r>
          <w:rPr>
            <w:spacing w:val="5"/>
          </w:rPr>
          <w:t>d</w:t>
        </w:r>
        <w:r>
          <w:t>y</w:t>
        </w:r>
        <w:r>
          <w:rPr>
            <w:spacing w:val="-5"/>
          </w:rPr>
          <w:t xml:space="preserve"> </w:t>
        </w:r>
        <w:r>
          <w:t>h</w:t>
        </w:r>
        <w:r>
          <w:rPr>
            <w:spacing w:val="-1"/>
          </w:rPr>
          <w:t>a</w:t>
        </w:r>
        <w:r>
          <w:t>s</w:t>
        </w:r>
        <w:r>
          <w:rPr>
            <w:spacing w:val="2"/>
          </w:rPr>
          <w:t xml:space="preserve"> </w:t>
        </w:r>
        <w:r>
          <w:t>b</w:t>
        </w:r>
        <w:r>
          <w:rPr>
            <w:spacing w:val="-1"/>
          </w:rPr>
          <w:t>ee</w:t>
        </w:r>
        <w:r>
          <w:t xml:space="preserve">n </w:t>
        </w:r>
        <w:r>
          <w:rPr>
            <w:spacing w:val="-1"/>
          </w:rPr>
          <w:t>e</w:t>
        </w:r>
        <w:r>
          <w:rPr>
            <w:spacing w:val="2"/>
          </w:rPr>
          <w:t>x</w:t>
        </w:r>
        <w:r>
          <w:t>plain</w:t>
        </w:r>
        <w:r>
          <w:rPr>
            <w:spacing w:val="-1"/>
          </w:rPr>
          <w:t>e</w:t>
        </w:r>
        <w:r>
          <w:t xml:space="preserve">d to </w:t>
        </w:r>
        <w:r>
          <w:rPr>
            <w:spacing w:val="1"/>
          </w:rPr>
          <w:t>m</w:t>
        </w:r>
        <w:r>
          <w:t>e</w:t>
        </w:r>
        <w:r>
          <w:rPr>
            <w:spacing w:val="2"/>
          </w:rPr>
          <w:t xml:space="preserve"> </w:t>
        </w:r>
        <w:r>
          <w:rPr>
            <w:spacing w:val="5"/>
          </w:rPr>
          <w:t>b</w:t>
        </w:r>
        <w:r>
          <w:t>y</w:t>
        </w:r>
        <w:r>
          <w:rPr>
            <w:spacing w:val="-3"/>
          </w:rPr>
          <w:t xml:space="preserve"> </w:t>
        </w:r>
        <w:r>
          <w:t xml:space="preserve">the </w:t>
        </w:r>
        <w:r>
          <w:rPr>
            <w:spacing w:val="-1"/>
          </w:rPr>
          <w:t>re</w:t>
        </w:r>
        <w:r>
          <w:t>s</w:t>
        </w:r>
        <w:r>
          <w:rPr>
            <w:spacing w:val="1"/>
          </w:rPr>
          <w:t>e</w:t>
        </w:r>
        <w:r>
          <w:rPr>
            <w:spacing w:val="-1"/>
          </w:rPr>
          <w:t>a</w:t>
        </w:r>
        <w:r>
          <w:t>r</w:t>
        </w:r>
        <w:r>
          <w:rPr>
            <w:spacing w:val="-2"/>
          </w:rPr>
          <w:t>c</w:t>
        </w:r>
        <w:r>
          <w:rPr>
            <w:spacing w:val="2"/>
          </w:rPr>
          <w:t>h</w:t>
        </w:r>
        <w:r>
          <w:rPr>
            <w:spacing w:val="-1"/>
          </w:rPr>
          <w:t>e</w:t>
        </w:r>
        <w:r>
          <w:t>r</w:t>
        </w:r>
      </w:ins>
    </w:p>
    <w:p w:rsidR="00B0123D" w:rsidRDefault="00B0123D" w:rsidP="00B0123D">
      <w:pPr>
        <w:numPr>
          <w:ins w:id="578" w:author="Kristian Secor" w:date="2014-05-24T15:20:00Z"/>
        </w:numPr>
        <w:ind w:left="440" w:right="191"/>
        <w:rPr>
          <w:ins w:id="579" w:author="Kristian Secor" w:date="2014-05-24T15:20:00Z"/>
        </w:rPr>
      </w:pPr>
      <w:ins w:id="580" w:author="Kristian Secor" w:date="2014-05-24T15:20:00Z">
        <w:r>
          <w:rPr>
            <w:spacing w:val="-1"/>
          </w:rPr>
          <w:t>a</w:t>
        </w:r>
        <w:r>
          <w:t>nd</w:t>
        </w:r>
        <w:r>
          <w:rPr>
            <w:spacing w:val="2"/>
          </w:rPr>
          <w:t xml:space="preserve"> </w:t>
        </w:r>
        <w:r>
          <w:t>I</w:t>
        </w:r>
        <w:r>
          <w:rPr>
            <w:spacing w:val="-3"/>
          </w:rPr>
          <w:t xml:space="preserve"> </w:t>
        </w:r>
        <w:r>
          <w:rPr>
            <w:spacing w:val="1"/>
          </w:rPr>
          <w:t>a</w:t>
        </w:r>
        <w:r>
          <w:rPr>
            <w:spacing w:val="-2"/>
          </w:rPr>
          <w:t>g</w:t>
        </w:r>
        <w:r>
          <w:rPr>
            <w:spacing w:val="1"/>
          </w:rPr>
          <w:t>r</w:t>
        </w:r>
        <w:r>
          <w:rPr>
            <w:spacing w:val="-1"/>
          </w:rPr>
          <w:t>e</w:t>
        </w:r>
        <w:r>
          <w:t>e</w:t>
        </w:r>
        <w:r>
          <w:rPr>
            <w:spacing w:val="-1"/>
          </w:rPr>
          <w:t xml:space="preserve"> </w:t>
        </w:r>
        <w:r>
          <w:t>to p</w:t>
        </w:r>
        <w:r>
          <w:rPr>
            <w:spacing w:val="2"/>
          </w:rPr>
          <w:t>a</w:t>
        </w:r>
        <w:r>
          <w:t>rticip</w:t>
        </w:r>
        <w:r>
          <w:rPr>
            <w:spacing w:val="-1"/>
          </w:rPr>
          <w:t>a</w:t>
        </w:r>
        <w:r>
          <w:t>te</w:t>
        </w:r>
        <w:r>
          <w:rPr>
            <w:spacing w:val="2"/>
          </w:rPr>
          <w:t xml:space="preserve"> </w:t>
        </w:r>
        <w:r>
          <w:t xml:space="preserve">in </w:t>
        </w:r>
        <w:r>
          <w:rPr>
            <w:spacing w:val="1"/>
          </w:rPr>
          <w:t>t</w:t>
        </w:r>
        <w:r>
          <w:t xml:space="preserve">his </w:t>
        </w:r>
        <w:r>
          <w:rPr>
            <w:spacing w:val="1"/>
          </w:rPr>
          <w:t>s</w:t>
        </w:r>
        <w:r>
          <w:t>tu</w:t>
        </w:r>
        <w:r>
          <w:rPr>
            <w:spacing w:val="3"/>
          </w:rPr>
          <w:t>d</w:t>
        </w:r>
        <w:r>
          <w:rPr>
            <w:spacing w:val="-5"/>
          </w:rPr>
          <w:t>y</w:t>
        </w:r>
        <w:r>
          <w:t xml:space="preserve">. </w:t>
        </w:r>
        <w:r>
          <w:rPr>
            <w:spacing w:val="2"/>
          </w:rPr>
          <w:t xml:space="preserve"> </w:t>
        </w:r>
        <w:r>
          <w:t>I</w:t>
        </w:r>
        <w:r>
          <w:rPr>
            <w:spacing w:val="-3"/>
          </w:rPr>
          <w:t xml:space="preserve"> </w:t>
        </w:r>
        <w:r>
          <w:t>un</w:t>
        </w:r>
        <w:r>
          <w:rPr>
            <w:spacing w:val="2"/>
          </w:rPr>
          <w:t>d</w:t>
        </w:r>
        <w:r>
          <w:rPr>
            <w:spacing w:val="-1"/>
          </w:rPr>
          <w:t>e</w:t>
        </w:r>
        <w:r>
          <w:t>rst</w:t>
        </w:r>
        <w:r>
          <w:rPr>
            <w:spacing w:val="-1"/>
          </w:rPr>
          <w:t>a</w:t>
        </w:r>
        <w:r>
          <w:rPr>
            <w:spacing w:val="2"/>
          </w:rPr>
          <w:t>n</w:t>
        </w:r>
        <w:r>
          <w:t>d that</w:t>
        </w:r>
        <w:r>
          <w:rPr>
            <w:spacing w:val="2"/>
          </w:rPr>
          <w:t xml:space="preserve"> </w:t>
        </w:r>
        <w:r>
          <w:t>I</w:t>
        </w:r>
        <w:r>
          <w:rPr>
            <w:spacing w:val="-3"/>
          </w:rPr>
          <w:t xml:space="preserve"> </w:t>
        </w:r>
        <w:r>
          <w:rPr>
            <w:spacing w:val="-1"/>
          </w:rPr>
          <w:t>a</w:t>
        </w:r>
        <w:r>
          <w:t>m f</w:t>
        </w:r>
        <w:r>
          <w:rPr>
            <w:spacing w:val="-1"/>
          </w:rPr>
          <w:t>r</w:t>
        </w:r>
        <w:r>
          <w:rPr>
            <w:spacing w:val="1"/>
          </w:rPr>
          <w:t>e</w:t>
        </w:r>
        <w:r>
          <w:t>e</w:t>
        </w:r>
        <w:r>
          <w:rPr>
            <w:spacing w:val="-1"/>
          </w:rPr>
          <w:t xml:space="preserve"> </w:t>
        </w:r>
        <w:r>
          <w:t>to wi</w:t>
        </w:r>
        <w:r>
          <w:rPr>
            <w:spacing w:val="1"/>
          </w:rPr>
          <w:t>t</w:t>
        </w:r>
        <w:r>
          <w:t>hd</w:t>
        </w:r>
        <w:r>
          <w:rPr>
            <w:spacing w:val="1"/>
          </w:rPr>
          <w:t>r</w:t>
        </w:r>
        <w:r>
          <w:rPr>
            <w:spacing w:val="-1"/>
          </w:rPr>
          <w:t>a</w:t>
        </w:r>
        <w:r>
          <w:t xml:space="preserve">w </w:t>
        </w:r>
        <w:r>
          <w:rPr>
            <w:spacing w:val="-1"/>
          </w:rPr>
          <w:t>a</w:t>
        </w:r>
        <w:r>
          <w:t>t a</w:t>
        </w:r>
        <w:r>
          <w:rPr>
            <w:spacing w:val="4"/>
          </w:rPr>
          <w:t>n</w:t>
        </w:r>
        <w:r>
          <w:t>y t</w:t>
        </w:r>
        <w:r>
          <w:rPr>
            <w:spacing w:val="1"/>
          </w:rPr>
          <w:t>i</w:t>
        </w:r>
        <w:r>
          <w:t xml:space="preserve">me </w:t>
        </w:r>
        <w:r>
          <w:rPr>
            <w:spacing w:val="-1"/>
          </w:rPr>
          <w:t>w</w:t>
        </w:r>
        <w:r>
          <w:t>i</w:t>
        </w:r>
        <w:r>
          <w:rPr>
            <w:spacing w:val="1"/>
          </w:rPr>
          <w:t>t</w:t>
        </w:r>
        <w:r>
          <w:t>hout a</w:t>
        </w:r>
        <w:r>
          <w:rPr>
            <w:spacing w:val="2"/>
          </w:rPr>
          <w:t>n</w:t>
        </w:r>
        <w:r>
          <w:t>y</w:t>
        </w:r>
        <w:r>
          <w:rPr>
            <w:spacing w:val="-5"/>
          </w:rPr>
          <w:t xml:space="preserve"> </w:t>
        </w:r>
        <w:r>
          <w:t>p</w:t>
        </w:r>
        <w:r>
          <w:rPr>
            <w:spacing w:val="-1"/>
          </w:rPr>
          <w:t>e</w:t>
        </w:r>
        <w:r>
          <w:rPr>
            <w:spacing w:val="2"/>
          </w:rPr>
          <w:t>n</w:t>
        </w:r>
        <w:r>
          <w:rPr>
            <w:spacing w:val="-1"/>
          </w:rPr>
          <w:t>a</w:t>
        </w:r>
        <w:r>
          <w:t>l</w:t>
        </w:r>
        <w:r>
          <w:rPr>
            <w:spacing w:val="3"/>
          </w:rPr>
          <w:t>t</w:t>
        </w:r>
        <w:r>
          <w:rPr>
            <w:spacing w:val="-3"/>
          </w:rPr>
          <w:t>y</w:t>
        </w:r>
        <w:r>
          <w:t xml:space="preserve">. </w:t>
        </w:r>
        <w:r>
          <w:rPr>
            <w:spacing w:val="5"/>
          </w:rPr>
          <w:t xml:space="preserve"> </w:t>
        </w:r>
        <w:r>
          <w:t>I</w:t>
        </w:r>
        <w:r>
          <w:rPr>
            <w:spacing w:val="-6"/>
          </w:rPr>
          <w:t xml:space="preserve"> </w:t>
        </w:r>
        <w:r>
          <w:rPr>
            <w:spacing w:val="2"/>
          </w:rPr>
          <w:t>h</w:t>
        </w:r>
        <w:r>
          <w:rPr>
            <w:spacing w:val="-1"/>
          </w:rPr>
          <w:t>a</w:t>
        </w:r>
        <w:r>
          <w:t>ve</w:t>
        </w:r>
        <w:r>
          <w:rPr>
            <w:spacing w:val="-1"/>
          </w:rPr>
          <w:t xml:space="preserve"> a</w:t>
        </w:r>
        <w:r>
          <w:t xml:space="preserve">lso </w:t>
        </w:r>
        <w:r>
          <w:rPr>
            <w:spacing w:val="3"/>
          </w:rPr>
          <w:t>h</w:t>
        </w:r>
        <w:r>
          <w:rPr>
            <w:spacing w:val="-1"/>
          </w:rPr>
          <w:t>a</w:t>
        </w:r>
        <w:r>
          <w:t>ve</w:t>
        </w:r>
        <w:r>
          <w:rPr>
            <w:spacing w:val="-1"/>
          </w:rPr>
          <w:t xml:space="preserve"> </w:t>
        </w:r>
        <w:r>
          <w:rPr>
            <w:spacing w:val="2"/>
          </w:rPr>
          <w:t>w</w:t>
        </w:r>
        <w:r>
          <w:t xml:space="preserve">ritten </w:t>
        </w:r>
        <w:r>
          <w:rPr>
            <w:spacing w:val="2"/>
          </w:rPr>
          <w:t>m</w:t>
        </w:r>
        <w:r>
          <w:t>y</w:t>
        </w:r>
        <w:r>
          <w:rPr>
            <w:spacing w:val="-5"/>
          </w:rPr>
          <w:t xml:space="preserve"> </w:t>
        </w:r>
        <w:r>
          <w:t>in</w:t>
        </w:r>
        <w:r>
          <w:rPr>
            <w:spacing w:val="1"/>
          </w:rPr>
          <w:t>i</w:t>
        </w:r>
        <w:r>
          <w:t>t</w:t>
        </w:r>
        <w:r>
          <w:rPr>
            <w:spacing w:val="1"/>
          </w:rPr>
          <w:t>i</w:t>
        </w:r>
        <w:r>
          <w:rPr>
            <w:spacing w:val="-1"/>
          </w:rPr>
          <w:t>a</w:t>
        </w:r>
        <w:r>
          <w:t>ls and tod</w:t>
        </w:r>
        <w:r>
          <w:rPr>
            <w:spacing w:val="4"/>
          </w:rPr>
          <w:t>a</w:t>
        </w:r>
        <w:r>
          <w:rPr>
            <w:spacing w:val="-5"/>
          </w:rPr>
          <w:t>y</w:t>
        </w:r>
        <w:r>
          <w:t xml:space="preserve">’s </w:t>
        </w:r>
        <w:r>
          <w:rPr>
            <w:spacing w:val="2"/>
          </w:rPr>
          <w:t>d</w:t>
        </w:r>
        <w:r>
          <w:rPr>
            <w:spacing w:val="-1"/>
          </w:rPr>
          <w:t>a</w:t>
        </w:r>
        <w:r>
          <w:t xml:space="preserve">te </w:t>
        </w:r>
        <w:r>
          <w:rPr>
            <w:spacing w:val="-1"/>
          </w:rPr>
          <w:t>a</w:t>
        </w:r>
        <w:r>
          <w:t xml:space="preserve">t </w:t>
        </w:r>
        <w:r>
          <w:rPr>
            <w:spacing w:val="1"/>
          </w:rPr>
          <w:t>t</w:t>
        </w:r>
        <w:r>
          <w:t>he</w:t>
        </w:r>
        <w:r>
          <w:rPr>
            <w:spacing w:val="-1"/>
          </w:rPr>
          <w:t xml:space="preserve"> </w:t>
        </w:r>
        <w:r>
          <w:t>top of</w:t>
        </w:r>
        <w:r>
          <w:rPr>
            <w:spacing w:val="-1"/>
          </w:rPr>
          <w:t xml:space="preserve"> eac</w:t>
        </w:r>
        <w:r>
          <w:t xml:space="preserve">h </w:t>
        </w:r>
        <w:r>
          <w:rPr>
            <w:spacing w:val="2"/>
          </w:rPr>
          <w:t>p</w:t>
        </w:r>
        <w:r>
          <w:rPr>
            <w:spacing w:val="1"/>
          </w:rPr>
          <w:t>a</w:t>
        </w:r>
        <w:r>
          <w:rPr>
            <w:spacing w:val="-2"/>
          </w:rPr>
          <w:t>g</w:t>
        </w:r>
        <w:r>
          <w:t>e.</w:t>
        </w:r>
        <w:r>
          <w:rPr>
            <w:spacing w:val="60"/>
          </w:rPr>
          <w:t xml:space="preserve"> </w:t>
        </w:r>
        <w:r>
          <w:rPr>
            <w:spacing w:val="2"/>
          </w:rPr>
          <w:t>A</w:t>
        </w:r>
        <w:r>
          <w:t>ft</w:t>
        </w:r>
        <w:r>
          <w:rPr>
            <w:spacing w:val="-1"/>
          </w:rPr>
          <w:t>e</w:t>
        </w:r>
        <w:r>
          <w:t>r s</w:t>
        </w:r>
        <w:r>
          <w:rPr>
            <w:spacing w:val="2"/>
          </w:rPr>
          <w:t>i</w:t>
        </w:r>
        <w:r>
          <w:rPr>
            <w:spacing w:val="-2"/>
          </w:rPr>
          <w:t>g</w:t>
        </w:r>
        <w:r>
          <w:t>n</w:t>
        </w:r>
        <w:r>
          <w:rPr>
            <w:spacing w:val="3"/>
          </w:rPr>
          <w:t>i</w:t>
        </w:r>
        <w:r>
          <w:t>ng</w:t>
        </w:r>
        <w:r>
          <w:rPr>
            <w:spacing w:val="-2"/>
          </w:rPr>
          <w:t xml:space="preserve"> </w:t>
        </w:r>
        <w:r>
          <w:t>th</w:t>
        </w:r>
        <w:r>
          <w:rPr>
            <w:spacing w:val="1"/>
          </w:rPr>
          <w:t>i</w:t>
        </w:r>
        <w:r>
          <w:t>s co</w:t>
        </w:r>
        <w:r>
          <w:rPr>
            <w:spacing w:val="-1"/>
          </w:rPr>
          <w:t>n</w:t>
        </w:r>
        <w:r>
          <w:t>s</w:t>
        </w:r>
        <w:r>
          <w:rPr>
            <w:spacing w:val="-1"/>
          </w:rPr>
          <w:t>e</w:t>
        </w:r>
        <w:r>
          <w:t>nt f</w:t>
        </w:r>
        <w:r>
          <w:rPr>
            <w:spacing w:val="2"/>
          </w:rPr>
          <w:t>o</w:t>
        </w:r>
        <w:r>
          <w:t>rm,</w:t>
        </w:r>
        <w:r>
          <w:rPr>
            <w:spacing w:val="2"/>
          </w:rPr>
          <w:t xml:space="preserve"> </w:t>
        </w:r>
        <w:r>
          <w:t>I</w:t>
        </w:r>
        <w:r>
          <w:rPr>
            <w:spacing w:val="-3"/>
          </w:rPr>
          <w:t xml:space="preserve"> </w:t>
        </w:r>
        <w:r>
          <w:rPr>
            <w:spacing w:val="2"/>
          </w:rPr>
          <w:t>w</w:t>
        </w:r>
        <w:r>
          <w:t>i</w:t>
        </w:r>
        <w:r>
          <w:rPr>
            <w:spacing w:val="1"/>
          </w:rPr>
          <w:t>l</w:t>
        </w:r>
        <w:r>
          <w:t xml:space="preserve">l </w:t>
        </w:r>
        <w:r>
          <w:rPr>
            <w:spacing w:val="2"/>
          </w:rPr>
          <w:t>a</w:t>
        </w:r>
        <w:r>
          <w:t>lso r</w:t>
        </w:r>
        <w:r>
          <w:rPr>
            <w:spacing w:val="-1"/>
          </w:rPr>
          <w:t>ece</w:t>
        </w:r>
        <w:r>
          <w:t>ive a</w:t>
        </w:r>
        <w:r>
          <w:rPr>
            <w:spacing w:val="1"/>
          </w:rPr>
          <w:t xml:space="preserve"> </w:t>
        </w:r>
        <w:r>
          <w:rPr>
            <w:spacing w:val="-1"/>
          </w:rPr>
          <w:t>c</w:t>
        </w:r>
        <w:r>
          <w:t>o</w:t>
        </w:r>
        <w:r>
          <w:rPr>
            <w:spacing w:val="5"/>
          </w:rPr>
          <w:t>p</w:t>
        </w:r>
        <w:r>
          <w:t>y</w:t>
        </w:r>
        <w:r>
          <w:rPr>
            <w:spacing w:val="-5"/>
          </w:rPr>
          <w:t xml:space="preserve"> </w:t>
        </w:r>
        <w:r>
          <w:t>of</w:t>
        </w:r>
        <w:r>
          <w:rPr>
            <w:spacing w:val="1"/>
          </w:rPr>
          <w:t xml:space="preserve"> </w:t>
        </w:r>
        <w:r>
          <w:t>th</w:t>
        </w:r>
        <w:r>
          <w:rPr>
            <w:spacing w:val="1"/>
          </w:rPr>
          <w:t>i</w:t>
        </w:r>
        <w:r>
          <w:t>s co</w:t>
        </w:r>
        <w:r>
          <w:rPr>
            <w:spacing w:val="-1"/>
          </w:rPr>
          <w:t>n</w:t>
        </w:r>
        <w:r>
          <w:t>s</w:t>
        </w:r>
        <w:r>
          <w:rPr>
            <w:spacing w:val="-1"/>
          </w:rPr>
          <w:t>e</w:t>
        </w:r>
        <w:r>
          <w:t>nt fo</w:t>
        </w:r>
        <w:r>
          <w:rPr>
            <w:spacing w:val="-1"/>
          </w:rPr>
          <w:t>r</w:t>
        </w:r>
        <w:r>
          <w:t>m for</w:t>
        </w:r>
        <w:r>
          <w:rPr>
            <w:spacing w:val="-1"/>
          </w:rPr>
          <w:t xml:space="preserve"> </w:t>
        </w:r>
        <w:r>
          <w:rPr>
            <w:spacing w:val="5"/>
          </w:rPr>
          <w:t>m</w:t>
        </w:r>
        <w:r>
          <w:t>y</w:t>
        </w:r>
        <w:r>
          <w:rPr>
            <w:spacing w:val="-5"/>
          </w:rPr>
          <w:t xml:space="preserve"> </w:t>
        </w:r>
        <w:r>
          <w:t xml:space="preserve">own </w:t>
        </w:r>
        <w:r>
          <w:rPr>
            <w:spacing w:val="1"/>
          </w:rPr>
          <w:t>r</w:t>
        </w:r>
        <w:r>
          <w:rPr>
            <w:spacing w:val="-1"/>
          </w:rPr>
          <w:t>ec</w:t>
        </w:r>
        <w:r>
          <w:t>o</w:t>
        </w:r>
        <w:r>
          <w:rPr>
            <w:spacing w:val="-1"/>
          </w:rPr>
          <w:t>r</w:t>
        </w:r>
        <w:r>
          <w:t>d</w:t>
        </w:r>
        <w:r>
          <w:rPr>
            <w:spacing w:val="4"/>
          </w:rPr>
          <w:t>s</w:t>
        </w:r>
        <w:r>
          <w:t>.</w:t>
        </w:r>
      </w:ins>
    </w:p>
    <w:p w:rsidR="00B0123D" w:rsidRDefault="00B0123D" w:rsidP="00B0123D">
      <w:pPr>
        <w:numPr>
          <w:ins w:id="581" w:author="Kristian Secor" w:date="2014-05-24T15:20:00Z"/>
        </w:numPr>
        <w:spacing w:before="7" w:line="240" w:lineRule="exact"/>
        <w:rPr>
          <w:ins w:id="582" w:author="Kristian Secor" w:date="2014-05-24T15:20:00Z"/>
        </w:rPr>
        <w:sectPr w:rsidR="00B0123D">
          <w:headerReference w:type="default" r:id="rId14"/>
          <w:pgSz w:w="12240" w:h="15840"/>
          <w:pgMar w:top="980" w:right="1320" w:bottom="280" w:left="1720" w:header="743" w:footer="0" w:gutter="0"/>
        </w:sectPr>
      </w:pPr>
    </w:p>
    <w:p w:rsidR="00B0123D" w:rsidRDefault="00A30168" w:rsidP="00B0123D">
      <w:pPr>
        <w:numPr>
          <w:ins w:id="583" w:author="Kristian Secor" w:date="2014-05-24T15:20:00Z"/>
        </w:numPr>
        <w:spacing w:before="29" w:line="260" w:lineRule="exact"/>
        <w:ind w:left="440" w:right="-56"/>
        <w:rPr>
          <w:ins w:id="584" w:author="Kristian Secor" w:date="2014-05-24T15:20:00Z"/>
        </w:rPr>
      </w:pPr>
      <w:ins w:id="585" w:author="Kristian Secor" w:date="2014-05-24T15:20:00Z">
        <w:r w:rsidRPr="00A30168">
          <w:rPr>
            <w:noProof/>
            <w:sz w:val="20"/>
            <w:szCs w:val="20"/>
          </w:rPr>
          <w:pict>
            <v:group id="Group 3" o:spid="_x0000_s1046" style="position:absolute;left:0;text-align:left;margin-left:159.9pt;margin-top:14.75pt;width:222.6pt;height:.45pt;z-index:-251658752;mso-position-horizontal-relative:page" coordorigin="3199,295" coordsize="44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">
              <v:group id="Group 4" o:spid="_x0000_s1027" style="position:absolute;left:3204;top:300;width:1320;height:0" coordorigin="3204,300" coordsize="13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polyline id="Freeform 5" o:spid="_x0000_s1028" style="position:absolute;visibility:visible;mso-wrap-style:square;v-text-anchor:top" points="19224,1800,20544,1800" coordsize="1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Fm8IA&#10;AADbAAAADwAAAGRycy9kb3ducmV2LnhtbESPQYvCMBSE78L+h/AWvIimKnS1GmVXEPSoq56fzdu2&#10;bPNSmljbf28EweMw880wy3VrStFQ7QrLCsajCARxanXBmYLT73Y4A+E8ssbSMinoyMF69dFbYqLt&#10;nQ/UHH0mQgm7BBXk3leJlC7NyaAb2Yo4eH+2NuiDrDOpa7yHclPKSRTF0mDBYSHHijY5pf/Hm1Ew&#10;j7txPC2m5+tlP5sPup37abxTqv/Zfi9AeGr9O/yidzpwX/D8En6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NoWbwgAAANsAAAAPAAAAAAAAAAAAAAAAAJgCAABkcnMvZG93&#10;bnJldi54bWxQSwUGAAAAAAQABAD1AAAAhwMAAAAA&#10;" filled="f" strokeweight=".48pt">
                  <v:path arrowok="t" o:connecttype="custom" o:connectlocs="0,0;1320,0" o:connectangles="0,0"/>
                  <o:lock v:ext="edit" verticies="t"/>
                </v:polyline>
                <v:group id="Group 6" o:spid="_x0000_s1029" style="position:absolute;left:4526;top:300;width:3120;height:0" coordorigin="4526,300" coordsize="3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polyline id="Freeform 7" o:spid="_x0000_s1030" style="position:absolute;visibility:visible;mso-wrap-style:square;v-text-anchor:top" points="27156,1800,30276,1800" coordsize="3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o+nsQA&#10;AADbAAAADwAAAGRycy9kb3ducmV2LnhtbESP0WoCMRRE3wv9h3CFvhTNWqToapRiaRGk0qofcN1c&#10;N8HNzZKk6/bvG6HQx2FmzjCLVe8a0VGI1rOC8agAQVx5bblWcDy8DacgYkLW2HgmBT8UYbW8v1tg&#10;qf2Vv6jbp1pkCMcSFZiU2lLKWBlyGEe+Jc7e2QeHKctQSx3wmuGukU9F8SwdWs4LBltaG6ou+2+n&#10;wE7t4fHjRJ/da9VPxu8mnNa7rVIPg/5lDiJRn/7Df+2NVjCbwe1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aPp7EAAAA2wAAAA8AAAAAAAAAAAAAAAAAmAIAAGRycy9k&#10;b3ducmV2LnhtbFBLBQYAAAAABAAEAPUAAACJAwAAAAA=&#10;" filled="f" strokeweight=".48pt">
                    <v:path arrowok="t" o:connecttype="custom" o:connectlocs="0,0;3120,0" o:connectangles="0,0"/>
                    <o:lock v:ext="edit" verticies="t"/>
                  </v:polyline>
                </v:group>
              </v:group>
              <w10:wrap anchorx="page"/>
            </v:group>
          </w:pict>
        </w:r>
        <w:r w:rsidRPr="00A30168">
          <w:rPr>
            <w:noProof/>
            <w:sz w:val="20"/>
            <w:szCs w:val="20"/>
          </w:rPr>
          <w:pict>
            <v:group id="Group 8" o:spid="_x0000_s1041" style="position:absolute;left:0;text-align:left;margin-left:413.95pt;margin-top:14.75pt;width:108.55pt;height:.45pt;z-index:-251657728;mso-position-horizontal-relative:page" coordorigin="8280,295" coordsize="21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">
              <v:group id="Group 9" o:spid="_x0000_s1042" style="position:absolute;left:8285;top:300;width:1080;height:0" coordorigin="8285,300" coordsize="10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polyline id="Freeform 10" o:spid="_x0000_s1045" style="position:absolute;visibility:visible;mso-wrap-style:square;v-text-anchor:top" points="49710,1800,50790,1800" coordsize="1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qawcQA&#10;AADbAAAADwAAAGRycy9kb3ducmV2LnhtbESPT2vCQBTE70K/w/IK3urGoKKpq5TSloIi+Ofg8Zl9&#10;TYLZt0t2NfHbu0LB4zAzv2Hmy87U4kqNrywrGA4SEMS51RUXCg7777cpCB+QNdaWScGNPCwXL705&#10;Ztq2vKXrLhQiQthnqKAMwWVS+rwkg35gHXH0/mxjMETZFFI32Ea4qWWaJBNpsOK4UKKjz5Ly8+5i&#10;FDgc/dTtsTulJL/Wbiw3q+3tolT/tft4BxGoC8/wf/tXK5il8PgSf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qmsHEAAAA2wAAAA8AAAAAAAAAAAAAAAAAmAIAAGRycy9k&#10;b3ducmV2LnhtbFBLBQYAAAAABAAEAPUAAACJAwAAAAA=&#10;" filled="f" strokeweight=".48pt">
                  <v:path arrowok="t" o:connecttype="custom" o:connectlocs="0,0;1080,0" o:connectangles="0,0"/>
                  <o:lock v:ext="edit" verticies="t"/>
                </v:polyline>
                <v:group id="Group 11" o:spid="_x0000_s1043" style="position:absolute;left:9367;top:300;width:1080;height:0" coordorigin="9367,300" coordsize="10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polyline id="Freeform 12" o:spid="_x0000_s1044" style="position:absolute;visibility:visible;mso-wrap-style:square;v-text-anchor:top" points="56202,1800,57282,1800" coordsize="1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nLsQA&#10;AADbAAAADwAAAGRycy9kb3ducmV2LnhtbESPT2vCQBTE7wW/w/KE3nSj2FJjNiKlLQVLwT8Hj8/s&#10;Mwlm3y7Z1cRv3xWEHoeZ+Q2TLXvTiCu1vrasYDJOQBAXVtdcKtjvPkdvIHxA1thYJgU38rDMB08Z&#10;ptp2vKHrNpQiQtinqKAKwaVS+qIig35sHXH0TrY1GKJsS6lb7CLcNHKaJK/SYM1xoUJH7xUV5+3F&#10;KHA4+2q6Q3+ckvz4cS/yd725XZR6HvarBYhAffgPP9rfWsF8Bvcv8Q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Ppy7EAAAA2wAAAA8AAAAAAAAAAAAAAAAAmAIAAGRycy9k&#10;b3ducmV2LnhtbFBLBQYAAAAABAAEAPUAAACJAwAAAAA=&#10;" filled="f" strokeweight=".48pt">
                    <v:path arrowok="t" o:connecttype="custom" o:connectlocs="0,0;1080,0" o:connectangles="0,0"/>
                    <o:lock v:ext="edit" verticies="t"/>
                  </v:polyline>
                </v:group>
              </v:group>
              <w10:wrap anchorx="page"/>
            </v:group>
          </w:pict>
        </w:r>
        <w:r w:rsidR="00B0123D">
          <w:rPr>
            <w:spacing w:val="1"/>
            <w:position w:val="-1"/>
          </w:rPr>
          <w:t>S</w:t>
        </w:r>
        <w:r w:rsidR="00B0123D">
          <w:rPr>
            <w:position w:val="-1"/>
          </w:rPr>
          <w:t>i</w:t>
        </w:r>
        <w:r w:rsidR="00B0123D">
          <w:rPr>
            <w:spacing w:val="-2"/>
            <w:position w:val="-1"/>
          </w:rPr>
          <w:t>g</w:t>
        </w:r>
        <w:r w:rsidR="00B0123D">
          <w:rPr>
            <w:position w:val="-1"/>
          </w:rPr>
          <w:t>n</w:t>
        </w:r>
        <w:r w:rsidR="00B0123D">
          <w:rPr>
            <w:spacing w:val="-1"/>
            <w:position w:val="-1"/>
          </w:rPr>
          <w:t>a</w:t>
        </w:r>
        <w:r w:rsidR="00B0123D">
          <w:rPr>
            <w:position w:val="-1"/>
          </w:rPr>
          <w:t>tur</w:t>
        </w:r>
        <w:r w:rsidR="00B0123D">
          <w:rPr>
            <w:spacing w:val="-1"/>
            <w:position w:val="-1"/>
          </w:rPr>
          <w:t>e</w:t>
        </w:r>
        <w:r w:rsidR="00B0123D">
          <w:rPr>
            <w:position w:val="-1"/>
          </w:rPr>
          <w:t>:</w:t>
        </w:r>
      </w:ins>
    </w:p>
    <w:p w:rsidR="00B0123D" w:rsidRDefault="00B0123D" w:rsidP="00B0123D">
      <w:pPr>
        <w:numPr>
          <w:ins w:id="586" w:author="Kristian Secor" w:date="2014-05-24T15:20:00Z"/>
        </w:numPr>
        <w:spacing w:before="29" w:line="260" w:lineRule="exact"/>
        <w:rPr>
          <w:ins w:id="587" w:author="Kristian Secor" w:date="2014-05-24T15:20:00Z"/>
        </w:rPr>
        <w:sectPr w:rsidR="00B0123D">
          <w:headerReference w:type="default" r:id="rId15"/>
          <w:type w:val="continuous"/>
          <w:pgSz w:w="12240" w:h="15840"/>
          <w:pgMar w:top="1360" w:right="1320" w:bottom="280" w:left="1720" w:gutter="0"/>
          <w:cols w:num="2" w:equalWidth="0">
            <w:col w:w="1424" w:space="4562"/>
            <w:col w:w="3214"/>
          </w:cols>
        </w:sectPr>
      </w:pPr>
      <w:ins w:id="588" w:author="Kristian Secor" w:date="2014-05-24T15:20:00Z">
        <w:r>
          <w:br w:type="column"/>
        </w:r>
        <w:r>
          <w:rPr>
            <w:position w:val="-1"/>
          </w:rPr>
          <w:t>D</w:t>
        </w:r>
        <w:r>
          <w:rPr>
            <w:spacing w:val="-1"/>
            <w:position w:val="-1"/>
          </w:rPr>
          <w:t>a</w:t>
        </w:r>
        <w:r>
          <w:rPr>
            <w:position w:val="-1"/>
          </w:rPr>
          <w:t>te:</w:t>
        </w:r>
      </w:ins>
    </w:p>
    <w:p w:rsidR="00B0123D" w:rsidRDefault="00B0123D" w:rsidP="00B0123D">
      <w:pPr>
        <w:numPr>
          <w:ins w:id="589" w:author="Kristian Secor" w:date="2014-05-24T15:20:00Z"/>
        </w:numPr>
        <w:spacing w:before="12" w:line="240" w:lineRule="exact"/>
        <w:rPr>
          <w:ins w:id="590" w:author="Kristian Secor" w:date="2014-05-24T15:20:00Z"/>
        </w:rPr>
      </w:pPr>
    </w:p>
    <w:p w:rsidR="00B0123D" w:rsidRDefault="00B0123D" w:rsidP="00105554">
      <w:pPr>
        <w:numPr>
          <w:ins w:id="591" w:author="Kristian Secor" w:date="2014-05-24T15:20:00Z"/>
        </w:numPr>
        <w:tabs>
          <w:tab w:val="left" w:pos="8760"/>
        </w:tabs>
        <w:spacing w:before="29" w:line="260" w:lineRule="exact"/>
        <w:ind w:left="440"/>
        <w:outlineLvl w:val="0"/>
        <w:rPr>
          <w:ins w:id="592" w:author="Kristian Secor" w:date="2014-05-24T15:20:00Z"/>
        </w:rPr>
      </w:pPr>
      <w:ins w:id="593" w:author="Kristian Secor" w:date="2014-05-24T15:20:00Z">
        <w:r>
          <w:rPr>
            <w:position w:val="-1"/>
          </w:rPr>
          <w:t>N</w:t>
        </w:r>
        <w:r>
          <w:rPr>
            <w:spacing w:val="-1"/>
            <w:position w:val="-1"/>
          </w:rPr>
          <w:t>a</w:t>
        </w:r>
        <w:r>
          <w:rPr>
            <w:position w:val="-1"/>
          </w:rPr>
          <w:t xml:space="preserve">me </w:t>
        </w:r>
        <w:r>
          <w:rPr>
            <w:spacing w:val="-1"/>
            <w:position w:val="-1"/>
          </w:rPr>
          <w:t>(</w:t>
        </w:r>
        <w:r>
          <w:rPr>
            <w:position w:val="-1"/>
          </w:rPr>
          <w:t>p</w:t>
        </w:r>
        <w:r>
          <w:rPr>
            <w:spacing w:val="-1"/>
            <w:position w:val="-1"/>
          </w:rPr>
          <w:t>r</w:t>
        </w:r>
        <w:r>
          <w:rPr>
            <w:position w:val="-1"/>
          </w:rPr>
          <w:t>in</w:t>
        </w:r>
        <w:r>
          <w:rPr>
            <w:spacing w:val="1"/>
            <w:position w:val="-1"/>
          </w:rPr>
          <w:t>t</w:t>
        </w:r>
        <w:r>
          <w:rPr>
            <w:position w:val="-1"/>
          </w:rPr>
          <w:t xml:space="preserve">): </w:t>
        </w:r>
        <w:r>
          <w:rPr>
            <w:position w:val="-1"/>
            <w:u w:val="single" w:color="000000"/>
          </w:rPr>
          <w:t xml:space="preserve"> </w:t>
        </w:r>
        <w:r>
          <w:rPr>
            <w:position w:val="-1"/>
            <w:u w:val="single" w:color="000000"/>
          </w:rPr>
          <w:tab/>
        </w:r>
      </w:ins>
    </w:p>
    <w:p w:rsidR="00B0123D" w:rsidRDefault="00B0123D" w:rsidP="00B0123D">
      <w:pPr>
        <w:numPr>
          <w:ins w:id="594" w:author="Kristian Secor" w:date="2014-05-24T15:20:00Z"/>
        </w:numPr>
        <w:spacing w:before="12" w:line="240" w:lineRule="exact"/>
        <w:rPr>
          <w:ins w:id="595" w:author="Kristian Secor" w:date="2014-05-24T15:20:00Z"/>
        </w:rPr>
        <w:sectPr w:rsidR="00B0123D">
          <w:headerReference w:type="default" r:id="rId16"/>
          <w:type w:val="continuous"/>
          <w:pgSz w:w="12240" w:h="15840"/>
          <w:pgMar w:top="1360" w:right="1320" w:bottom="280" w:left="1720" w:gutter="0"/>
        </w:sectPr>
      </w:pPr>
    </w:p>
    <w:p w:rsidR="00B0123D" w:rsidRDefault="00A30168" w:rsidP="00B0123D">
      <w:pPr>
        <w:numPr>
          <w:ins w:id="596" w:author="Kristian Secor" w:date="2014-05-24T15:20:00Z"/>
        </w:numPr>
        <w:spacing w:before="29" w:line="260" w:lineRule="exact"/>
        <w:ind w:left="440" w:right="-56"/>
        <w:rPr>
          <w:ins w:id="597" w:author="Kristian Secor" w:date="2014-05-24T15:20:00Z"/>
        </w:rPr>
      </w:pPr>
      <w:ins w:id="598" w:author="Kristian Secor" w:date="2014-05-24T15:20:00Z">
        <w:r w:rsidRPr="00A30168">
          <w:rPr>
            <w:noProof/>
            <w:sz w:val="20"/>
            <w:szCs w:val="20"/>
          </w:rPr>
          <w:pict>
            <v:group id="Group 13" o:spid="_x0000_s1036" style="position:absolute;left:0;text-align:left;margin-left:212.85pt;margin-top:14.75pt;width:168.65pt;height:.45pt;z-index:-251656704;mso-position-horizontal-relative:page" coordorigin="4257,295" coordsize="33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">
              <v:group id="Group 14" o:spid="_x0000_s1037" style="position:absolute;left:4262;top:300;width:240;height:0" coordorigin="4262,300" coordsize="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polyline id="Freeform 15" o:spid="_x0000_s1040" style="position:absolute;visibility:visible;mso-wrap-style:square;v-text-anchor:top" points="25572,1800,25812,1800" coordsize="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HIJcQA&#10;AADbAAAADwAAAGRycy9kb3ducmV2LnhtbESPQWvCQBSE74L/YXmCt2ajByvRVUpB8GBBbS+9vWSf&#10;2Wj2bcxuY/TXdwsFj8PMfMMs172tRUetrxwrmCQpCOLC6YpLBV+fm5c5CB+QNdaOScGdPKxXw8ES&#10;M+1ufKDuGEoRIewzVGBCaDIpfWHIok9cQxy9k2sthijbUuoWbxFuazlN05m0WHFcMNjQu6Hicvyx&#10;Cq7mvH3k+w+z3+xybr5th/m9U2o86t8WIAL14Rn+b2+1gvkr/H2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ByCXEAAAA2wAAAA8AAAAAAAAAAAAAAAAAmAIAAGRycy9k&#10;b3ducmV2LnhtbFBLBQYAAAAABAAEAPUAAACJAwAAAAA=&#10;" filled="f" strokeweight=".48pt">
                  <v:path arrowok="t" o:connecttype="custom" o:connectlocs="0,0;240,0" o:connectangles="0,0"/>
                  <o:lock v:ext="edit" verticies="t"/>
                </v:polyline>
                <v:group id="Group 16" o:spid="_x0000_s1038" style="position:absolute;left:4504;top:300;width:3122;height:0" coordorigin="4504,300" coordsize="31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polyline id="Freeform 17" o:spid="_x0000_s1039" style="position:absolute;visibility:visible;mso-wrap-style:square;v-text-anchor:top" points="27024,1800,30146,1800" coordsize="3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7hIsUA&#10;AADbAAAADwAAAGRycy9kb3ducmV2LnhtbESPT2sCMRTE7wW/Q3hCb5rVg9WtWRGxpQWxdO2lt8fm&#10;7Z+6eVmSVLd+eiMIPQ4z8xtmuepNK07kfGNZwWScgCAurG64UvB1eBnNQfiArLG1TAr+yMMqGzws&#10;MdX2zJ90ykMlIoR9igrqELpUSl/UZNCPbUccvdI6gyFKV0nt8BzhppXTJJlJgw3HhRo72tRUHPNf&#10;o6B8/fjeccvFz2RmLtt3/bTfT51Sj8N+/QwiUB/+w/f2m1YwX8DtS/wB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zuEixQAAANsAAAAPAAAAAAAAAAAAAAAAAJgCAABkcnMv&#10;ZG93bnJldi54bWxQSwUGAAAAAAQABAD1AAAAigMAAAAA&#10;" filled="f" strokeweight=".48pt">
                    <v:path arrowok="t" o:connecttype="custom" o:connectlocs="0,0;3122,0" o:connectangles="0,0"/>
                    <o:lock v:ext="edit" verticies="t"/>
                  </v:polyline>
                </v:group>
              </v:group>
              <w10:wrap anchorx="page"/>
            </v:group>
          </w:pict>
        </w:r>
        <w:r w:rsidRPr="00A30168">
          <w:rPr>
            <w:noProof/>
            <w:sz w:val="20"/>
            <w:szCs w:val="20"/>
          </w:rPr>
          <w:pict>
            <v:group id="Group 18" o:spid="_x0000_s1031" style="position:absolute;left:0;text-align:left;margin-left:409.95pt;margin-top:14.75pt;width:114.55pt;height:.45pt;z-index:-251655680;mso-position-horizontal-relative:page" coordorigin="8199,295" coordsize="22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">
              <v:group id="Group 19" o:spid="_x0000_s1032" style="position:absolute;left:8204;top:300;width:1080;height:0" coordorigin="8204,300" coordsize="10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polyline id="Freeform 20" o:spid="_x0000_s1035" style="position:absolute;visibility:visible;mso-wrap-style:square;v-text-anchor:top" points="49224,1800,50304,1800" coordsize="1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MMHMMA&#10;AADbAAAADwAAAGRycy9kb3ducmV2LnhtbESPT4vCMBTE7wt+h/CEva2pRRepRhHZlQWXBf8cPD6b&#10;Z1tsXkITbf32G0HwOMzMb5jZojO1uFHjK8sKhoMEBHFudcWFgsP++2MCwgdkjbVlUnAnD4t5722G&#10;mbYtb+m2C4WIEPYZKihDcJmUPi/JoB9YRxy9s20MhiibQuoG2wg3tUyT5FMarDgulOhoVVJ+2V2N&#10;Aoejdd0eu1NK8uvXjeXfZnu/KvXe75ZTEIG68Ao/2z9awSSFx5f4A+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MMHMMAAADbAAAADwAAAAAAAAAAAAAAAACYAgAAZHJzL2Rv&#10;d25yZXYueG1sUEsFBgAAAAAEAAQA9QAAAIgDAAAAAA==&#10;" filled="f" strokeweight=".48pt">
                  <v:path arrowok="t" o:connecttype="custom" o:connectlocs="0,0;1080,0" o:connectangles="0,0"/>
                  <o:lock v:ext="edit" verticies="t"/>
                </v:polyline>
                <v:group id="Group 21" o:spid="_x0000_s1033" style="position:absolute;left:9286;top:300;width:1200;height:0" coordorigin="9286,300" coordsize="12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polyline id="Freeform 22" o:spid="_x0000_s1034" style="position:absolute;visibility:visible;mso-wrap-style:square;v-text-anchor:top" points="55716,1800,56916,1800" coordsize="1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8SuMUA&#10;AADbAAAADwAAAGRycy9kb3ducmV2LnhtbESP0WrCQBRE3wv+w3KFvjWbWkklZiOiBhRKobEfcMle&#10;k9Ts3ZDdmvTv3UKhj8PMnGGyzWQ6caPBtZYVPEcxCOLK6pZrBZ/n4mkFwnlkjZ1lUvBDDjb57CHD&#10;VNuRP+hW+loECLsUFTTe96mUrmrIoItsTxy8ix0M+iCHWuoBxwA3nVzEcSINthwWGuxp11B1Lb+N&#10;ArM/9Oevo3t5f9tWr6fF6ZoUyUGpx/m0XYPwNPn/8F/7qBWslvD7JfwA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rxK4xQAAANsAAAAPAAAAAAAAAAAAAAAAAJgCAABkcnMv&#10;ZG93bnJldi54bWxQSwUGAAAAAAQABAD1AAAAigMAAAAA&#10;" filled="f" strokeweight=".48pt">
                    <v:path arrowok="t" o:connecttype="custom" o:connectlocs="0,0;1200,0" o:connectangles="0,0"/>
                    <o:lock v:ext="edit" verticies="t"/>
                  </v:polyline>
                </v:group>
              </v:group>
              <w10:wrap anchorx="page"/>
            </v:group>
          </w:pict>
        </w:r>
        <w:r w:rsidR="00B0123D">
          <w:rPr>
            <w:position w:val="-1"/>
          </w:rPr>
          <w:t>R</w:t>
        </w:r>
        <w:r w:rsidR="00B0123D">
          <w:rPr>
            <w:spacing w:val="-1"/>
            <w:position w:val="-1"/>
          </w:rPr>
          <w:t>e</w:t>
        </w:r>
        <w:r w:rsidR="00B0123D">
          <w:rPr>
            <w:position w:val="-1"/>
          </w:rPr>
          <w:t>s</w:t>
        </w:r>
        <w:r w:rsidR="00B0123D">
          <w:rPr>
            <w:spacing w:val="-1"/>
            <w:position w:val="-1"/>
          </w:rPr>
          <w:t>ea</w:t>
        </w:r>
        <w:r w:rsidR="00B0123D">
          <w:rPr>
            <w:position w:val="-1"/>
          </w:rPr>
          <w:t>r</w:t>
        </w:r>
        <w:r w:rsidR="00B0123D">
          <w:rPr>
            <w:spacing w:val="-2"/>
            <w:position w:val="-1"/>
          </w:rPr>
          <w:t>c</w:t>
        </w:r>
        <w:r w:rsidR="00B0123D">
          <w:rPr>
            <w:spacing w:val="2"/>
            <w:position w:val="-1"/>
          </w:rPr>
          <w:t>h</w:t>
        </w:r>
        <w:r w:rsidR="00B0123D">
          <w:rPr>
            <w:spacing w:val="-1"/>
            <w:position w:val="-1"/>
          </w:rPr>
          <w:t>e</w:t>
        </w:r>
        <w:r w:rsidR="00B0123D">
          <w:rPr>
            <w:position w:val="-1"/>
          </w:rPr>
          <w:t>r S</w:t>
        </w:r>
        <w:r w:rsidR="00B0123D">
          <w:rPr>
            <w:spacing w:val="3"/>
            <w:position w:val="-1"/>
          </w:rPr>
          <w:t>i</w:t>
        </w:r>
        <w:r w:rsidR="00B0123D">
          <w:rPr>
            <w:spacing w:val="-2"/>
            <w:position w:val="-1"/>
          </w:rPr>
          <w:t>g</w:t>
        </w:r>
        <w:r w:rsidR="00B0123D">
          <w:rPr>
            <w:position w:val="-1"/>
          </w:rPr>
          <w:t>n</w:t>
        </w:r>
        <w:r w:rsidR="00B0123D">
          <w:rPr>
            <w:spacing w:val="-1"/>
            <w:position w:val="-1"/>
          </w:rPr>
          <w:t>a</w:t>
        </w:r>
        <w:r w:rsidR="00B0123D">
          <w:rPr>
            <w:position w:val="-1"/>
          </w:rPr>
          <w:t>ture</w:t>
        </w:r>
      </w:ins>
    </w:p>
    <w:p w:rsidR="00B0123D" w:rsidRDefault="00B0123D" w:rsidP="00B0123D">
      <w:pPr>
        <w:numPr>
          <w:ins w:id="599" w:author="Kristian Secor" w:date="2014-05-24T15:20:00Z"/>
        </w:numPr>
        <w:spacing w:before="29" w:line="260" w:lineRule="exact"/>
        <w:rPr>
          <w:ins w:id="600" w:author="Kristian Secor" w:date="2014-05-24T15:20:00Z"/>
        </w:rPr>
        <w:sectPr w:rsidR="00B0123D">
          <w:headerReference w:type="default" r:id="rId17"/>
          <w:type w:val="continuous"/>
          <w:pgSz w:w="12240" w:h="15840"/>
          <w:pgMar w:top="1360" w:right="1320" w:bottom="280" w:left="1720" w:gutter="0"/>
          <w:cols w:num="2" w:equalWidth="0">
            <w:col w:w="2484" w:space="3482"/>
            <w:col w:w="3234"/>
          </w:cols>
        </w:sectPr>
      </w:pPr>
      <w:ins w:id="601" w:author="Kristian Secor" w:date="2014-05-24T15:20:00Z">
        <w:r>
          <w:br w:type="column"/>
        </w:r>
        <w:r>
          <w:rPr>
            <w:position w:val="-1"/>
          </w:rPr>
          <w:t>D</w:t>
        </w:r>
        <w:r>
          <w:rPr>
            <w:spacing w:val="-1"/>
            <w:position w:val="-1"/>
          </w:rPr>
          <w:t>a</w:t>
        </w:r>
        <w:r>
          <w:rPr>
            <w:position w:val="-1"/>
          </w:rPr>
          <w:t>te:</w:t>
        </w:r>
      </w:ins>
    </w:p>
    <w:p w:rsidR="00B0123D" w:rsidRDefault="00B0123D" w:rsidP="00B0123D">
      <w:pPr>
        <w:numPr>
          <w:ins w:id="602" w:author="Kristian Secor" w:date="2014-05-24T15:20:00Z"/>
        </w:numPr>
        <w:spacing w:before="12" w:line="240" w:lineRule="exact"/>
        <w:rPr>
          <w:ins w:id="603" w:author="Kristian Secor" w:date="2014-05-24T15:20:00Z"/>
        </w:rPr>
      </w:pPr>
    </w:p>
    <w:p w:rsidR="00B0123D" w:rsidRDefault="00B0123D" w:rsidP="00105554">
      <w:pPr>
        <w:numPr>
          <w:ins w:id="604" w:author="Kristian Secor" w:date="2014-05-24T15:20:00Z"/>
        </w:numPr>
        <w:tabs>
          <w:tab w:val="left" w:pos="8700"/>
        </w:tabs>
        <w:spacing w:before="29"/>
        <w:ind w:left="440"/>
        <w:outlineLvl w:val="0"/>
        <w:rPr>
          <w:ins w:id="605" w:author="Kristian Secor" w:date="2014-05-24T15:20:00Z"/>
        </w:rPr>
        <w:sectPr w:rsidR="00B0123D">
          <w:headerReference w:type="default" r:id="rId18"/>
          <w:type w:val="continuous"/>
          <w:pgSz w:w="12240" w:h="15840"/>
          <w:pgMar w:top="1360" w:right="1320" w:bottom="280" w:left="1720" w:gutter="0"/>
        </w:sectPr>
      </w:pPr>
      <w:ins w:id="606" w:author="Kristian Secor" w:date="2014-05-24T15:20:00Z">
        <w:r>
          <w:t>N</w:t>
        </w:r>
        <w:r>
          <w:rPr>
            <w:spacing w:val="-1"/>
          </w:rPr>
          <w:t>a</w:t>
        </w:r>
        <w:r>
          <w:t>me of</w:t>
        </w:r>
        <w:r>
          <w:rPr>
            <w:spacing w:val="-1"/>
          </w:rPr>
          <w:t xml:space="preserve"> </w:t>
        </w:r>
        <w:r>
          <w:t>R</w:t>
        </w:r>
        <w:r>
          <w:rPr>
            <w:spacing w:val="-1"/>
          </w:rPr>
          <w:t>e</w:t>
        </w:r>
        <w:r>
          <w:t>s</w:t>
        </w:r>
        <w:r>
          <w:rPr>
            <w:spacing w:val="1"/>
          </w:rPr>
          <w:t>e</w:t>
        </w:r>
        <w:r>
          <w:rPr>
            <w:spacing w:val="-1"/>
          </w:rPr>
          <w:t>a</w:t>
        </w:r>
        <w:r>
          <w:rPr>
            <w:spacing w:val="1"/>
          </w:rPr>
          <w:t>r</w:t>
        </w:r>
        <w:r>
          <w:rPr>
            <w:spacing w:val="-1"/>
          </w:rPr>
          <w:t>c</w:t>
        </w:r>
        <w:r>
          <w:t>h</w:t>
        </w:r>
        <w:r>
          <w:rPr>
            <w:spacing w:val="-1"/>
          </w:rPr>
          <w:t>e</w:t>
        </w:r>
        <w:r>
          <w:t>r</w:t>
        </w:r>
        <w:r>
          <w:rPr>
            <w:spacing w:val="1"/>
          </w:rPr>
          <w:t xml:space="preserve"> </w:t>
        </w:r>
        <w:r>
          <w:t>(p</w:t>
        </w:r>
        <w:r>
          <w:rPr>
            <w:spacing w:val="-1"/>
          </w:rPr>
          <w:t>r</w:t>
        </w:r>
        <w:r>
          <w:rPr>
            <w:spacing w:val="3"/>
          </w:rPr>
          <w:t>i</w:t>
        </w:r>
        <w:r>
          <w:t>nt):</w:t>
        </w:r>
      </w:ins>
    </w:p>
    <w:p w:rsidR="00644937" w:rsidRDefault="00644937" w:rsidP="00CC3C4F">
      <w:pPr>
        <w:pStyle w:val="NormalWeb"/>
        <w:numPr>
          <w:ins w:id="607" w:author="Kristian Secor" w:date="2014-06-17T11:54:00Z"/>
        </w:numPr>
        <w:spacing w:before="2" w:after="2"/>
        <w:outlineLvl w:val="0"/>
        <w:rPr>
          <w:ins w:id="608" w:author="Kristian Secor" w:date="2014-06-17T11:54:00Z"/>
          <w:rFonts w:ascii="Times New Roman" w:hAnsi="Times New Roman"/>
          <w:b/>
          <w:sz w:val="24"/>
        </w:rPr>
      </w:pPr>
    </w:p>
    <w:p w:rsidR="00644937" w:rsidRDefault="00644937" w:rsidP="00CF3366">
      <w:pPr>
        <w:pStyle w:val="NormalWeb"/>
        <w:numPr>
          <w:ins w:id="609" w:author="Kristian Secor" w:date="2014-06-17T11:55:00Z"/>
        </w:numPr>
        <w:spacing w:before="2" w:after="2"/>
        <w:ind w:left="2880" w:firstLine="720"/>
        <w:outlineLvl w:val="0"/>
        <w:rPr>
          <w:ins w:id="610" w:author="Kristian Secor" w:date="2014-06-17T11:54:00Z"/>
          <w:rFonts w:ascii="Times New Roman" w:hAnsi="Times New Roman"/>
          <w:b/>
          <w:sz w:val="24"/>
        </w:rPr>
      </w:pPr>
    </w:p>
    <w:p w:rsidR="0092029D" w:rsidRDefault="0092029D" w:rsidP="00105554">
      <w:pPr>
        <w:pStyle w:val="NormalWeb"/>
        <w:spacing w:before="2" w:after="2"/>
        <w:ind w:left="2880" w:firstLine="720"/>
        <w:outlineLvl w:val="0"/>
        <w:rPr>
          <w:rFonts w:ascii="Times New Roman" w:hAnsi="Times New Roman"/>
          <w:b/>
          <w:sz w:val="24"/>
        </w:rPr>
      </w:pPr>
    </w:p>
    <w:p w:rsidR="0092029D" w:rsidRDefault="0092029D" w:rsidP="009758FA">
      <w:pPr>
        <w:spacing w:line="480" w:lineRule="auto"/>
        <w:ind w:left="720" w:hanging="720"/>
        <w:jc w:val="center"/>
        <w:outlineLvl w:val="0"/>
        <w:rPr>
          <w:rFonts w:ascii="Times New Roman" w:hAnsi="Times New Roman"/>
          <w:b/>
        </w:rPr>
      </w:pPr>
      <w:r>
        <w:rPr>
          <w:rFonts w:ascii="Times New Roman" w:hAnsi="Times New Roman"/>
          <w:b/>
        </w:rPr>
        <w:t>APPENDIX C</w:t>
      </w:r>
    </w:p>
    <w:p w:rsidR="0092029D" w:rsidRDefault="0092029D" w:rsidP="0092029D">
      <w:pPr>
        <w:spacing w:line="480" w:lineRule="auto"/>
        <w:ind w:left="720" w:hanging="720"/>
        <w:jc w:val="center"/>
        <w:rPr>
          <w:rFonts w:ascii="Times New Roman" w:hAnsi="Times New Roman"/>
          <w:b/>
        </w:rPr>
      </w:pPr>
      <w:r>
        <w:rPr>
          <w:rFonts w:ascii="Times New Roman" w:hAnsi="Times New Roman"/>
          <w:b/>
        </w:rPr>
        <w:t>Qualitative Survey Questions</w:t>
      </w:r>
    </w:p>
    <w:p w:rsidR="0092029D" w:rsidRDefault="0092029D" w:rsidP="0092029D">
      <w:pPr>
        <w:pStyle w:val="ListParagraph"/>
        <w:widowControl/>
        <w:numPr>
          <w:ilvl w:val="0"/>
          <w:numId w:val="24"/>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Please describe your experience with the online education.</w:t>
      </w:r>
    </w:p>
    <w:p w:rsidR="0092029D" w:rsidRDefault="0092029D" w:rsidP="0092029D">
      <w:pPr>
        <w:pStyle w:val="ListParagraph"/>
        <w:widowControl/>
        <w:numPr>
          <w:ilvl w:val="0"/>
          <w:numId w:val="24"/>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Please describe your experience with on ground group study sessions.</w:t>
      </w:r>
    </w:p>
    <w:p w:rsidR="0092029D" w:rsidRPr="00965C78" w:rsidRDefault="0092029D" w:rsidP="0092029D">
      <w:pPr>
        <w:pStyle w:val="ListParagraph"/>
        <w:widowControl/>
        <w:numPr>
          <w:ilvl w:val="0"/>
          <w:numId w:val="24"/>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Please describe your experience with the sessions offered for this study.</w:t>
      </w:r>
    </w:p>
    <w:p w:rsidR="0092029D" w:rsidRDefault="0092029D" w:rsidP="0092029D">
      <w:pPr>
        <w:pStyle w:val="ListParagraph"/>
        <w:widowControl/>
        <w:numPr>
          <w:ilvl w:val="0"/>
          <w:numId w:val="24"/>
        </w:numPr>
        <w:spacing w:after="200" w:line="480" w:lineRule="auto"/>
        <w:contextualSpacing/>
        <w:rPr>
          <w:rFonts w:ascii="Times New Roman" w:hAnsi="Times New Roman" w:cs="Times New Roman"/>
          <w:sz w:val="24"/>
          <w:szCs w:val="24"/>
        </w:rPr>
      </w:pPr>
      <w:r w:rsidRPr="00763CEB">
        <w:rPr>
          <w:rFonts w:ascii="Times New Roman" w:hAnsi="Times New Roman" w:cs="Times New Roman"/>
          <w:sz w:val="24"/>
          <w:szCs w:val="24"/>
        </w:rPr>
        <w:t>Wh</w:t>
      </w:r>
      <w:r>
        <w:rPr>
          <w:rFonts w:ascii="Times New Roman" w:hAnsi="Times New Roman" w:cs="Times New Roman"/>
          <w:sz w:val="24"/>
          <w:szCs w:val="24"/>
        </w:rPr>
        <w:t>at were your feelings toward programming</w:t>
      </w:r>
      <w:r w:rsidRPr="00763CEB">
        <w:rPr>
          <w:rFonts w:ascii="Times New Roman" w:hAnsi="Times New Roman" w:cs="Times New Roman"/>
          <w:sz w:val="24"/>
          <w:szCs w:val="24"/>
        </w:rPr>
        <w:t xml:space="preserve"> before the sessions?</w:t>
      </w:r>
    </w:p>
    <w:p w:rsidR="0092029D" w:rsidRDefault="0092029D" w:rsidP="0092029D">
      <w:pPr>
        <w:pStyle w:val="ListParagraph"/>
        <w:widowControl/>
        <w:numPr>
          <w:ilvl w:val="0"/>
          <w:numId w:val="24"/>
        </w:numPr>
        <w:spacing w:after="200" w:line="480" w:lineRule="auto"/>
        <w:contextualSpacing/>
        <w:rPr>
          <w:rFonts w:ascii="Times New Roman" w:hAnsi="Times New Roman" w:cs="Times New Roman"/>
          <w:sz w:val="24"/>
          <w:szCs w:val="24"/>
        </w:rPr>
      </w:pPr>
      <w:r w:rsidRPr="00763CEB">
        <w:rPr>
          <w:rFonts w:ascii="Times New Roman" w:hAnsi="Times New Roman" w:cs="Times New Roman"/>
          <w:sz w:val="24"/>
          <w:szCs w:val="24"/>
        </w:rPr>
        <w:t>Wh</w:t>
      </w:r>
      <w:r>
        <w:rPr>
          <w:rFonts w:ascii="Times New Roman" w:hAnsi="Times New Roman" w:cs="Times New Roman"/>
          <w:sz w:val="24"/>
          <w:szCs w:val="24"/>
        </w:rPr>
        <w:t>at were your feelings toward programming</w:t>
      </w:r>
      <w:r w:rsidRPr="00763CEB">
        <w:rPr>
          <w:rFonts w:ascii="Times New Roman" w:hAnsi="Times New Roman" w:cs="Times New Roman"/>
          <w:sz w:val="24"/>
          <w:szCs w:val="24"/>
        </w:rPr>
        <w:t xml:space="preserve"> </w:t>
      </w:r>
      <w:r>
        <w:rPr>
          <w:rFonts w:ascii="Times New Roman" w:hAnsi="Times New Roman" w:cs="Times New Roman"/>
          <w:sz w:val="24"/>
          <w:szCs w:val="24"/>
        </w:rPr>
        <w:t>after</w:t>
      </w:r>
      <w:r w:rsidRPr="00763CEB">
        <w:rPr>
          <w:rFonts w:ascii="Times New Roman" w:hAnsi="Times New Roman" w:cs="Times New Roman"/>
          <w:sz w:val="24"/>
          <w:szCs w:val="24"/>
        </w:rPr>
        <w:t xml:space="preserve"> the sessions?</w:t>
      </w:r>
    </w:p>
    <w:p w:rsidR="0092029D" w:rsidRDefault="0092029D" w:rsidP="0092029D">
      <w:pPr>
        <w:pStyle w:val="ListParagraph"/>
        <w:widowControl/>
        <w:numPr>
          <w:ilvl w:val="0"/>
          <w:numId w:val="24"/>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Please describe your interactions with other study group members.</w:t>
      </w:r>
    </w:p>
    <w:p w:rsidR="0092029D" w:rsidRDefault="0092029D" w:rsidP="0092029D">
      <w:pPr>
        <w:pStyle w:val="ListParagraph"/>
        <w:widowControl/>
        <w:numPr>
          <w:ilvl w:val="0"/>
          <w:numId w:val="24"/>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What is your opinion of </w:t>
      </w:r>
      <w:r w:rsidR="00935099">
        <w:rPr>
          <w:rFonts w:ascii="Times New Roman" w:hAnsi="Times New Roman" w:cs="Times New Roman"/>
          <w:sz w:val="24"/>
          <w:szCs w:val="24"/>
        </w:rPr>
        <w:t>Google</w:t>
      </w:r>
      <w:r>
        <w:rPr>
          <w:rFonts w:ascii="Times New Roman" w:hAnsi="Times New Roman" w:cs="Times New Roman"/>
          <w:sz w:val="24"/>
          <w:szCs w:val="24"/>
        </w:rPr>
        <w:t xml:space="preserve"> hangout</w:t>
      </w:r>
      <w:r>
        <w:rPr>
          <w:rFonts w:ascii="Times New Roman" w:hAnsi="Times New Roman" w:cs="Times New Roman"/>
          <w:sz w:val="24"/>
          <w:szCs w:val="24"/>
        </w:rPr>
        <w:sym w:font="Symbol" w:char="F0E4"/>
      </w:r>
      <w:r>
        <w:rPr>
          <w:rFonts w:ascii="Times New Roman" w:hAnsi="Times New Roman" w:cs="Times New Roman"/>
          <w:sz w:val="24"/>
          <w:szCs w:val="24"/>
        </w:rPr>
        <w:t xml:space="preserve"> as a group study tool?</w:t>
      </w:r>
    </w:p>
    <w:p w:rsidR="0092029D" w:rsidRDefault="0092029D" w:rsidP="0092029D">
      <w:pPr>
        <w:pStyle w:val="ListParagraph"/>
        <w:widowControl/>
        <w:numPr>
          <w:ilvl w:val="0"/>
          <w:numId w:val="24"/>
        </w:numPr>
        <w:spacing w:after="20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What is your opinion of </w:t>
      </w:r>
      <w:r w:rsidR="00935099">
        <w:rPr>
          <w:rFonts w:ascii="Times New Roman" w:hAnsi="Times New Roman" w:cs="Times New Roman"/>
          <w:sz w:val="24"/>
          <w:szCs w:val="24"/>
        </w:rPr>
        <w:t>Google</w:t>
      </w:r>
      <w:r>
        <w:rPr>
          <w:rFonts w:ascii="Times New Roman" w:hAnsi="Times New Roman" w:cs="Times New Roman"/>
          <w:sz w:val="24"/>
          <w:szCs w:val="24"/>
        </w:rPr>
        <w:t xml:space="preserve"> hangout</w:t>
      </w:r>
      <w:r>
        <w:rPr>
          <w:rFonts w:ascii="Times New Roman" w:hAnsi="Times New Roman" w:cs="Times New Roman"/>
          <w:sz w:val="24"/>
          <w:szCs w:val="24"/>
        </w:rPr>
        <w:sym w:font="Symbol" w:char="F0E4"/>
      </w:r>
      <w:r>
        <w:rPr>
          <w:rFonts w:ascii="Times New Roman" w:hAnsi="Times New Roman" w:cs="Times New Roman"/>
          <w:sz w:val="24"/>
          <w:szCs w:val="24"/>
        </w:rPr>
        <w:t xml:space="preserve"> as an educational tool?</w:t>
      </w:r>
    </w:p>
    <w:p w:rsidR="00CC3C4F" w:rsidRDefault="00CC3C4F" w:rsidP="00105554">
      <w:pPr>
        <w:pStyle w:val="NormalWeb"/>
        <w:spacing w:before="2" w:after="2"/>
        <w:ind w:left="2880" w:firstLine="720"/>
        <w:outlineLvl w:val="0"/>
        <w:rPr>
          <w:rFonts w:ascii="Times New Roman" w:hAnsi="Times New Roman"/>
          <w:b/>
          <w:sz w:val="24"/>
        </w:rPr>
      </w:pPr>
    </w:p>
    <w:p w:rsidR="00CC3C4F" w:rsidRDefault="00CC3C4F" w:rsidP="00105554">
      <w:pPr>
        <w:pStyle w:val="NormalWeb"/>
        <w:spacing w:before="2" w:after="2"/>
        <w:ind w:left="2880" w:firstLine="720"/>
        <w:outlineLvl w:val="0"/>
        <w:rPr>
          <w:rFonts w:ascii="Times New Roman" w:hAnsi="Times New Roman"/>
          <w:b/>
          <w:sz w:val="24"/>
        </w:rPr>
      </w:pPr>
    </w:p>
    <w:p w:rsidR="00CC3C4F" w:rsidRDefault="00CC3C4F" w:rsidP="00105554">
      <w:pPr>
        <w:pStyle w:val="NormalWeb"/>
        <w:spacing w:before="2" w:after="2"/>
        <w:ind w:left="2880" w:firstLine="720"/>
        <w:outlineLvl w:val="0"/>
        <w:rPr>
          <w:rFonts w:ascii="Times New Roman" w:hAnsi="Times New Roman"/>
          <w:b/>
          <w:sz w:val="24"/>
        </w:rPr>
      </w:pPr>
    </w:p>
    <w:p w:rsidR="00CC3C4F" w:rsidRDefault="00CC3C4F" w:rsidP="00105554">
      <w:pPr>
        <w:pStyle w:val="NormalWeb"/>
        <w:spacing w:before="2" w:after="2"/>
        <w:ind w:left="2880" w:firstLine="720"/>
        <w:outlineLvl w:val="0"/>
        <w:rPr>
          <w:rFonts w:ascii="Times New Roman" w:hAnsi="Times New Roman"/>
          <w:b/>
          <w:sz w:val="24"/>
        </w:rPr>
      </w:pPr>
    </w:p>
    <w:p w:rsidR="00CC3C4F" w:rsidRDefault="00CC3C4F" w:rsidP="00105554">
      <w:pPr>
        <w:pStyle w:val="NormalWeb"/>
        <w:spacing w:before="2" w:after="2"/>
        <w:ind w:left="2880" w:firstLine="720"/>
        <w:outlineLvl w:val="0"/>
        <w:rPr>
          <w:rFonts w:ascii="Times New Roman" w:hAnsi="Times New Roman"/>
          <w:b/>
          <w:sz w:val="24"/>
        </w:rPr>
      </w:pPr>
    </w:p>
    <w:p w:rsidR="00CC3C4F" w:rsidRDefault="00CC3C4F" w:rsidP="00105554">
      <w:pPr>
        <w:pStyle w:val="NormalWeb"/>
        <w:spacing w:before="2" w:after="2"/>
        <w:ind w:left="2880" w:firstLine="720"/>
        <w:outlineLvl w:val="0"/>
        <w:rPr>
          <w:rFonts w:ascii="Times New Roman" w:hAnsi="Times New Roman"/>
          <w:b/>
          <w:sz w:val="24"/>
        </w:rPr>
      </w:pPr>
    </w:p>
    <w:p w:rsidR="00CC3C4F" w:rsidRDefault="00CC3C4F" w:rsidP="00105554">
      <w:pPr>
        <w:pStyle w:val="NormalWeb"/>
        <w:spacing w:before="2" w:after="2"/>
        <w:ind w:left="2880" w:firstLine="720"/>
        <w:outlineLvl w:val="0"/>
        <w:rPr>
          <w:rFonts w:ascii="Times New Roman" w:hAnsi="Times New Roman"/>
          <w:b/>
          <w:sz w:val="24"/>
        </w:rPr>
      </w:pPr>
    </w:p>
    <w:p w:rsidR="00CC3C4F" w:rsidRDefault="00CC3C4F" w:rsidP="00105554">
      <w:pPr>
        <w:pStyle w:val="NormalWeb"/>
        <w:spacing w:before="2" w:after="2"/>
        <w:ind w:left="2880" w:firstLine="720"/>
        <w:outlineLvl w:val="0"/>
        <w:rPr>
          <w:rFonts w:ascii="Times New Roman" w:hAnsi="Times New Roman"/>
          <w:b/>
          <w:sz w:val="24"/>
        </w:rPr>
      </w:pPr>
    </w:p>
    <w:p w:rsidR="00CC3C4F" w:rsidRDefault="00CC3C4F" w:rsidP="00105554">
      <w:pPr>
        <w:pStyle w:val="NormalWeb"/>
        <w:spacing w:before="2" w:after="2"/>
        <w:ind w:left="2880" w:firstLine="720"/>
        <w:outlineLvl w:val="0"/>
        <w:rPr>
          <w:rFonts w:ascii="Times New Roman" w:hAnsi="Times New Roman"/>
          <w:b/>
          <w:sz w:val="24"/>
        </w:rPr>
      </w:pPr>
    </w:p>
    <w:p w:rsidR="00CC3C4F" w:rsidRDefault="00CC3C4F" w:rsidP="00105554">
      <w:pPr>
        <w:pStyle w:val="NormalWeb"/>
        <w:spacing w:before="2" w:after="2"/>
        <w:ind w:left="2880" w:firstLine="720"/>
        <w:outlineLvl w:val="0"/>
        <w:rPr>
          <w:rFonts w:ascii="Times New Roman" w:hAnsi="Times New Roman"/>
          <w:b/>
          <w:sz w:val="24"/>
        </w:rPr>
      </w:pPr>
    </w:p>
    <w:p w:rsidR="00CC3C4F" w:rsidRDefault="00CC3C4F" w:rsidP="00105554">
      <w:pPr>
        <w:pStyle w:val="NormalWeb"/>
        <w:spacing w:before="2" w:after="2"/>
        <w:ind w:left="2880" w:firstLine="720"/>
        <w:outlineLvl w:val="0"/>
        <w:rPr>
          <w:rFonts w:ascii="Times New Roman" w:hAnsi="Times New Roman"/>
          <w:b/>
          <w:sz w:val="24"/>
        </w:rPr>
      </w:pPr>
    </w:p>
    <w:p w:rsidR="00CC3C4F" w:rsidRDefault="00CC3C4F" w:rsidP="00105554">
      <w:pPr>
        <w:pStyle w:val="NormalWeb"/>
        <w:spacing w:before="2" w:after="2"/>
        <w:ind w:left="2880" w:firstLine="720"/>
        <w:outlineLvl w:val="0"/>
        <w:rPr>
          <w:rFonts w:ascii="Times New Roman" w:hAnsi="Times New Roman"/>
          <w:b/>
          <w:sz w:val="24"/>
        </w:rPr>
      </w:pPr>
    </w:p>
    <w:p w:rsidR="00CC3C4F" w:rsidRDefault="00CC3C4F" w:rsidP="00105554">
      <w:pPr>
        <w:pStyle w:val="NormalWeb"/>
        <w:spacing w:before="2" w:after="2"/>
        <w:ind w:left="2880" w:firstLine="720"/>
        <w:outlineLvl w:val="0"/>
        <w:rPr>
          <w:rFonts w:ascii="Times New Roman" w:hAnsi="Times New Roman"/>
          <w:b/>
          <w:sz w:val="24"/>
        </w:rPr>
      </w:pPr>
    </w:p>
    <w:p w:rsidR="00CC3C4F" w:rsidRDefault="00CC3C4F" w:rsidP="00105554">
      <w:pPr>
        <w:pStyle w:val="NormalWeb"/>
        <w:spacing w:before="2" w:after="2"/>
        <w:ind w:left="2880" w:firstLine="720"/>
        <w:outlineLvl w:val="0"/>
        <w:rPr>
          <w:rFonts w:ascii="Times New Roman" w:hAnsi="Times New Roman"/>
          <w:b/>
          <w:sz w:val="24"/>
        </w:rPr>
      </w:pPr>
    </w:p>
    <w:p w:rsidR="00CC3C4F" w:rsidRDefault="00CC3C4F" w:rsidP="00105554">
      <w:pPr>
        <w:pStyle w:val="NormalWeb"/>
        <w:spacing w:before="2" w:after="2"/>
        <w:ind w:left="2880" w:firstLine="720"/>
        <w:outlineLvl w:val="0"/>
        <w:rPr>
          <w:rFonts w:ascii="Times New Roman" w:hAnsi="Times New Roman"/>
          <w:b/>
          <w:sz w:val="24"/>
        </w:rPr>
      </w:pPr>
    </w:p>
    <w:p w:rsidR="0092029D" w:rsidRDefault="0092029D" w:rsidP="00105554">
      <w:pPr>
        <w:pStyle w:val="NormalWeb"/>
        <w:spacing w:before="2" w:after="2"/>
        <w:ind w:left="2880" w:firstLine="720"/>
        <w:outlineLvl w:val="0"/>
        <w:rPr>
          <w:rFonts w:ascii="Times New Roman" w:hAnsi="Times New Roman"/>
          <w:b/>
          <w:sz w:val="24"/>
        </w:rPr>
      </w:pPr>
    </w:p>
    <w:p w:rsidR="0092029D" w:rsidRDefault="0092029D" w:rsidP="00105554">
      <w:pPr>
        <w:pStyle w:val="NormalWeb"/>
        <w:spacing w:before="2" w:after="2"/>
        <w:ind w:left="2880" w:firstLine="720"/>
        <w:outlineLvl w:val="0"/>
        <w:rPr>
          <w:rFonts w:ascii="Times New Roman" w:hAnsi="Times New Roman"/>
          <w:b/>
          <w:sz w:val="24"/>
        </w:rPr>
      </w:pPr>
    </w:p>
    <w:p w:rsidR="00D56139" w:rsidRDefault="00B0123D" w:rsidP="009758FA">
      <w:pPr>
        <w:pStyle w:val="NormalWeb"/>
        <w:spacing w:before="2" w:after="2"/>
        <w:ind w:left="2880" w:firstLine="720"/>
        <w:outlineLvl w:val="0"/>
        <w:rPr>
          <w:rFonts w:ascii="Times New Roman" w:hAnsi="Times New Roman"/>
          <w:noProof/>
        </w:rPr>
      </w:pPr>
      <w:r>
        <w:rPr>
          <w:rFonts w:ascii="Times New Roman" w:hAnsi="Times New Roman"/>
          <w:b/>
          <w:sz w:val="24"/>
        </w:rPr>
        <w:t>Reference</w:t>
      </w:r>
      <w:ins w:id="611" w:author="Dr. Anderson" w:date="2013-12-08T18:03:00Z">
        <w:r>
          <w:rPr>
            <w:rFonts w:ascii="Times New Roman" w:hAnsi="Times New Roman"/>
            <w:b/>
            <w:sz w:val="24"/>
          </w:rPr>
          <w:t>s</w:t>
        </w:r>
      </w:ins>
    </w:p>
    <w:p w:rsidR="00B0123D" w:rsidRPr="00932493" w:rsidRDefault="00B0123D" w:rsidP="00B0123D">
      <w:pPr>
        <w:widowControl w:val="0"/>
        <w:tabs>
          <w:tab w:val="center" w:pos="4680"/>
          <w:tab w:val="left" w:pos="5720"/>
        </w:tabs>
        <w:autoSpaceDE w:val="0"/>
        <w:autoSpaceDN w:val="0"/>
        <w:adjustRightInd w:val="0"/>
        <w:spacing w:after="0"/>
        <w:rPr>
          <w:rFonts w:ascii="Times New Roman" w:hAnsi="Times New Roman"/>
          <w:noProof/>
        </w:rPr>
      </w:pPr>
    </w:p>
    <w:p w:rsidR="00B0123D" w:rsidRPr="00932493" w:rsidDel="00C11A59" w:rsidRDefault="00B0123D" w:rsidP="00B0123D">
      <w:pPr>
        <w:widowControl w:val="0"/>
        <w:tabs>
          <w:tab w:val="center" w:pos="4680"/>
          <w:tab w:val="left" w:pos="5720"/>
        </w:tabs>
        <w:autoSpaceDE w:val="0"/>
        <w:autoSpaceDN w:val="0"/>
        <w:adjustRightInd w:val="0"/>
        <w:spacing w:after="0"/>
        <w:ind w:left="3600"/>
        <w:rPr>
          <w:del w:id="612" w:author="Kristian Secor" w:date="2014-06-17T12:11:00Z"/>
          <w:rFonts w:ascii="Times New Roman" w:hAnsi="Times New Roman"/>
        </w:rPr>
      </w:pPr>
      <w:r w:rsidRPr="00932493">
        <w:rPr>
          <w:rFonts w:ascii="Times New Roman" w:hAnsi="Times New Roman"/>
          <w:noProof/>
        </w:rPr>
        <w:tab/>
        <w:t xml:space="preserve">    </w:t>
      </w:r>
    </w:p>
    <w:p w:rsidR="007B4778" w:rsidRDefault="007B4778">
      <w:pPr>
        <w:widowControl w:val="0"/>
        <w:tabs>
          <w:tab w:val="center" w:pos="4680"/>
          <w:tab w:val="left" w:pos="5720"/>
        </w:tabs>
        <w:autoSpaceDE w:val="0"/>
        <w:autoSpaceDN w:val="0"/>
        <w:adjustRightInd w:val="0"/>
        <w:spacing w:after="0"/>
        <w:ind w:left="3600"/>
        <w:rPr>
          <w:ins w:id="613" w:author="Kristian Secor" w:date="2014-05-24T15:16:00Z"/>
          <w:rFonts w:ascii="Times New Roman" w:hAnsi="Times New Roman"/>
        </w:rPr>
        <w:pPrChange w:id="614" w:author="Kristian Secor" w:date="2014-06-17T12:11:00Z">
          <w:pPr>
            <w:tabs>
              <w:tab w:val="left" w:pos="3680"/>
            </w:tabs>
            <w:spacing w:after="0" w:line="480" w:lineRule="auto"/>
          </w:pPr>
        </w:pPrChange>
      </w:pPr>
    </w:p>
    <w:p w:rsidR="00B0123D" w:rsidRDefault="00B0123D" w:rsidP="00C11A59">
      <w:pPr>
        <w:numPr>
          <w:ins w:id="615" w:author="Kristian Secor" w:date="2014-05-24T15:16:00Z"/>
        </w:numPr>
        <w:spacing w:after="0"/>
        <w:ind w:left="720" w:hanging="720"/>
        <w:rPr>
          <w:ins w:id="616" w:author="Kristian Secor" w:date="2014-06-17T12:09:00Z"/>
          <w:rFonts w:ascii="Times New Roman" w:hAnsi="Times New Roman"/>
        </w:rPr>
      </w:pPr>
      <w:ins w:id="617" w:author="Kristian Secor" w:date="2014-05-24T15:16:00Z">
        <w:r w:rsidRPr="00932493">
          <w:rPr>
            <w:rFonts w:ascii="Times New Roman" w:hAnsi="Times New Roman"/>
            <w:szCs w:val="23"/>
          </w:rPr>
          <w:t xml:space="preserve">Ali, R. and Leeds, E. (2009). The impact of face-to-face orientation on online retention: A pilot study. </w:t>
        </w:r>
        <w:r w:rsidRPr="00932493">
          <w:rPr>
            <w:rFonts w:ascii="Times New Roman" w:hAnsi="Times New Roman"/>
            <w:i/>
            <w:szCs w:val="23"/>
          </w:rPr>
          <w:t>Online Journal of Distance Learning Administration</w:t>
        </w:r>
        <w:r w:rsidRPr="00932493">
          <w:rPr>
            <w:rFonts w:ascii="Times New Roman" w:hAnsi="Times New Roman"/>
            <w:szCs w:val="23"/>
          </w:rPr>
          <w:t xml:space="preserve">, 12 (4). Retrieved, June 14, 2012, from </w:t>
        </w:r>
        <w:r w:rsidR="00A30168" w:rsidRPr="00932493">
          <w:rPr>
            <w:rFonts w:ascii="Times New Roman" w:hAnsi="Times New Roman"/>
          </w:rPr>
          <w:fldChar w:fldCharType="begin"/>
        </w:r>
        <w:r w:rsidRPr="00932493">
          <w:rPr>
            <w:rFonts w:ascii="Times New Roman" w:hAnsi="Times New Roman"/>
          </w:rPr>
          <w:instrText>HYPERLINK "http://www.westga.edu/~distance/ojdla/winter124/ali124.html"</w:instrText>
        </w:r>
        <w:r w:rsidR="00A30168" w:rsidRPr="00932493">
          <w:rPr>
            <w:rFonts w:ascii="Times New Roman" w:hAnsi="Times New Roman"/>
          </w:rPr>
          <w:fldChar w:fldCharType="separate"/>
        </w:r>
        <w:r w:rsidRPr="00932493">
          <w:rPr>
            <w:rStyle w:val="Hyperlink"/>
            <w:rFonts w:ascii="Times New Roman" w:hAnsi="Times New Roman"/>
            <w:szCs w:val="23"/>
          </w:rPr>
          <w:t>http://www.westga.edu/~distance/ojdla/winter124/ali124.html</w:t>
        </w:r>
        <w:r w:rsidR="00A30168" w:rsidRPr="00932493">
          <w:rPr>
            <w:rFonts w:ascii="Times New Roman" w:hAnsi="Times New Roman"/>
          </w:rPr>
          <w:fldChar w:fldCharType="end"/>
        </w:r>
      </w:ins>
    </w:p>
    <w:p w:rsidR="007B4778" w:rsidRDefault="007B4778">
      <w:pPr>
        <w:numPr>
          <w:ins w:id="618" w:author="Kristian Secor" w:date="2014-06-17T12:09:00Z"/>
        </w:numPr>
        <w:spacing w:after="0"/>
        <w:ind w:left="720" w:hanging="720"/>
        <w:rPr>
          <w:rFonts w:ascii="Times New Roman" w:hAnsi="Times New Roman"/>
        </w:rPr>
        <w:pPrChange w:id="619" w:author="Kristian Secor" w:date="2014-06-17T12:09:00Z">
          <w:pPr>
            <w:spacing w:after="0" w:line="480" w:lineRule="auto"/>
            <w:ind w:left="720" w:hanging="720"/>
          </w:pPr>
        </w:pPrChange>
      </w:pPr>
    </w:p>
    <w:p w:rsidR="00B0123D" w:rsidRDefault="00B0123D" w:rsidP="00C11A59">
      <w:pPr>
        <w:spacing w:after="0"/>
        <w:ind w:left="720" w:hanging="720"/>
        <w:rPr>
          <w:ins w:id="620" w:author="Kristian Secor" w:date="2014-06-17T12:11:00Z"/>
          <w:rFonts w:ascii="Times New Roman" w:hAnsi="Times New Roman"/>
          <w:szCs w:val="23"/>
        </w:rPr>
      </w:pPr>
      <w:r w:rsidRPr="00B74531">
        <w:rPr>
          <w:rFonts w:ascii="Times New Roman" w:hAnsi="Times New Roman"/>
          <w:szCs w:val="23"/>
        </w:rPr>
        <w:t xml:space="preserve">Allen, I. E., &amp; Seaman, J. (2007). Online </w:t>
      </w:r>
      <w:ins w:id="621" w:author="Kate Andrews" w:date="2014-06-13T13:31:00Z">
        <w:del w:id="622" w:author="Kristian Secor" w:date="2014-06-17T09:23:00Z">
          <w:r w:rsidR="00441539" w:rsidDel="00667C68">
            <w:rPr>
              <w:rFonts w:ascii="Times New Roman" w:hAnsi="Times New Roman"/>
              <w:szCs w:val="23"/>
            </w:rPr>
            <w:delText>not APA format here</w:delText>
          </w:r>
        </w:del>
      </w:ins>
      <w:r w:rsidRPr="00B74531">
        <w:rPr>
          <w:rFonts w:ascii="Times New Roman" w:hAnsi="Times New Roman"/>
          <w:szCs w:val="23"/>
        </w:rPr>
        <w:t>Nation. Five Years of Growth in Online learning. Needham, Mass.: Sloan Consortium.</w:t>
      </w:r>
    </w:p>
    <w:p w:rsidR="007B4778" w:rsidRDefault="007B4778">
      <w:pPr>
        <w:numPr>
          <w:ins w:id="623" w:author="Kristian Secor" w:date="2014-06-17T12:11:00Z"/>
        </w:numPr>
        <w:spacing w:after="0"/>
        <w:ind w:left="720" w:hanging="720"/>
        <w:rPr>
          <w:ins w:id="624" w:author="Kristian Secor" w:date="2014-05-24T15:16:00Z"/>
          <w:rFonts w:ascii="Times New Roman" w:hAnsi="Times New Roman"/>
          <w:szCs w:val="23"/>
        </w:rPr>
        <w:pPrChange w:id="625" w:author="Kristian Secor" w:date="2014-06-17T12:09:00Z">
          <w:pPr>
            <w:spacing w:after="0" w:line="480" w:lineRule="auto"/>
            <w:ind w:left="720" w:hanging="720"/>
          </w:pPr>
        </w:pPrChange>
      </w:pPr>
    </w:p>
    <w:p w:rsidR="00B0123D" w:rsidRDefault="00B0123D" w:rsidP="00C11A59">
      <w:pPr>
        <w:numPr>
          <w:ins w:id="626" w:author="Kristian Secor" w:date="2014-05-24T15:16:00Z"/>
        </w:numPr>
        <w:spacing w:after="0"/>
        <w:ind w:left="720" w:hanging="720"/>
        <w:rPr>
          <w:ins w:id="627" w:author="Kristian Secor" w:date="2014-06-17T12:11:00Z"/>
          <w:rFonts w:ascii="Times New Roman" w:hAnsi="Times New Roman"/>
          <w:szCs w:val="23"/>
        </w:rPr>
      </w:pPr>
      <w:ins w:id="628" w:author="Kristian Secor" w:date="2014-05-24T15:16:00Z">
        <w:r w:rsidRPr="00E8243C">
          <w:rPr>
            <w:rFonts w:ascii="Times New Roman" w:hAnsi="Times New Roman"/>
            <w:szCs w:val="23"/>
          </w:rPr>
          <w:t>Anderson, V. (2007). An online survey to assess student anxiety and attitude response to six different mathematical problems. Proceedings of the 30th Annual Conference of the Mathematics Education Research, Group of Australasian , Vol. 1, 1− 10</w:t>
        </w:r>
      </w:ins>
    </w:p>
    <w:p w:rsidR="007B4778" w:rsidRDefault="007B4778">
      <w:pPr>
        <w:numPr>
          <w:ins w:id="629" w:author="Kristian Secor" w:date="2014-06-17T12:11:00Z"/>
        </w:numPr>
        <w:spacing w:after="0"/>
        <w:ind w:left="720" w:hanging="720"/>
        <w:rPr>
          <w:ins w:id="630" w:author="Kristian Secor" w:date="2014-05-24T15:16:00Z"/>
          <w:rFonts w:ascii="Times New Roman" w:hAnsi="Times New Roman"/>
          <w:szCs w:val="23"/>
        </w:rPr>
        <w:pPrChange w:id="631" w:author="Kristian Secor" w:date="2014-06-17T12:09:00Z">
          <w:pPr>
            <w:spacing w:after="0" w:line="480" w:lineRule="auto"/>
            <w:ind w:left="720" w:hanging="720"/>
          </w:pPr>
        </w:pPrChange>
      </w:pPr>
    </w:p>
    <w:p w:rsidR="00D56139" w:rsidRDefault="00B0123D" w:rsidP="00C11A59">
      <w:pPr>
        <w:widowControl w:val="0"/>
        <w:autoSpaceDE w:val="0"/>
        <w:autoSpaceDN w:val="0"/>
        <w:adjustRightInd w:val="0"/>
        <w:spacing w:after="0"/>
        <w:ind w:left="720" w:hanging="800"/>
        <w:rPr>
          <w:ins w:id="632" w:author="Kristian Secor" w:date="2014-06-17T12:11:00Z"/>
          <w:rFonts w:ascii="Times New Roman" w:hAnsi="Times New Roman"/>
        </w:rPr>
      </w:pPr>
      <w:r w:rsidRPr="00D70521">
        <w:rPr>
          <w:rFonts w:ascii="Times New Roman" w:hAnsi="Times New Roman"/>
        </w:rPr>
        <w:t xml:space="preserve">"Art Institute of Pittsburgh (The) - Student Loan Default Rates by School." </w:t>
      </w:r>
      <w:r w:rsidRPr="00D70521">
        <w:rPr>
          <w:rFonts w:ascii="Times New Roman" w:hAnsi="Times New Roman"/>
          <w:i/>
          <w:iCs/>
        </w:rPr>
        <w:t>Student Loan Default Rates by School Reference. Compare reviews &amp; ratings.</w:t>
      </w:r>
      <w:r w:rsidRPr="00D70521">
        <w:rPr>
          <w:rFonts w:ascii="Times New Roman" w:hAnsi="Times New Roman"/>
        </w:rPr>
        <w:t xml:space="preserve"> N.p</w:t>
      </w:r>
      <w:ins w:id="633" w:author="Kate Andrews" w:date="2014-06-13T13:31:00Z">
        <w:del w:id="634" w:author="Kristian Secor" w:date="2014-06-17T09:23:00Z">
          <w:r w:rsidR="00441539" w:rsidDel="00667C68">
            <w:rPr>
              <w:rFonts w:ascii="Times New Roman" w:hAnsi="Times New Roman"/>
            </w:rPr>
            <w:delText>not APA format here</w:delText>
          </w:r>
        </w:del>
      </w:ins>
      <w:r w:rsidRPr="00D70521">
        <w:rPr>
          <w:rFonts w:ascii="Times New Roman" w:hAnsi="Times New Roman"/>
        </w:rPr>
        <w:t>., n.d. Web. 11 Oct. 2013. &lt;student-loan-default.findthedata.org/l/4409/Art-Institute-of-Pittsburgh-The&gt;.</w:t>
      </w:r>
    </w:p>
    <w:p w:rsidR="007B4778" w:rsidRDefault="007B4778">
      <w:pPr>
        <w:widowControl w:val="0"/>
        <w:numPr>
          <w:ins w:id="635" w:author="Kristian Secor" w:date="2014-06-17T12:11:00Z"/>
        </w:numPr>
        <w:autoSpaceDE w:val="0"/>
        <w:autoSpaceDN w:val="0"/>
        <w:adjustRightInd w:val="0"/>
        <w:spacing w:after="0"/>
        <w:ind w:left="720" w:hanging="800"/>
        <w:rPr>
          <w:rFonts w:ascii="Times New Roman" w:hAnsi="Times New Roman"/>
        </w:rPr>
        <w:pPrChange w:id="636" w:author="Kristian Secor" w:date="2014-06-17T12:09:00Z">
          <w:pPr>
            <w:widowControl w:val="0"/>
            <w:autoSpaceDE w:val="0"/>
            <w:autoSpaceDN w:val="0"/>
            <w:adjustRightInd w:val="0"/>
            <w:spacing w:after="0" w:line="550" w:lineRule="atLeast"/>
            <w:ind w:left="720" w:hanging="800"/>
          </w:pPr>
        </w:pPrChange>
      </w:pPr>
    </w:p>
    <w:p w:rsidR="007B4778" w:rsidRDefault="00B0123D">
      <w:pPr>
        <w:widowControl w:val="0"/>
        <w:autoSpaceDE w:val="0"/>
        <w:autoSpaceDN w:val="0"/>
        <w:adjustRightInd w:val="0"/>
        <w:spacing w:after="0"/>
        <w:ind w:left="720" w:hanging="800"/>
        <w:rPr>
          <w:rFonts w:ascii="Times New Roman" w:hAnsi="Times New Roman"/>
        </w:rPr>
        <w:pPrChange w:id="637" w:author="Kristian Secor" w:date="2014-06-17T12:09:00Z">
          <w:pPr>
            <w:widowControl w:val="0"/>
            <w:autoSpaceDE w:val="0"/>
            <w:autoSpaceDN w:val="0"/>
            <w:adjustRightInd w:val="0"/>
            <w:spacing w:after="0" w:line="550" w:lineRule="atLeast"/>
            <w:ind w:left="720" w:hanging="800"/>
          </w:pPr>
        </w:pPrChange>
      </w:pPr>
      <w:r w:rsidRPr="00D70521">
        <w:rPr>
          <w:rFonts w:ascii="Times New Roman" w:hAnsi="Times New Roman"/>
        </w:rPr>
        <w:t>Art Institutes Course Catalog - The Art Institute of California</w:t>
      </w:r>
      <w:ins w:id="638" w:author="Dr. Anderson" w:date="2013-12-08T18:09:00Z">
        <w:r>
          <w:rPr>
            <w:rFonts w:ascii="Times New Roman" w:hAnsi="Times New Roman"/>
          </w:rPr>
          <w:t xml:space="preserve"> </w:t>
        </w:r>
      </w:ins>
      <w:ins w:id="639" w:author="Kristian Secor" w:date="2014-06-17T09:23:00Z">
        <w:r w:rsidR="00667C68">
          <w:rPr>
            <w:rFonts w:ascii="Times New Roman" w:hAnsi="Times New Roman"/>
          </w:rPr>
          <w:t xml:space="preserve">- </w:t>
        </w:r>
      </w:ins>
      <w:del w:id="640" w:author="Kristian Secor" w:date="2014-06-17T09:23:00Z">
        <w:r w:rsidRPr="00D70521" w:rsidDel="00667C68">
          <w:rPr>
            <w:rFonts w:ascii="Times New Roman" w:hAnsi="Times New Roman"/>
          </w:rPr>
          <w:delText>&amp;</w:delText>
        </w:r>
      </w:del>
      <w:ins w:id="641" w:author="Dr. Anderson" w:date="2013-12-08T18:09:00Z">
        <w:del w:id="642" w:author="Kristian Secor" w:date="2014-06-17T09:23:00Z">
          <w:r w:rsidDel="00667C68">
            <w:rPr>
              <w:rFonts w:ascii="Times New Roman" w:hAnsi="Times New Roman"/>
            </w:rPr>
            <w:delText xml:space="preserve"> </w:delText>
          </w:r>
        </w:del>
      </w:ins>
      <w:ins w:id="643" w:author="Dr. Anderson" w:date="2013-12-08T18:10:00Z">
        <w:del w:id="644" w:author="Kristian Secor" w:date="2014-06-17T09:23:00Z">
          <w:r w:rsidDel="00667C68">
            <w:rPr>
              <w:rFonts w:ascii="Times New Roman" w:hAnsi="Times New Roman"/>
            </w:rPr>
            <w:delText>M</w:delText>
          </w:r>
          <w:r w:rsidRPr="00D70521" w:rsidDel="00667C68">
            <w:rPr>
              <w:rFonts w:ascii="Times New Roman" w:hAnsi="Times New Roman"/>
            </w:rPr>
            <w:delText>ash</w:delText>
          </w:r>
        </w:del>
      </w:ins>
      <w:del w:id="645" w:author="Kristian Secor" w:date="2014-06-17T09:23:00Z">
        <w:r w:rsidRPr="00D70521" w:rsidDel="00667C68">
          <w:rPr>
            <w:rFonts w:ascii="Times New Roman" w:hAnsi="Times New Roman"/>
          </w:rPr>
          <w:delText xml:space="preserve">; </w:delText>
        </w:r>
      </w:del>
      <w:r w:rsidRPr="00D70521">
        <w:rPr>
          <w:rFonts w:ascii="Times New Roman" w:hAnsi="Times New Roman"/>
        </w:rPr>
        <w:t xml:space="preserve">San Diego, a campus of Argosy University. (n.d.). </w:t>
      </w:r>
      <w:r w:rsidRPr="00D70521">
        <w:rPr>
          <w:rFonts w:ascii="Times New Roman" w:hAnsi="Times New Roman"/>
          <w:i/>
        </w:rPr>
        <w:t>The Art Institutes</w:t>
      </w:r>
      <w:r w:rsidRPr="00F70EA4">
        <w:rPr>
          <w:rFonts w:ascii="Times New Roman" w:hAnsi="Times New Roman"/>
        </w:rPr>
        <w:t xml:space="preserve">. Retrieved </w:t>
      </w:r>
      <w:ins w:id="646" w:author="Kate Andrews" w:date="2014-06-13T13:31:00Z">
        <w:del w:id="647" w:author="Kristian Secor" w:date="2014-06-17T09:23:00Z">
          <w:r w:rsidR="00441539" w:rsidDel="00667C68">
            <w:rPr>
              <w:rFonts w:ascii="Times New Roman" w:hAnsi="Times New Roman"/>
            </w:rPr>
            <w:delText>not APA format here</w:delText>
          </w:r>
        </w:del>
      </w:ins>
      <w:r w:rsidRPr="00F70EA4">
        <w:rPr>
          <w:rFonts w:ascii="Times New Roman" w:hAnsi="Times New Roman"/>
        </w:rPr>
        <w:t xml:space="preserve">October 22, 2013, from </w:t>
      </w:r>
      <w:r w:rsidR="00A30168">
        <w:fldChar w:fldCharType="begin"/>
      </w:r>
      <w:r w:rsidR="00183CF1">
        <w:instrText>HYPERLINK "http://new.artinstitutes.edu/flyover/catalogs/25"</w:instrText>
      </w:r>
      <w:r w:rsidR="00A30168">
        <w:fldChar w:fldCharType="separate"/>
      </w:r>
      <w:r w:rsidRPr="00282DCC">
        <w:rPr>
          <w:rStyle w:val="Hyperlink"/>
          <w:rFonts w:ascii="Times New Roman" w:hAnsi="Times New Roman"/>
        </w:rPr>
        <w:t>http://new.artinstitutes.edu/flyover/catalogs/25</w:t>
      </w:r>
      <w:r w:rsidR="00A30168">
        <w:fldChar w:fldCharType="end"/>
      </w:r>
    </w:p>
    <w:p w:rsidR="007B4778" w:rsidRDefault="007B4778">
      <w:pPr>
        <w:widowControl w:val="0"/>
        <w:autoSpaceDE w:val="0"/>
        <w:autoSpaceDN w:val="0"/>
        <w:adjustRightInd w:val="0"/>
        <w:spacing w:after="0"/>
        <w:ind w:left="720" w:hanging="800"/>
        <w:rPr>
          <w:rFonts w:ascii="Times New Roman" w:hAnsi="Times New Roman"/>
        </w:rPr>
        <w:pPrChange w:id="648" w:author="Kristian Secor" w:date="2014-06-17T12:09:00Z">
          <w:pPr>
            <w:widowControl w:val="0"/>
            <w:autoSpaceDE w:val="0"/>
            <w:autoSpaceDN w:val="0"/>
            <w:adjustRightInd w:val="0"/>
            <w:spacing w:after="0" w:line="550" w:lineRule="atLeast"/>
            <w:ind w:left="720" w:hanging="800"/>
          </w:pPr>
        </w:pPrChange>
      </w:pPr>
    </w:p>
    <w:p w:rsidR="00B0123D" w:rsidRDefault="00B0123D" w:rsidP="00C11A59">
      <w:pPr>
        <w:spacing w:after="0"/>
        <w:ind w:left="720" w:hanging="720"/>
        <w:rPr>
          <w:ins w:id="649" w:author="Kristian Secor" w:date="2014-06-17T12:11:00Z"/>
          <w:rFonts w:ascii="Times New Roman" w:hAnsi="Times New Roman"/>
          <w:szCs w:val="23"/>
        </w:rPr>
      </w:pPr>
      <w:r w:rsidRPr="00D70521">
        <w:rPr>
          <w:rFonts w:ascii="Times New Roman" w:hAnsi="Times New Roman"/>
          <w:szCs w:val="23"/>
        </w:rPr>
        <w:t>Ashcraft, M., &amp; Kirk, E. (2001). The relationships among working memory, math anxiety, and performance. Journal of Experimental Psychology</w:t>
      </w:r>
      <w:ins w:id="650" w:author="Kate Andrews" w:date="2014-06-13T13:31:00Z">
        <w:del w:id="651" w:author="Kristian Secor" w:date="2014-06-17T09:23:00Z">
          <w:r w:rsidR="00441539" w:rsidDel="00667C68">
            <w:rPr>
              <w:rFonts w:ascii="Times New Roman" w:hAnsi="Times New Roman"/>
              <w:szCs w:val="23"/>
            </w:rPr>
            <w:delText>not APA format here</w:delText>
          </w:r>
        </w:del>
      </w:ins>
      <w:r w:rsidRPr="00D70521">
        <w:rPr>
          <w:rFonts w:ascii="Times New Roman" w:hAnsi="Times New Roman"/>
          <w:szCs w:val="23"/>
        </w:rPr>
        <w:t>. General, 130(2), 224-237.</w:t>
      </w:r>
    </w:p>
    <w:p w:rsidR="007B4778" w:rsidRDefault="007B4778">
      <w:pPr>
        <w:numPr>
          <w:ins w:id="652" w:author="Kristian Secor" w:date="2014-06-17T12:11:00Z"/>
        </w:numPr>
        <w:spacing w:after="0"/>
        <w:ind w:left="720" w:hanging="720"/>
        <w:rPr>
          <w:rFonts w:ascii="Times New Roman" w:hAnsi="Times New Roman"/>
          <w:szCs w:val="23"/>
        </w:rPr>
        <w:pPrChange w:id="653" w:author="Kristian Secor" w:date="2014-06-17T12:09:00Z">
          <w:pPr>
            <w:spacing w:after="0" w:line="480" w:lineRule="auto"/>
            <w:ind w:left="720" w:hanging="720"/>
          </w:pPr>
        </w:pPrChange>
      </w:pPr>
    </w:p>
    <w:p w:rsidR="00B0123D" w:rsidRDefault="00B0123D" w:rsidP="00C11A59">
      <w:pPr>
        <w:spacing w:after="0"/>
        <w:ind w:left="720" w:hanging="720"/>
        <w:rPr>
          <w:ins w:id="654" w:author="Kristian Secor" w:date="2014-06-17T12:11:00Z"/>
          <w:rFonts w:ascii="Times New Roman" w:hAnsi="Times New Roman"/>
          <w:szCs w:val="23"/>
        </w:rPr>
      </w:pPr>
      <w:r w:rsidRPr="00551234">
        <w:rPr>
          <w:rFonts w:ascii="Times New Roman" w:hAnsi="Times New Roman"/>
          <w:szCs w:val="23"/>
        </w:rPr>
        <w:t xml:space="preserve">Barkan, M. (1962). Transition in art education: Changing conceptions of curriculum content and teaching. Art Education, </w:t>
      </w:r>
      <w:ins w:id="655" w:author="Kate Andrews" w:date="2014-06-13T13:31:00Z">
        <w:del w:id="656" w:author="Kristian Secor" w:date="2014-06-17T09:23:00Z">
          <w:r w:rsidR="00441539" w:rsidDel="00667C68">
            <w:rPr>
              <w:rFonts w:ascii="Times New Roman" w:hAnsi="Times New Roman"/>
              <w:szCs w:val="23"/>
            </w:rPr>
            <w:delText>not APA format here</w:delText>
          </w:r>
        </w:del>
      </w:ins>
      <w:r w:rsidRPr="00551234">
        <w:rPr>
          <w:rFonts w:ascii="Times New Roman" w:hAnsi="Times New Roman"/>
          <w:szCs w:val="23"/>
        </w:rPr>
        <w:t>15(7), 12-28.</w:t>
      </w:r>
    </w:p>
    <w:p w:rsidR="007B4778" w:rsidRDefault="007B4778">
      <w:pPr>
        <w:numPr>
          <w:ins w:id="657" w:author="Kristian Secor" w:date="2014-06-17T12:11:00Z"/>
        </w:numPr>
        <w:spacing w:after="0"/>
        <w:ind w:left="720" w:hanging="720"/>
        <w:rPr>
          <w:rFonts w:ascii="Times New Roman" w:hAnsi="Times New Roman"/>
          <w:szCs w:val="23"/>
        </w:rPr>
        <w:pPrChange w:id="658" w:author="Kristian Secor" w:date="2014-06-17T12:09:00Z">
          <w:pPr>
            <w:spacing w:after="0" w:line="480" w:lineRule="auto"/>
            <w:ind w:left="720" w:hanging="720"/>
          </w:pPr>
        </w:pPrChange>
      </w:pPr>
    </w:p>
    <w:p w:rsidR="00B0123D" w:rsidRDefault="00B0123D" w:rsidP="00C11A59">
      <w:pPr>
        <w:numPr>
          <w:ins w:id="659" w:author="Kristian Secor" w:date="2014-05-24T15:16:00Z"/>
        </w:numPr>
        <w:spacing w:after="0"/>
        <w:ind w:left="720" w:hanging="720"/>
        <w:rPr>
          <w:ins w:id="660" w:author="Kristian Secor" w:date="2014-06-17T12:11:00Z"/>
          <w:rFonts w:ascii="Times New Roman" w:hAnsi="Times New Roman"/>
          <w:szCs w:val="23"/>
        </w:rPr>
      </w:pPr>
      <w:ins w:id="661" w:author="Kristian Secor" w:date="2014-05-24T15:16:00Z">
        <w:r w:rsidRPr="00932493">
          <w:rPr>
            <w:rFonts w:ascii="Times New Roman" w:hAnsi="Times New Roman"/>
            <w:szCs w:val="23"/>
          </w:rPr>
          <w:t>Beckman, M. (1990). "</w:t>
        </w:r>
      </w:ins>
      <w:ins w:id="662" w:author="Kate Andrews" w:date="2014-06-13T13:31:00Z">
        <w:del w:id="663" w:author="Kristian Secor" w:date="2014-06-17T09:23:00Z">
          <w:r w:rsidR="00441539" w:rsidDel="00667C68">
            <w:rPr>
              <w:rFonts w:ascii="Times New Roman" w:hAnsi="Times New Roman"/>
              <w:szCs w:val="23"/>
            </w:rPr>
            <w:delText>not APA format here</w:delText>
          </w:r>
        </w:del>
      </w:ins>
      <w:ins w:id="664" w:author="Kristian Secor" w:date="2014-05-24T15:16:00Z">
        <w:r w:rsidRPr="00932493">
          <w:rPr>
            <w:rFonts w:ascii="Times New Roman" w:hAnsi="Times New Roman"/>
            <w:szCs w:val="23"/>
          </w:rPr>
          <w:t xml:space="preserve">Collaborative learning: Preparation for the workplace and democracy." </w:t>
        </w:r>
        <w:r w:rsidRPr="00932493">
          <w:rPr>
            <w:rFonts w:ascii="Times New Roman" w:hAnsi="Times New Roman"/>
            <w:i/>
            <w:szCs w:val="23"/>
          </w:rPr>
          <w:t>College Teaching</w:t>
        </w:r>
        <w:r w:rsidRPr="00932493">
          <w:rPr>
            <w:rFonts w:ascii="Times New Roman" w:hAnsi="Times New Roman"/>
            <w:szCs w:val="23"/>
          </w:rPr>
          <w:t>, 38(4), 128-133.</w:t>
        </w:r>
      </w:ins>
    </w:p>
    <w:p w:rsidR="007B4778" w:rsidRDefault="007B4778">
      <w:pPr>
        <w:numPr>
          <w:ins w:id="665" w:author="Kristian Secor" w:date="2014-06-17T12:11:00Z"/>
        </w:numPr>
        <w:spacing w:after="0"/>
        <w:ind w:left="720" w:hanging="720"/>
        <w:rPr>
          <w:ins w:id="666" w:author="Kristian Secor" w:date="2014-05-24T15:16:00Z"/>
          <w:rFonts w:ascii="Times New Roman" w:hAnsi="Times New Roman"/>
          <w:szCs w:val="23"/>
        </w:rPr>
        <w:pPrChange w:id="667" w:author="Kristian Secor" w:date="2014-06-17T12:09:00Z">
          <w:pPr>
            <w:spacing w:after="0" w:line="480" w:lineRule="auto"/>
            <w:ind w:left="720" w:hanging="720"/>
          </w:pPr>
        </w:pPrChange>
      </w:pPr>
    </w:p>
    <w:p w:rsidR="00B0123D" w:rsidRDefault="00B0123D" w:rsidP="00C11A59">
      <w:pPr>
        <w:numPr>
          <w:ins w:id="668" w:author="Kristian Secor" w:date="2014-05-24T15:16:00Z"/>
        </w:numPr>
        <w:spacing w:after="0"/>
        <w:ind w:left="720" w:hanging="720"/>
        <w:rPr>
          <w:ins w:id="669" w:author="Kristian Secor" w:date="2014-06-17T12:11:00Z"/>
          <w:rFonts w:ascii="Times New Roman" w:hAnsi="Times New Roman"/>
          <w:szCs w:val="23"/>
        </w:rPr>
      </w:pPr>
      <w:ins w:id="670" w:author="Kristian Secor" w:date="2014-05-24T15:16:00Z">
        <w:r w:rsidRPr="005430C8">
          <w:rPr>
            <w:rFonts w:ascii="Times New Roman" w:hAnsi="Times New Roman"/>
            <w:szCs w:val="23"/>
          </w:rPr>
          <w:t xml:space="preserve">Betts, D. (1998). Learning to Be </w:t>
        </w:r>
      </w:ins>
      <w:ins w:id="671" w:author="Kate Andrews" w:date="2014-06-13T13:31:00Z">
        <w:del w:id="672" w:author="Kristian Secor" w:date="2014-06-17T09:23:00Z">
          <w:r w:rsidR="00441539" w:rsidDel="00667C68">
            <w:rPr>
              <w:rFonts w:ascii="Times New Roman" w:hAnsi="Times New Roman"/>
              <w:szCs w:val="23"/>
            </w:rPr>
            <w:delText>not APA format here</w:delText>
          </w:r>
        </w:del>
      </w:ins>
      <w:ins w:id="673" w:author="Kristian Secor" w:date="2014-05-24T15:16:00Z">
        <w:r w:rsidRPr="005430C8">
          <w:rPr>
            <w:rFonts w:ascii="Times New Roman" w:hAnsi="Times New Roman"/>
            <w:szCs w:val="23"/>
          </w:rPr>
          <w:t xml:space="preserve">Multimedia Teaching Artists: Apprenticeship in Multimedia Arts Education. Teaching Artist Journal, 6(4). Retrieved </w:t>
        </w:r>
      </w:ins>
      <w:ins w:id="674" w:author="Kate Andrews" w:date="2014-06-13T13:32:00Z">
        <w:del w:id="675" w:author="Kristian Secor" w:date="2014-06-17T09:23:00Z">
          <w:r w:rsidR="00441539" w:rsidDel="00667C68">
            <w:rPr>
              <w:rFonts w:ascii="Times New Roman" w:hAnsi="Times New Roman"/>
              <w:szCs w:val="23"/>
            </w:rPr>
            <w:delText>not APA format here</w:delText>
          </w:r>
        </w:del>
      </w:ins>
      <w:ins w:id="676" w:author="Kristian Secor" w:date="2014-05-24T15:16:00Z">
        <w:r>
          <w:rPr>
            <w:rFonts w:ascii="Times New Roman" w:hAnsi="Times New Roman"/>
            <w:szCs w:val="23"/>
          </w:rPr>
          <w:t>March 25, 2013</w:t>
        </w:r>
        <w:r w:rsidRPr="005430C8">
          <w:rPr>
            <w:rFonts w:ascii="Times New Roman" w:hAnsi="Times New Roman"/>
            <w:szCs w:val="23"/>
          </w:rPr>
          <w:t xml:space="preserve">, from </w:t>
        </w:r>
      </w:ins>
      <w:ins w:id="677" w:author="Kristian Secor" w:date="2014-06-17T12:11:00Z">
        <w:r w:rsidR="00A30168">
          <w:rPr>
            <w:rFonts w:ascii="Times New Roman" w:hAnsi="Times New Roman"/>
            <w:szCs w:val="23"/>
          </w:rPr>
          <w:fldChar w:fldCharType="begin"/>
        </w:r>
        <w:r w:rsidR="00C11A59">
          <w:rPr>
            <w:rFonts w:ascii="Times New Roman" w:hAnsi="Times New Roman"/>
            <w:szCs w:val="23"/>
          </w:rPr>
          <w:instrText xml:space="preserve"> HYPERLINK "</w:instrText>
        </w:r>
      </w:ins>
      <w:ins w:id="678" w:author="Kristian Secor" w:date="2014-05-24T15:16:00Z">
        <w:r w:rsidR="00C11A59" w:rsidRPr="005430C8">
          <w:rPr>
            <w:rFonts w:ascii="Times New Roman" w:hAnsi="Times New Roman"/>
            <w:szCs w:val="23"/>
          </w:rPr>
          <w:instrText>http://dx.doi.org/10.1080/15411790802344413</w:instrText>
        </w:r>
      </w:ins>
      <w:ins w:id="679" w:author="Kristian Secor" w:date="2014-06-17T12:11:00Z">
        <w:r w:rsidR="00C11A59">
          <w:rPr>
            <w:rFonts w:ascii="Times New Roman" w:hAnsi="Times New Roman"/>
            <w:szCs w:val="23"/>
          </w:rPr>
          <w:instrText xml:space="preserve">" </w:instrText>
        </w:r>
        <w:r w:rsidR="00A30168">
          <w:rPr>
            <w:rFonts w:ascii="Times New Roman" w:hAnsi="Times New Roman"/>
            <w:szCs w:val="23"/>
          </w:rPr>
          <w:fldChar w:fldCharType="separate"/>
        </w:r>
      </w:ins>
      <w:ins w:id="680" w:author="Kristian Secor" w:date="2014-05-24T15:16:00Z">
        <w:r w:rsidR="00C11A59" w:rsidRPr="000F20ED">
          <w:rPr>
            <w:rStyle w:val="Hyperlink"/>
            <w:rFonts w:ascii="Times New Roman" w:hAnsi="Times New Roman"/>
            <w:szCs w:val="23"/>
          </w:rPr>
          <w:t>http://dx.doi.org/10.1080/15411790802344413</w:t>
        </w:r>
      </w:ins>
      <w:ins w:id="681" w:author="Kristian Secor" w:date="2014-06-17T12:11:00Z">
        <w:r w:rsidR="00A30168">
          <w:rPr>
            <w:rFonts w:ascii="Times New Roman" w:hAnsi="Times New Roman"/>
            <w:szCs w:val="23"/>
          </w:rPr>
          <w:fldChar w:fldCharType="end"/>
        </w:r>
      </w:ins>
    </w:p>
    <w:p w:rsidR="007B4778" w:rsidRDefault="007B4778">
      <w:pPr>
        <w:numPr>
          <w:ins w:id="682" w:author="Kristian Secor" w:date="2014-06-17T12:11:00Z"/>
        </w:numPr>
        <w:spacing w:after="0"/>
        <w:ind w:left="720" w:hanging="720"/>
        <w:rPr>
          <w:ins w:id="683" w:author="Kristian Secor" w:date="2014-05-24T15:16:00Z"/>
          <w:rFonts w:ascii="Times New Roman" w:hAnsi="Times New Roman"/>
          <w:szCs w:val="23"/>
        </w:rPr>
        <w:pPrChange w:id="684" w:author="Kristian Secor" w:date="2014-06-17T12:09:00Z">
          <w:pPr>
            <w:spacing w:after="0" w:line="480" w:lineRule="auto"/>
            <w:ind w:left="720" w:hanging="720"/>
          </w:pPr>
        </w:pPrChange>
      </w:pPr>
    </w:p>
    <w:p w:rsidR="007B4778" w:rsidRDefault="00B0123D">
      <w:pPr>
        <w:numPr>
          <w:ins w:id="685" w:author="Kristian Secor" w:date="2014-05-24T15:16:00Z"/>
        </w:numPr>
        <w:spacing w:after="0"/>
        <w:ind w:left="720" w:hanging="720"/>
        <w:rPr>
          <w:rFonts w:ascii="Times New Roman" w:hAnsi="Times New Roman"/>
        </w:rPr>
        <w:pPrChange w:id="686" w:author="Kristian Secor" w:date="2014-06-17T12:09:00Z">
          <w:pPr>
            <w:spacing w:after="0" w:line="480" w:lineRule="auto"/>
            <w:ind w:left="720" w:hanging="720"/>
          </w:pPr>
        </w:pPrChange>
      </w:pPr>
      <w:ins w:id="687" w:author="Kristian Secor" w:date="2014-05-24T15:16:00Z">
        <w:r w:rsidRPr="000C30BF">
          <w:rPr>
            <w:rFonts w:ascii="Times New Roman" w:hAnsi="Times New Roman"/>
          </w:rPr>
          <w:t xml:space="preserve">Butler, D. M., &amp; </w:t>
        </w:r>
        <w:proofErr w:type="spellStart"/>
        <w:r w:rsidRPr="000C30BF">
          <w:rPr>
            <w:rFonts w:ascii="Times New Roman" w:hAnsi="Times New Roman"/>
          </w:rPr>
          <w:t>MacGregor</w:t>
        </w:r>
        <w:proofErr w:type="spellEnd"/>
        <w:r w:rsidRPr="000C30BF">
          <w:rPr>
            <w:rFonts w:ascii="Times New Roman" w:hAnsi="Times New Roman"/>
          </w:rPr>
          <w:t>, I. D. (2003). GLOBE: Science and education. Journal of</w:t>
        </w:r>
        <w:r>
          <w:rPr>
            <w:rFonts w:ascii="Times New Roman" w:hAnsi="Times New Roman"/>
          </w:rPr>
          <w:t xml:space="preserve"> </w:t>
        </w:r>
        <w:proofErr w:type="spellStart"/>
        <w:r w:rsidRPr="000C30BF">
          <w:rPr>
            <w:rFonts w:ascii="Times New Roman" w:hAnsi="Times New Roman"/>
          </w:rPr>
          <w:t>Geoscience</w:t>
        </w:r>
        <w:proofErr w:type="spellEnd"/>
        <w:r w:rsidRPr="000C30BF">
          <w:rPr>
            <w:rFonts w:ascii="Times New Roman" w:hAnsi="Times New Roman"/>
          </w:rPr>
          <w:t xml:space="preserve"> Education, 51(1), 9-20. Available</w:t>
        </w:r>
      </w:ins>
      <w:ins w:id="688" w:author="Kate Andrews" w:date="2014-06-13T13:32:00Z">
        <w:del w:id="689" w:author="Kristian Secor" w:date="2014-06-17T09:23:00Z">
          <w:r w:rsidR="00441539" w:rsidDel="00667C68">
            <w:rPr>
              <w:rFonts w:ascii="Times New Roman" w:hAnsi="Times New Roman"/>
            </w:rPr>
            <w:delText>not APA format here</w:delText>
          </w:r>
        </w:del>
      </w:ins>
      <w:ins w:id="690" w:author="Kristian Secor" w:date="2014-05-24T15:16:00Z">
        <w:r w:rsidRPr="000C30BF">
          <w:rPr>
            <w:rFonts w:ascii="Times New Roman" w:hAnsi="Times New Roman"/>
          </w:rPr>
          <w:t>:</w:t>
        </w:r>
        <w:r>
          <w:rPr>
            <w:rFonts w:ascii="Times New Roman" w:hAnsi="Times New Roman"/>
          </w:rPr>
          <w:t xml:space="preserve"> </w:t>
        </w:r>
        <w:r w:rsidR="00A30168">
          <w:rPr>
            <w:rFonts w:ascii="Times New Roman" w:hAnsi="Times New Roman"/>
          </w:rPr>
          <w:fldChar w:fldCharType="begin"/>
        </w:r>
        <w:r>
          <w:rPr>
            <w:rFonts w:ascii="Times New Roman" w:hAnsi="Times New Roman"/>
          </w:rPr>
          <w:instrText xml:space="preserve"> HYPERLINK "</w:instrText>
        </w:r>
        <w:r w:rsidRPr="000C30BF">
          <w:rPr>
            <w:rFonts w:ascii="Times New Roman" w:hAnsi="Times New Roman"/>
          </w:rPr>
          <w:instrText>http://serc.carleton.edu/files/nagt/jge/abstracts/Butler_v51n1p9.pdf</w:instrText>
        </w:r>
        <w:r>
          <w:rPr>
            <w:rFonts w:ascii="Times New Roman" w:hAnsi="Times New Roman"/>
          </w:rPr>
          <w:instrText xml:space="preserve">" </w:instrText>
        </w:r>
        <w:r w:rsidR="00A30168">
          <w:rPr>
            <w:rFonts w:ascii="Times New Roman" w:hAnsi="Times New Roman"/>
          </w:rPr>
          <w:fldChar w:fldCharType="separate"/>
        </w:r>
        <w:r w:rsidRPr="00245826">
          <w:rPr>
            <w:rStyle w:val="Hyperlink"/>
            <w:rFonts w:ascii="Times New Roman" w:hAnsi="Times New Roman"/>
          </w:rPr>
          <w:t>http://serc.carleton.edu/files/nagt/jge/abstracts/Butler_v51n1p9.pdf</w:t>
        </w:r>
        <w:r w:rsidR="00A30168">
          <w:rPr>
            <w:rFonts w:ascii="Times New Roman" w:hAnsi="Times New Roman"/>
          </w:rPr>
          <w:fldChar w:fldCharType="end"/>
        </w:r>
      </w:ins>
    </w:p>
    <w:p w:rsidR="007B4778" w:rsidRDefault="007B4778">
      <w:pPr>
        <w:spacing w:after="0"/>
        <w:ind w:left="720" w:hanging="720"/>
        <w:rPr>
          <w:rFonts w:ascii="Times New Roman" w:hAnsi="Times New Roman"/>
          <w:szCs w:val="23"/>
        </w:rPr>
        <w:pPrChange w:id="691" w:author="Kristian Secor" w:date="2014-06-17T12:09:00Z">
          <w:pPr>
            <w:spacing w:after="0" w:line="480" w:lineRule="auto"/>
            <w:ind w:left="720" w:hanging="720"/>
          </w:pPr>
        </w:pPrChange>
      </w:pPr>
    </w:p>
    <w:p w:rsidR="00B0123D" w:rsidRDefault="00B0123D" w:rsidP="00C11A59">
      <w:pPr>
        <w:spacing w:after="0"/>
        <w:ind w:left="720" w:hanging="720"/>
        <w:rPr>
          <w:ins w:id="692" w:author="Kristian Secor" w:date="2014-06-17T12:11:00Z"/>
          <w:rFonts w:ascii="Times New Roman" w:hAnsi="Times New Roman"/>
        </w:rPr>
      </w:pPr>
      <w:r w:rsidRPr="00D70521">
        <w:rPr>
          <w:rFonts w:ascii="Times New Roman" w:hAnsi="Times New Roman"/>
        </w:rPr>
        <w:t xml:space="preserve">Career Overview: Web Design - </w:t>
      </w:r>
      <w:proofErr w:type="spellStart"/>
      <w:r w:rsidRPr="00D70521">
        <w:rPr>
          <w:rFonts w:ascii="Times New Roman" w:hAnsi="Times New Roman"/>
        </w:rPr>
        <w:t>Wetfeet</w:t>
      </w:r>
      <w:proofErr w:type="spellEnd"/>
      <w:r w:rsidRPr="00D70521">
        <w:rPr>
          <w:rFonts w:ascii="Times New Roman" w:hAnsi="Times New Roman"/>
        </w:rPr>
        <w:t xml:space="preserve">. (2012, December 3). </w:t>
      </w:r>
      <w:proofErr w:type="spellStart"/>
      <w:r w:rsidRPr="00D70521">
        <w:rPr>
          <w:rFonts w:ascii="Times New Roman" w:hAnsi="Times New Roman"/>
        </w:rPr>
        <w:t>Wetfeet</w:t>
      </w:r>
      <w:proofErr w:type="spellEnd"/>
      <w:r w:rsidRPr="00D70521">
        <w:rPr>
          <w:rFonts w:ascii="Times New Roman" w:hAnsi="Times New Roman"/>
        </w:rPr>
        <w:t xml:space="preserve">. Retrieved October 27, 2013, from </w:t>
      </w:r>
      <w:ins w:id="693" w:author="Kristian Secor" w:date="2014-06-17T12:11:00Z">
        <w:r w:rsidR="00A30168">
          <w:rPr>
            <w:rFonts w:ascii="Times New Roman" w:hAnsi="Times New Roman"/>
          </w:rPr>
          <w:fldChar w:fldCharType="begin"/>
        </w:r>
        <w:r w:rsidR="00C11A59">
          <w:rPr>
            <w:rFonts w:ascii="Times New Roman" w:hAnsi="Times New Roman"/>
          </w:rPr>
          <w:instrText xml:space="preserve"> HYPERLINK "</w:instrText>
        </w:r>
      </w:ins>
      <w:r w:rsidR="00C11A59" w:rsidRPr="00D70521">
        <w:rPr>
          <w:rFonts w:ascii="Times New Roman" w:hAnsi="Times New Roman"/>
        </w:rPr>
        <w:instrText>https://www.wetfeet.com/articles/career-overview-web-design</w:instrText>
      </w:r>
      <w:ins w:id="694" w:author="Kristian Secor" w:date="2014-06-17T12:11:00Z">
        <w:r w:rsidR="00C11A59">
          <w:rPr>
            <w:rFonts w:ascii="Times New Roman" w:hAnsi="Times New Roman"/>
          </w:rPr>
          <w:instrText xml:space="preserve">" </w:instrText>
        </w:r>
        <w:r w:rsidR="00A30168">
          <w:rPr>
            <w:rFonts w:ascii="Times New Roman" w:hAnsi="Times New Roman"/>
          </w:rPr>
          <w:fldChar w:fldCharType="separate"/>
        </w:r>
      </w:ins>
      <w:r w:rsidR="00C11A59" w:rsidRPr="000F20ED">
        <w:rPr>
          <w:rStyle w:val="Hyperlink"/>
          <w:rFonts w:ascii="Times New Roman" w:hAnsi="Times New Roman"/>
        </w:rPr>
        <w:t>https://www.wetfeet.com/articles/career-overview-web-design</w:t>
      </w:r>
      <w:ins w:id="695" w:author="Kristian Secor" w:date="2014-06-17T12:11:00Z">
        <w:r w:rsidR="00A30168">
          <w:rPr>
            <w:rFonts w:ascii="Times New Roman" w:hAnsi="Times New Roman"/>
          </w:rPr>
          <w:fldChar w:fldCharType="end"/>
        </w:r>
      </w:ins>
      <w:ins w:id="696" w:author="Dr. Anderson" w:date="2013-12-08T18:04:00Z">
        <w:r>
          <w:rPr>
            <w:rFonts w:ascii="Times New Roman" w:hAnsi="Times New Roman"/>
          </w:rPr>
          <w:t>.</w:t>
        </w:r>
      </w:ins>
    </w:p>
    <w:p w:rsidR="00536877" w:rsidRDefault="00536877">
      <w:pPr>
        <w:numPr>
          <w:ins w:id="697" w:author="Kristian Secor" w:date="2014-06-17T12:11:00Z"/>
        </w:numPr>
        <w:spacing w:after="0"/>
        <w:ind w:left="720" w:hanging="720"/>
        <w:rPr>
          <w:rFonts w:ascii="Times New Roman" w:hAnsi="Times New Roman"/>
        </w:rPr>
      </w:pPr>
    </w:p>
    <w:p w:rsidR="00B0123D" w:rsidRDefault="00B0123D" w:rsidP="00C11A59">
      <w:pPr>
        <w:spacing w:after="0"/>
        <w:ind w:left="720" w:hanging="720"/>
        <w:rPr>
          <w:ins w:id="698" w:author="Kristian Secor" w:date="2014-06-17T12:11:00Z"/>
          <w:rFonts w:ascii="Times New Roman" w:hAnsi="Times New Roman"/>
        </w:rPr>
      </w:pPr>
      <w:proofErr w:type="spellStart"/>
      <w:r w:rsidRPr="00D70521">
        <w:rPr>
          <w:rFonts w:ascii="Times New Roman" w:hAnsi="Times New Roman"/>
        </w:rPr>
        <w:t>Carnevale</w:t>
      </w:r>
      <w:proofErr w:type="spellEnd"/>
      <w:r w:rsidRPr="00D70521">
        <w:rPr>
          <w:rFonts w:ascii="Times New Roman" w:hAnsi="Times New Roman"/>
        </w:rPr>
        <w:t xml:space="preserve">, A., &amp; </w:t>
      </w:r>
      <w:proofErr w:type="spellStart"/>
      <w:r w:rsidRPr="00D70521">
        <w:rPr>
          <w:rFonts w:ascii="Times New Roman" w:hAnsi="Times New Roman"/>
        </w:rPr>
        <w:t>Cheah</w:t>
      </w:r>
      <w:proofErr w:type="spellEnd"/>
      <w:r w:rsidRPr="00D70521">
        <w:rPr>
          <w:rFonts w:ascii="Times New Roman" w:hAnsi="Times New Roman"/>
        </w:rPr>
        <w:t>, B. (n.d.). Georgetown University. Georgetown University. Retrieved September 25, 2013, from http://www9.georgetown.edu/grad/gppi/hpi/cew/pdfs/HardTimes.2013.2.pdf (tags: none | edit tags)</w:t>
      </w:r>
      <w:ins w:id="699" w:author="Dr. Anderson" w:date="2013-12-08T18:04:00Z">
        <w:r>
          <w:rPr>
            <w:rFonts w:ascii="Times New Roman" w:hAnsi="Times New Roman"/>
          </w:rPr>
          <w:t>.</w:t>
        </w:r>
      </w:ins>
    </w:p>
    <w:p w:rsidR="00536877" w:rsidRDefault="00536877">
      <w:pPr>
        <w:numPr>
          <w:ins w:id="700" w:author="Kristian Secor" w:date="2014-06-17T12:11:00Z"/>
        </w:numPr>
        <w:spacing w:after="0"/>
        <w:ind w:left="720" w:hanging="720"/>
        <w:rPr>
          <w:ins w:id="701" w:author="Kristian Secor" w:date="2014-05-24T15:16:00Z"/>
          <w:rFonts w:ascii="Times New Roman" w:hAnsi="Times New Roman"/>
        </w:rPr>
      </w:pPr>
    </w:p>
    <w:p w:rsidR="00536877" w:rsidRDefault="00B0123D" w:rsidP="00105554">
      <w:pPr>
        <w:numPr>
          <w:ins w:id="702" w:author="Kristian Secor" w:date="2014-05-24T15:16:00Z"/>
        </w:numPr>
        <w:spacing w:after="0"/>
        <w:ind w:left="720" w:hanging="720"/>
        <w:outlineLvl w:val="0"/>
        <w:rPr>
          <w:ins w:id="703" w:author="Kristian Secor" w:date="2014-05-24T15:16:00Z"/>
          <w:rStyle w:val="Strong"/>
        </w:rPr>
      </w:pPr>
      <w:ins w:id="704" w:author="Kristian Secor" w:date="2014-05-24T15:16:00Z">
        <w:r w:rsidRPr="00932493">
          <w:rPr>
            <w:rFonts w:ascii="Times New Roman" w:hAnsi="Times New Roman"/>
          </w:rPr>
          <w:t xml:space="preserve">Chinn, D. and Martin, K. (2007), </w:t>
        </w:r>
        <w:r w:rsidRPr="00932493">
          <w:rPr>
            <w:rStyle w:val="Strong"/>
            <w:rFonts w:ascii="Times New Roman" w:hAnsi="Times New Roman"/>
            <w:b w:val="0"/>
          </w:rPr>
          <w:t>Treisman workshops and student performance in CS.</w:t>
        </w:r>
      </w:ins>
    </w:p>
    <w:p w:rsidR="00B0123D" w:rsidRDefault="00B0123D" w:rsidP="00105554">
      <w:pPr>
        <w:numPr>
          <w:ins w:id="705" w:author="Kristian Secor" w:date="2014-05-24T15:16:00Z"/>
        </w:numPr>
        <w:spacing w:after="0"/>
        <w:ind w:left="720" w:hanging="720"/>
        <w:outlineLvl w:val="0"/>
        <w:rPr>
          <w:ins w:id="706" w:author="Kristian Secor" w:date="2014-06-17T12:11:00Z"/>
          <w:rFonts w:ascii="Times New Roman" w:hAnsi="Times New Roman"/>
        </w:rPr>
      </w:pPr>
      <w:ins w:id="707" w:author="Kristian Secor" w:date="2014-05-24T15:16:00Z">
        <w:r w:rsidRPr="00932493">
          <w:rPr>
            <w:rFonts w:ascii="Times New Roman" w:hAnsi="Times New Roman"/>
          </w:rPr>
          <w:t xml:space="preserve">         Journal of Computing Sciences in Colleges, 23 (2), p.67-68, </w:t>
        </w:r>
      </w:ins>
    </w:p>
    <w:p w:rsidR="00536877" w:rsidRDefault="00536877">
      <w:pPr>
        <w:numPr>
          <w:ins w:id="708" w:author="Kristian Secor" w:date="2014-06-17T12:11:00Z"/>
        </w:numPr>
        <w:spacing w:after="0"/>
        <w:ind w:left="720" w:hanging="720"/>
        <w:outlineLvl w:val="0"/>
        <w:rPr>
          <w:ins w:id="709" w:author="Kristian Secor" w:date="2014-05-24T15:16:00Z"/>
          <w:rFonts w:ascii="Times New Roman" w:hAnsi="Times New Roman"/>
        </w:rPr>
      </w:pPr>
    </w:p>
    <w:p w:rsidR="00B0123D" w:rsidRDefault="00B0123D" w:rsidP="00C11A59">
      <w:pPr>
        <w:numPr>
          <w:ins w:id="710" w:author="Kristian Secor" w:date="2014-05-24T15:16:00Z"/>
        </w:numPr>
        <w:spacing w:after="0"/>
        <w:ind w:left="720" w:hanging="720"/>
        <w:rPr>
          <w:ins w:id="711" w:author="Kristian Secor" w:date="2014-06-17T12:11:00Z"/>
          <w:rFonts w:ascii="Times New Roman" w:hAnsi="Times New Roman"/>
          <w:szCs w:val="23"/>
        </w:rPr>
      </w:pPr>
      <w:ins w:id="712" w:author="Kristian Secor" w:date="2014-05-24T15:16:00Z">
        <w:r w:rsidRPr="00932493">
          <w:rPr>
            <w:rFonts w:ascii="Times New Roman" w:hAnsi="Times New Roman"/>
            <w:szCs w:val="23"/>
          </w:rPr>
          <w:t xml:space="preserve">Collier, K. G.( 1980). "Peer-group learning in higher education: The development of higher-order skills." </w:t>
        </w:r>
        <w:r w:rsidRPr="00932493">
          <w:rPr>
            <w:rFonts w:ascii="Times New Roman" w:hAnsi="Times New Roman"/>
            <w:i/>
            <w:szCs w:val="23"/>
          </w:rPr>
          <w:t>Studies in Higher Education</w:t>
        </w:r>
        <w:r w:rsidRPr="00932493">
          <w:rPr>
            <w:rFonts w:ascii="Times New Roman" w:hAnsi="Times New Roman"/>
            <w:szCs w:val="23"/>
          </w:rPr>
          <w:t>, , 5(1), 55-62.</w:t>
        </w:r>
      </w:ins>
    </w:p>
    <w:p w:rsidR="00536877" w:rsidRDefault="00536877">
      <w:pPr>
        <w:numPr>
          <w:ins w:id="713" w:author="Kristian Secor" w:date="2014-06-17T12:11:00Z"/>
        </w:numPr>
        <w:spacing w:after="0"/>
        <w:ind w:left="720" w:hanging="720"/>
        <w:rPr>
          <w:ins w:id="714" w:author="Kristian Secor" w:date="2014-05-24T15:16:00Z"/>
          <w:rFonts w:ascii="Times New Roman" w:hAnsi="Times New Roman"/>
          <w:szCs w:val="23"/>
        </w:rPr>
      </w:pPr>
    </w:p>
    <w:p w:rsidR="00536877" w:rsidRDefault="00B0123D" w:rsidP="009758FA">
      <w:pPr>
        <w:numPr>
          <w:ins w:id="715" w:author="Kristian Secor" w:date="2014-05-24T15:16:00Z"/>
        </w:numPr>
        <w:spacing w:after="0"/>
        <w:ind w:left="720" w:hanging="720"/>
        <w:outlineLvl w:val="0"/>
        <w:rPr>
          <w:ins w:id="716" w:author="Kristian Secor" w:date="2014-05-24T15:16:00Z"/>
          <w:rFonts w:ascii="Times New Roman" w:hAnsi="Times New Roman"/>
          <w:szCs w:val="23"/>
        </w:rPr>
      </w:pPr>
      <w:ins w:id="717" w:author="Kristian Secor" w:date="2014-05-24T15:16:00Z">
        <w:r w:rsidRPr="00932493">
          <w:rPr>
            <w:rFonts w:ascii="Times New Roman" w:hAnsi="Times New Roman"/>
            <w:szCs w:val="23"/>
          </w:rPr>
          <w:t>Connolly, C., Murphy, E., and Moore, S. (2009). Programming anxiety amongst computing</w:t>
        </w:r>
      </w:ins>
    </w:p>
    <w:p w:rsidR="00536877" w:rsidRDefault="00B0123D">
      <w:pPr>
        <w:numPr>
          <w:ins w:id="718" w:author="Kristian Secor" w:date="2014-05-24T15:16:00Z"/>
        </w:numPr>
        <w:spacing w:after="0"/>
        <w:ind w:left="720"/>
        <w:rPr>
          <w:ins w:id="719" w:author="Kristian Secor" w:date="2014-05-24T15:16:00Z"/>
          <w:rFonts w:ascii="Times New Roman" w:hAnsi="Times New Roman"/>
          <w:szCs w:val="23"/>
        </w:rPr>
      </w:pPr>
      <w:ins w:id="720" w:author="Kristian Secor" w:date="2014-05-24T15:16:00Z">
        <w:r w:rsidRPr="00932493">
          <w:rPr>
            <w:rFonts w:ascii="Times New Roman" w:hAnsi="Times New Roman"/>
            <w:szCs w:val="23"/>
          </w:rPr>
          <w:t xml:space="preserve">students--A key in the retention debate? </w:t>
        </w:r>
        <w:r w:rsidRPr="00932493">
          <w:rPr>
            <w:rFonts w:ascii="Times New Roman" w:hAnsi="Times New Roman"/>
            <w:i/>
            <w:szCs w:val="23"/>
          </w:rPr>
          <w:t>IEEE Transactions on Education</w:t>
        </w:r>
        <w:r w:rsidRPr="00932493">
          <w:rPr>
            <w:rFonts w:ascii="Times New Roman" w:hAnsi="Times New Roman"/>
            <w:szCs w:val="23"/>
          </w:rPr>
          <w:t>, 52(1):</w:t>
        </w:r>
      </w:ins>
    </w:p>
    <w:p w:rsidR="00536877" w:rsidRDefault="00B0123D">
      <w:pPr>
        <w:numPr>
          <w:ins w:id="721" w:author="Kristian Secor" w:date="2014-05-24T15:16:00Z"/>
        </w:numPr>
        <w:spacing w:after="0"/>
        <w:ind w:left="720"/>
        <w:rPr>
          <w:ins w:id="722" w:author="Kate Andrews" w:date="2014-06-13T13:32:00Z"/>
          <w:rFonts w:ascii="Times New Roman" w:hAnsi="Times New Roman"/>
          <w:szCs w:val="23"/>
        </w:rPr>
      </w:pPr>
      <w:ins w:id="723" w:author="Kristian Secor" w:date="2014-05-24T15:16:00Z">
        <w:r w:rsidRPr="00932493">
          <w:rPr>
            <w:rFonts w:ascii="Times New Roman" w:hAnsi="Times New Roman"/>
            <w:szCs w:val="23"/>
          </w:rPr>
          <w:t>52-56.</w:t>
        </w:r>
      </w:ins>
    </w:p>
    <w:p w:rsidR="00B0123D" w:rsidRDefault="00B0123D" w:rsidP="00C11A59">
      <w:pPr>
        <w:numPr>
          <w:ins w:id="724" w:author="Kristian Secor" w:date="2014-05-24T15:16:00Z"/>
        </w:numPr>
        <w:spacing w:after="0"/>
        <w:ind w:left="720" w:hanging="720"/>
        <w:rPr>
          <w:ins w:id="725" w:author="Kristian Secor" w:date="2014-06-17T12:11:00Z"/>
          <w:rFonts w:ascii="Times New Roman" w:hAnsi="Times New Roman"/>
          <w:szCs w:val="23"/>
        </w:rPr>
      </w:pPr>
      <w:bookmarkStart w:id="726" w:name="_GoBack"/>
      <w:bookmarkEnd w:id="726"/>
      <w:ins w:id="727" w:author="Kristian Secor" w:date="2014-05-24T15:16:00Z">
        <w:r w:rsidRPr="00932493">
          <w:rPr>
            <w:rFonts w:ascii="Times New Roman" w:hAnsi="Times New Roman"/>
            <w:szCs w:val="23"/>
          </w:rPr>
          <w:t xml:space="preserve">Cooper, J. and Associates. (1990). </w:t>
        </w:r>
        <w:r w:rsidRPr="00932493">
          <w:rPr>
            <w:rFonts w:ascii="Times New Roman" w:hAnsi="Times New Roman"/>
            <w:i/>
            <w:szCs w:val="23"/>
          </w:rPr>
          <w:t>Cooperative learning and college instruction</w:t>
        </w:r>
        <w:r w:rsidRPr="00932493">
          <w:rPr>
            <w:rFonts w:ascii="Times New Roman" w:hAnsi="Times New Roman"/>
            <w:szCs w:val="23"/>
          </w:rPr>
          <w:t>. Long Beach: Institute for Teaching and Learning, California State University,.</w:t>
        </w:r>
      </w:ins>
    </w:p>
    <w:p w:rsidR="00536877" w:rsidRDefault="00536877">
      <w:pPr>
        <w:numPr>
          <w:ins w:id="728" w:author="Kristian Secor" w:date="2014-06-17T12:11:00Z"/>
        </w:numPr>
        <w:spacing w:after="0"/>
        <w:ind w:left="720" w:hanging="720"/>
        <w:rPr>
          <w:ins w:id="729" w:author="Kristian Secor" w:date="2014-05-24T15:16:00Z"/>
          <w:rFonts w:ascii="Times New Roman" w:hAnsi="Times New Roman"/>
          <w:szCs w:val="23"/>
        </w:rPr>
      </w:pPr>
    </w:p>
    <w:p w:rsidR="00B0123D" w:rsidRDefault="00B0123D" w:rsidP="00C11A59">
      <w:pPr>
        <w:widowControl w:val="0"/>
        <w:numPr>
          <w:ins w:id="730" w:author="Kristian Secor" w:date="2014-05-24T15:16:00Z"/>
        </w:numPr>
        <w:autoSpaceDE w:val="0"/>
        <w:autoSpaceDN w:val="0"/>
        <w:adjustRightInd w:val="0"/>
        <w:spacing w:after="0"/>
        <w:ind w:left="800" w:hanging="800"/>
        <w:rPr>
          <w:ins w:id="731" w:author="Kristian Secor" w:date="2014-06-17T12:11:00Z"/>
          <w:rFonts w:ascii="Times New Roman" w:hAnsi="Times New Roman"/>
        </w:rPr>
      </w:pPr>
      <w:ins w:id="732" w:author="Kristian Secor" w:date="2014-05-24T15:16:00Z">
        <w:r w:rsidRPr="00932493">
          <w:rPr>
            <w:rFonts w:ascii="Times New Roman" w:hAnsi="Times New Roman"/>
          </w:rPr>
          <w:t xml:space="preserve">Deutsch, M. (1991). </w:t>
        </w:r>
        <w:r w:rsidRPr="00932493">
          <w:rPr>
            <w:rFonts w:ascii="Times New Roman" w:hAnsi="Times New Roman"/>
            <w:i/>
            <w:iCs/>
          </w:rPr>
          <w:t>Educating for a peaceful world</w:t>
        </w:r>
        <w:r w:rsidRPr="00932493">
          <w:rPr>
            <w:rFonts w:ascii="Times New Roman" w:hAnsi="Times New Roman"/>
          </w:rPr>
          <w:t>. Amherst, Mass.: National Association for Mediation in Education.</w:t>
        </w:r>
      </w:ins>
    </w:p>
    <w:p w:rsidR="00536877" w:rsidRDefault="00536877">
      <w:pPr>
        <w:widowControl w:val="0"/>
        <w:numPr>
          <w:ins w:id="733" w:author="Kristian Secor" w:date="2014-06-17T12:11:00Z"/>
        </w:numPr>
        <w:autoSpaceDE w:val="0"/>
        <w:autoSpaceDN w:val="0"/>
        <w:adjustRightInd w:val="0"/>
        <w:spacing w:after="0"/>
        <w:ind w:left="800" w:hanging="800"/>
        <w:rPr>
          <w:ins w:id="734" w:author="Kristian Secor" w:date="2014-05-24T15:16:00Z"/>
          <w:rFonts w:ascii="Times New Roman" w:hAnsi="Times New Roman"/>
        </w:rPr>
      </w:pPr>
    </w:p>
    <w:p w:rsidR="00536877" w:rsidRDefault="00B0123D" w:rsidP="009758FA">
      <w:pPr>
        <w:widowControl w:val="0"/>
        <w:numPr>
          <w:ins w:id="735" w:author="Kristian Secor" w:date="2014-05-24T15:16:00Z"/>
        </w:numPr>
        <w:autoSpaceDE w:val="0"/>
        <w:autoSpaceDN w:val="0"/>
        <w:adjustRightInd w:val="0"/>
        <w:spacing w:after="0"/>
        <w:ind w:left="800" w:hanging="800"/>
        <w:outlineLvl w:val="0"/>
        <w:rPr>
          <w:ins w:id="736" w:author="Kristian Secor" w:date="2014-05-24T15:16:00Z"/>
          <w:rFonts w:ascii="Times New Roman" w:hAnsi="Times New Roman"/>
        </w:rPr>
      </w:pPr>
      <w:ins w:id="737" w:author="Kristian Secor" w:date="2014-05-24T15:16:00Z">
        <w:r w:rsidRPr="00932493">
          <w:rPr>
            <w:rFonts w:ascii="Times New Roman" w:hAnsi="Times New Roman"/>
          </w:rPr>
          <w:t xml:space="preserve">Dewey, J. (1938). </w:t>
        </w:r>
        <w:r w:rsidRPr="00932493">
          <w:rPr>
            <w:rFonts w:ascii="Times New Roman" w:hAnsi="Times New Roman"/>
            <w:i/>
            <w:iCs/>
          </w:rPr>
          <w:t>Experience and education</w:t>
        </w:r>
        <w:r w:rsidRPr="00932493">
          <w:rPr>
            <w:rFonts w:ascii="Times New Roman" w:hAnsi="Times New Roman"/>
          </w:rPr>
          <w:t>. New York: Macmillan.</w:t>
        </w:r>
      </w:ins>
    </w:p>
    <w:p w:rsidR="00536877" w:rsidRDefault="00536877">
      <w:pPr>
        <w:widowControl w:val="0"/>
        <w:numPr>
          <w:ins w:id="738" w:author="Kristian Secor" w:date="2014-05-24T15:16:00Z"/>
        </w:numPr>
        <w:autoSpaceDE w:val="0"/>
        <w:autoSpaceDN w:val="0"/>
        <w:adjustRightInd w:val="0"/>
        <w:spacing w:after="0"/>
        <w:ind w:left="800" w:hanging="800"/>
        <w:rPr>
          <w:ins w:id="739" w:author="Kristian Secor" w:date="2014-05-24T15:16:00Z"/>
          <w:rFonts w:ascii="Times New Roman" w:hAnsi="Times New Roman"/>
        </w:rPr>
      </w:pPr>
    </w:p>
    <w:p w:rsidR="00B0123D" w:rsidRDefault="00B0123D" w:rsidP="00C11A59">
      <w:pPr>
        <w:widowControl w:val="0"/>
        <w:numPr>
          <w:ins w:id="740" w:author="Kristian Secor" w:date="2014-05-24T15:16:00Z"/>
        </w:numPr>
        <w:autoSpaceDE w:val="0"/>
        <w:autoSpaceDN w:val="0"/>
        <w:adjustRightInd w:val="0"/>
        <w:spacing w:after="0"/>
        <w:ind w:left="720" w:hanging="720"/>
        <w:rPr>
          <w:ins w:id="741" w:author="Kristian Secor" w:date="2014-06-17T12:11:00Z"/>
          <w:rFonts w:ascii="Times New Roman" w:hAnsi="Times New Roman"/>
        </w:rPr>
      </w:pPr>
      <w:proofErr w:type="spellStart"/>
      <w:ins w:id="742" w:author="Kristian Secor" w:date="2014-05-24T15:16:00Z">
        <w:r w:rsidRPr="00932493">
          <w:rPr>
            <w:rFonts w:ascii="Times New Roman" w:hAnsi="Times New Roman"/>
          </w:rPr>
          <w:t>Dillenbourg</w:t>
        </w:r>
        <w:proofErr w:type="spellEnd"/>
        <w:r w:rsidRPr="00932493">
          <w:rPr>
            <w:rFonts w:ascii="Times New Roman" w:hAnsi="Times New Roman"/>
          </w:rPr>
          <w:t xml:space="preserve">, P., </w:t>
        </w:r>
        <w:proofErr w:type="spellStart"/>
        <w:r w:rsidRPr="00932493">
          <w:rPr>
            <w:rFonts w:ascii="Times New Roman" w:hAnsi="Times New Roman"/>
          </w:rPr>
          <w:t>Jarvela</w:t>
        </w:r>
        <w:proofErr w:type="spellEnd"/>
        <w:r w:rsidRPr="00932493">
          <w:rPr>
            <w:rFonts w:ascii="Times New Roman" w:hAnsi="Times New Roman"/>
          </w:rPr>
          <w:t>, S., &amp; Fischer, F. (2009). The evolution of research on computer-supported collaborative learning: From design to orchestration. Technology-Enhanced Learning, 1, 3–19</w:t>
        </w:r>
      </w:ins>
    </w:p>
    <w:p w:rsidR="00536877" w:rsidRDefault="00536877">
      <w:pPr>
        <w:widowControl w:val="0"/>
        <w:numPr>
          <w:ins w:id="743" w:author="Kristian Secor" w:date="2014-06-17T12:11:00Z"/>
        </w:numPr>
        <w:autoSpaceDE w:val="0"/>
        <w:autoSpaceDN w:val="0"/>
        <w:adjustRightInd w:val="0"/>
        <w:spacing w:after="0"/>
        <w:ind w:left="720" w:hanging="720"/>
        <w:rPr>
          <w:ins w:id="744" w:author="Kristian Secor" w:date="2014-05-24T15:16:00Z"/>
          <w:rFonts w:ascii="Times New Roman" w:hAnsi="Times New Roman"/>
        </w:rPr>
      </w:pPr>
    </w:p>
    <w:p w:rsidR="00B0123D" w:rsidRDefault="00B0123D" w:rsidP="00C11A59">
      <w:pPr>
        <w:widowControl w:val="0"/>
        <w:numPr>
          <w:ins w:id="745" w:author="Kristian Secor" w:date="2014-05-24T15:16:00Z"/>
        </w:numPr>
        <w:autoSpaceDE w:val="0"/>
        <w:autoSpaceDN w:val="0"/>
        <w:adjustRightInd w:val="0"/>
        <w:spacing w:after="0"/>
        <w:ind w:left="720" w:hanging="720"/>
        <w:rPr>
          <w:ins w:id="746" w:author="Kristian Secor" w:date="2014-06-17T12:11:00Z"/>
          <w:rFonts w:ascii="Times New Roman" w:hAnsi="Times New Roman"/>
        </w:rPr>
      </w:pPr>
      <w:ins w:id="747" w:author="Kristian Secor" w:date="2014-05-24T15:16:00Z">
        <w:r w:rsidRPr="00E51194">
          <w:rPr>
            <w:rFonts w:ascii="Times New Roman" w:hAnsi="Times New Roman"/>
          </w:rPr>
          <w:t>Gilbert, L., &amp; Moore, D. R. (1998). Building interactivity into web courses: Tools for</w:t>
        </w:r>
        <w:r>
          <w:rPr>
            <w:rFonts w:ascii="Times New Roman" w:hAnsi="Times New Roman"/>
          </w:rPr>
          <w:t xml:space="preserve"> </w:t>
        </w:r>
        <w:r w:rsidRPr="00E51194">
          <w:rPr>
            <w:rFonts w:ascii="Times New Roman" w:hAnsi="Times New Roman"/>
          </w:rPr>
          <w:t>social and instructional interaction. Educational Technology, 38(3), 29-35.</w:t>
        </w:r>
      </w:ins>
    </w:p>
    <w:p w:rsidR="00536877" w:rsidRDefault="00536877">
      <w:pPr>
        <w:widowControl w:val="0"/>
        <w:numPr>
          <w:ins w:id="748" w:author="Kristian Secor" w:date="2014-06-17T12:11:00Z"/>
        </w:numPr>
        <w:autoSpaceDE w:val="0"/>
        <w:autoSpaceDN w:val="0"/>
        <w:adjustRightInd w:val="0"/>
        <w:spacing w:after="0"/>
        <w:ind w:left="720" w:hanging="720"/>
        <w:rPr>
          <w:rFonts w:ascii="Times New Roman" w:hAnsi="Times New Roman"/>
        </w:rPr>
      </w:pPr>
    </w:p>
    <w:p w:rsidR="00B0123D" w:rsidRDefault="00B0123D" w:rsidP="00C11A59">
      <w:pPr>
        <w:widowControl w:val="0"/>
        <w:autoSpaceDE w:val="0"/>
        <w:autoSpaceDN w:val="0"/>
        <w:adjustRightInd w:val="0"/>
        <w:spacing w:after="0"/>
        <w:ind w:left="800" w:hanging="800"/>
        <w:rPr>
          <w:ins w:id="749" w:author="Kristian Secor" w:date="2014-06-17T12:11:00Z"/>
          <w:rFonts w:ascii="Times New Roman" w:hAnsi="Times New Roman"/>
        </w:rPr>
      </w:pPr>
      <w:r w:rsidRPr="008C4926">
        <w:rPr>
          <w:rFonts w:ascii="Times New Roman" w:hAnsi="Times New Roman"/>
        </w:rPr>
        <w:t xml:space="preserve">Gillen, Andrew (2013) "In Debt and In the Dark:  It’s Time for Better </w:t>
      </w:r>
      <w:r w:rsidRPr="00D70521">
        <w:rPr>
          <w:rFonts w:ascii="Times New Roman" w:hAnsi="Times New Roman"/>
        </w:rPr>
        <w:t xml:space="preserve">Information on Student Loan Defaults." </w:t>
      </w:r>
      <w:r w:rsidRPr="00D70521">
        <w:rPr>
          <w:rFonts w:ascii="Times New Roman" w:hAnsi="Times New Roman"/>
          <w:i/>
        </w:rPr>
        <w:t>Education Sector at American Institutes of Research</w:t>
      </w:r>
      <w:r w:rsidRPr="00F70EA4">
        <w:rPr>
          <w:rFonts w:ascii="Times New Roman" w:hAnsi="Times New Roman"/>
        </w:rPr>
        <w:t xml:space="preserve">. </w:t>
      </w:r>
      <w:proofErr w:type="spellStart"/>
      <w:r w:rsidRPr="00F70EA4">
        <w:rPr>
          <w:rFonts w:ascii="Times New Roman" w:hAnsi="Times New Roman"/>
        </w:rPr>
        <w:t>N.p</w:t>
      </w:r>
      <w:proofErr w:type="spellEnd"/>
      <w:r w:rsidRPr="00F70EA4">
        <w:rPr>
          <w:rFonts w:ascii="Times New Roman" w:hAnsi="Times New Roman"/>
        </w:rPr>
        <w:t xml:space="preserve">., n.d. Web. 15 Oct. 2013. </w:t>
      </w:r>
      <w:ins w:id="750" w:author="Kristian Secor" w:date="2014-06-17T12:11:00Z">
        <w:r w:rsidR="00A30168">
          <w:rPr>
            <w:rFonts w:ascii="Times New Roman" w:hAnsi="Times New Roman"/>
          </w:rPr>
          <w:fldChar w:fldCharType="begin"/>
        </w:r>
        <w:r w:rsidR="00C11A59">
          <w:rPr>
            <w:rFonts w:ascii="Times New Roman" w:hAnsi="Times New Roman"/>
          </w:rPr>
          <w:instrText xml:space="preserve"> HYPERLINK "</w:instrText>
        </w:r>
      </w:ins>
      <w:r w:rsidR="00C11A59" w:rsidRPr="00D70521">
        <w:rPr>
          <w:rFonts w:ascii="Times New Roman" w:hAnsi="Times New Roman"/>
        </w:rPr>
        <w:instrText>http://www.educationsector.org/sites/default/files/Defaults_CYCT-F_JULY.pdf</w:instrText>
      </w:r>
      <w:ins w:id="751" w:author="Kristian Secor" w:date="2014-06-17T12:11:00Z">
        <w:r w:rsidR="00C11A59">
          <w:rPr>
            <w:rFonts w:ascii="Times New Roman" w:hAnsi="Times New Roman"/>
          </w:rPr>
          <w:instrText xml:space="preserve">" </w:instrText>
        </w:r>
        <w:r w:rsidR="00A30168">
          <w:rPr>
            <w:rFonts w:ascii="Times New Roman" w:hAnsi="Times New Roman"/>
          </w:rPr>
          <w:fldChar w:fldCharType="separate"/>
        </w:r>
      </w:ins>
      <w:r w:rsidR="00C11A59" w:rsidRPr="000F20ED">
        <w:rPr>
          <w:rStyle w:val="Hyperlink"/>
          <w:rFonts w:ascii="Times New Roman" w:hAnsi="Times New Roman"/>
        </w:rPr>
        <w:t>http://www.educationsector.org/sites/default/files/Defaults_CYCT-F_JULY.pdf</w:t>
      </w:r>
      <w:ins w:id="752" w:author="Kristian Secor" w:date="2014-06-17T12:11:00Z">
        <w:r w:rsidR="00A30168">
          <w:rPr>
            <w:rFonts w:ascii="Times New Roman" w:hAnsi="Times New Roman"/>
          </w:rPr>
          <w:fldChar w:fldCharType="end"/>
        </w:r>
      </w:ins>
      <w:r w:rsidRPr="00F70EA4">
        <w:rPr>
          <w:rFonts w:ascii="Times New Roman" w:hAnsi="Times New Roman"/>
        </w:rPr>
        <w:t>.</w:t>
      </w:r>
    </w:p>
    <w:p w:rsidR="00536877" w:rsidRDefault="00536877">
      <w:pPr>
        <w:widowControl w:val="0"/>
        <w:numPr>
          <w:ins w:id="753" w:author="Kristian Secor" w:date="2014-06-17T12:11:00Z"/>
        </w:numPr>
        <w:autoSpaceDE w:val="0"/>
        <w:autoSpaceDN w:val="0"/>
        <w:adjustRightInd w:val="0"/>
        <w:spacing w:after="0"/>
        <w:ind w:left="800" w:hanging="800"/>
        <w:rPr>
          <w:rFonts w:ascii="Times New Roman" w:hAnsi="Times New Roman"/>
        </w:rPr>
      </w:pPr>
    </w:p>
    <w:p w:rsidR="00B0123D" w:rsidRDefault="00B0123D" w:rsidP="00C11A59">
      <w:pPr>
        <w:numPr>
          <w:ins w:id="754" w:author="Kristian Secor" w:date="2014-05-24T15:16:00Z"/>
        </w:numPr>
        <w:spacing w:after="0"/>
        <w:ind w:left="720" w:hanging="720"/>
        <w:rPr>
          <w:ins w:id="755" w:author="Kristian Secor" w:date="2014-06-17T12:11:00Z"/>
          <w:rFonts w:ascii="Times New Roman" w:hAnsi="Times New Roman"/>
          <w:szCs w:val="23"/>
        </w:rPr>
      </w:pPr>
      <w:ins w:id="756" w:author="Kristian Secor" w:date="2014-05-24T15:16:00Z">
        <w:r w:rsidRPr="00932493">
          <w:rPr>
            <w:rFonts w:ascii="Times New Roman" w:hAnsi="Times New Roman"/>
            <w:szCs w:val="23"/>
          </w:rPr>
          <w:t xml:space="preserve">Gleason, B. J. (2004). </w:t>
        </w:r>
        <w:r w:rsidRPr="00932493">
          <w:rPr>
            <w:rFonts w:ascii="Times New Roman" w:hAnsi="Times New Roman"/>
            <w:i/>
            <w:szCs w:val="23"/>
          </w:rPr>
          <w:t>Retention issues in online programs: A review of the literature</w:t>
        </w:r>
        <w:r w:rsidRPr="00932493">
          <w:rPr>
            <w:rFonts w:ascii="Times New Roman" w:hAnsi="Times New Roman"/>
            <w:szCs w:val="23"/>
          </w:rPr>
          <w:t>. A paper presented at the Second AIMS International Conference on Management, Calcutta, India.</w:t>
        </w:r>
      </w:ins>
    </w:p>
    <w:p w:rsidR="00536877" w:rsidRDefault="00536877">
      <w:pPr>
        <w:numPr>
          <w:ins w:id="757" w:author="Kristian Secor" w:date="2014-06-17T12:11:00Z"/>
        </w:numPr>
        <w:spacing w:after="0"/>
        <w:ind w:left="720" w:hanging="720"/>
        <w:rPr>
          <w:ins w:id="758" w:author="Kristian Secor" w:date="2014-05-24T15:16:00Z"/>
          <w:rFonts w:ascii="Times New Roman" w:hAnsi="Times New Roman"/>
          <w:szCs w:val="23"/>
        </w:rPr>
      </w:pPr>
    </w:p>
    <w:p w:rsidR="00536877" w:rsidRDefault="00B0123D">
      <w:pPr>
        <w:widowControl w:val="0"/>
        <w:autoSpaceDE w:val="0"/>
        <w:autoSpaceDN w:val="0"/>
        <w:adjustRightInd w:val="0"/>
        <w:spacing w:after="0"/>
        <w:ind w:left="800" w:hanging="800"/>
        <w:rPr>
          <w:ins w:id="759" w:author="Kristian Secor" w:date="2014-06-19T12:28:00Z"/>
          <w:rFonts w:ascii="Times New Roman" w:hAnsi="Times New Roman"/>
        </w:rPr>
      </w:pPr>
      <w:r w:rsidRPr="00F70EA4">
        <w:rPr>
          <w:rFonts w:ascii="Times New Roman" w:hAnsi="Times New Roman"/>
        </w:rPr>
        <w:t xml:space="preserve">"Glossary of Internet &amp; Web Jargon." </w:t>
      </w:r>
      <w:r w:rsidRPr="00D70521">
        <w:rPr>
          <w:rFonts w:ascii="Times New Roman" w:hAnsi="Times New Roman"/>
          <w:i/>
          <w:iCs/>
        </w:rPr>
        <w:t>The Library-University of California, Berkeley</w:t>
      </w:r>
      <w:r w:rsidRPr="00D70521">
        <w:rPr>
          <w:rFonts w:ascii="Times New Roman" w:hAnsi="Times New Roman"/>
        </w:rPr>
        <w:t xml:space="preserve">. </w:t>
      </w:r>
      <w:proofErr w:type="spellStart"/>
      <w:r w:rsidRPr="00D70521">
        <w:rPr>
          <w:rFonts w:ascii="Times New Roman" w:hAnsi="Times New Roman"/>
        </w:rPr>
        <w:t>N.p</w:t>
      </w:r>
      <w:proofErr w:type="spellEnd"/>
      <w:r w:rsidRPr="00D70521">
        <w:rPr>
          <w:rFonts w:ascii="Times New Roman" w:hAnsi="Times New Roman"/>
        </w:rPr>
        <w:t>., n.d. Web. 12 Oct. 2013. &lt;http://www.lib.berkeley.edu/TeachingLib/Guides/Internet/Glossary.html&gt;.</w:t>
      </w:r>
    </w:p>
    <w:p w:rsidR="003D20DA" w:rsidRDefault="003D20DA">
      <w:pPr>
        <w:widowControl w:val="0"/>
        <w:numPr>
          <w:ins w:id="760" w:author="Kristian Secor" w:date="2014-06-19T12:28:00Z"/>
        </w:numPr>
        <w:autoSpaceDE w:val="0"/>
        <w:autoSpaceDN w:val="0"/>
        <w:adjustRightInd w:val="0"/>
        <w:spacing w:after="0"/>
        <w:ind w:left="800" w:hanging="800"/>
        <w:rPr>
          <w:ins w:id="761" w:author="Kristian Secor" w:date="2014-06-19T12:28:00Z"/>
          <w:rFonts w:ascii="Times New Roman" w:hAnsi="Times New Roman"/>
        </w:rPr>
      </w:pPr>
    </w:p>
    <w:p w:rsidR="003D20DA" w:rsidRPr="003D20DA" w:rsidRDefault="003D20DA" w:rsidP="003D20DA">
      <w:pPr>
        <w:widowControl w:val="0"/>
        <w:numPr>
          <w:ins w:id="762" w:author="Kristian Secor" w:date="2014-06-19T12:28:00Z"/>
        </w:numPr>
        <w:autoSpaceDE w:val="0"/>
        <w:autoSpaceDN w:val="0"/>
        <w:adjustRightInd w:val="0"/>
        <w:spacing w:after="0"/>
        <w:ind w:left="800" w:hanging="800"/>
        <w:rPr>
          <w:ins w:id="763" w:author="Kristian Secor" w:date="2014-06-19T12:28:00Z"/>
          <w:rFonts w:ascii="Times New Roman" w:hAnsi="Times New Roman"/>
        </w:rPr>
      </w:pPr>
      <w:proofErr w:type="spellStart"/>
      <w:ins w:id="764" w:author="Kristian Secor" w:date="2014-06-19T12:28:00Z">
        <w:r w:rsidRPr="003D20DA">
          <w:rPr>
            <w:rFonts w:ascii="Times New Roman" w:hAnsi="Times New Roman"/>
          </w:rPr>
          <w:t>Gokhale</w:t>
        </w:r>
        <w:proofErr w:type="spellEnd"/>
        <w:r w:rsidRPr="003D20DA">
          <w:rPr>
            <w:rFonts w:ascii="Times New Roman" w:hAnsi="Times New Roman"/>
          </w:rPr>
          <w:t>, A. A. (1995). Collaborative learning enhances critical thinking. Journal of Technology Education,</w:t>
        </w:r>
      </w:ins>
    </w:p>
    <w:p w:rsidR="003D20DA" w:rsidRPr="003D20DA" w:rsidRDefault="003D20DA" w:rsidP="003D20DA">
      <w:pPr>
        <w:widowControl w:val="0"/>
        <w:numPr>
          <w:ins w:id="765" w:author="Kristian Secor" w:date="2014-06-19T12:28:00Z"/>
        </w:numPr>
        <w:autoSpaceDE w:val="0"/>
        <w:autoSpaceDN w:val="0"/>
        <w:adjustRightInd w:val="0"/>
        <w:spacing w:after="0"/>
        <w:ind w:left="800" w:hanging="800"/>
        <w:rPr>
          <w:ins w:id="766" w:author="Kristian Secor" w:date="2014-06-19T12:28:00Z"/>
          <w:rFonts w:ascii="Times New Roman" w:hAnsi="Times New Roman"/>
        </w:rPr>
      </w:pPr>
    </w:p>
    <w:p w:rsidR="003D20DA" w:rsidRDefault="003D20DA" w:rsidP="003D20DA">
      <w:pPr>
        <w:widowControl w:val="0"/>
        <w:numPr>
          <w:ins w:id="767" w:author="Kristian Secor" w:date="2014-06-19T12:28:00Z"/>
        </w:numPr>
        <w:autoSpaceDE w:val="0"/>
        <w:autoSpaceDN w:val="0"/>
        <w:adjustRightInd w:val="0"/>
        <w:spacing w:after="0"/>
        <w:ind w:left="800" w:hanging="800"/>
        <w:rPr>
          <w:rFonts w:ascii="Times New Roman" w:hAnsi="Times New Roman"/>
        </w:rPr>
      </w:pPr>
      <w:ins w:id="768" w:author="Kristian Secor" w:date="2014-06-19T12:28:00Z">
        <w:r w:rsidRPr="003D20DA">
          <w:rPr>
            <w:rFonts w:ascii="Times New Roman" w:hAnsi="Times New Roman"/>
          </w:rPr>
          <w:t>7(1), 22–30.</w:t>
        </w:r>
      </w:ins>
    </w:p>
    <w:p w:rsidR="00536877" w:rsidRDefault="00536877">
      <w:pPr>
        <w:spacing w:after="0"/>
        <w:rPr>
          <w:rFonts w:ascii="Times New Roman" w:hAnsi="Times New Roman"/>
        </w:rPr>
      </w:pPr>
    </w:p>
    <w:p w:rsidR="00B0123D" w:rsidRDefault="00B0123D" w:rsidP="00C11A59">
      <w:pPr>
        <w:numPr>
          <w:ins w:id="769" w:author="Kristian Secor" w:date="2014-05-24T15:16:00Z"/>
        </w:numPr>
        <w:spacing w:after="0"/>
        <w:ind w:left="720" w:hanging="720"/>
        <w:rPr>
          <w:ins w:id="770" w:author="Kristian Secor" w:date="2014-06-17T12:11:00Z"/>
          <w:rFonts w:ascii="Times New Roman" w:hAnsi="Times New Roman"/>
        </w:rPr>
      </w:pPr>
      <w:proofErr w:type="spellStart"/>
      <w:ins w:id="771" w:author="Kristian Secor" w:date="2014-05-24T15:16:00Z">
        <w:r w:rsidRPr="00932493">
          <w:rPr>
            <w:rFonts w:ascii="Times New Roman" w:hAnsi="Times New Roman"/>
          </w:rPr>
          <w:t>Harasim</w:t>
        </w:r>
        <w:proofErr w:type="spellEnd"/>
        <w:r w:rsidRPr="00932493">
          <w:rPr>
            <w:rFonts w:ascii="Times New Roman" w:hAnsi="Times New Roman"/>
          </w:rPr>
          <w:t xml:space="preserve">, L., </w:t>
        </w:r>
        <w:proofErr w:type="spellStart"/>
        <w:r w:rsidRPr="00932493">
          <w:rPr>
            <w:rFonts w:ascii="Times New Roman" w:hAnsi="Times New Roman"/>
          </w:rPr>
          <w:t>Hiltz</w:t>
        </w:r>
        <w:proofErr w:type="spellEnd"/>
        <w:r w:rsidRPr="00932493">
          <w:rPr>
            <w:rFonts w:ascii="Times New Roman" w:hAnsi="Times New Roman"/>
          </w:rPr>
          <w:t xml:space="preserve">, S. R., </w:t>
        </w:r>
        <w:proofErr w:type="spellStart"/>
        <w:r w:rsidRPr="00932493">
          <w:rPr>
            <w:rFonts w:ascii="Times New Roman" w:hAnsi="Times New Roman"/>
          </w:rPr>
          <w:t>Teles</w:t>
        </w:r>
        <w:proofErr w:type="spellEnd"/>
        <w:r w:rsidRPr="00932493">
          <w:rPr>
            <w:rFonts w:ascii="Times New Roman" w:hAnsi="Times New Roman"/>
          </w:rPr>
          <w:t xml:space="preserve">, L., &amp; </w:t>
        </w:r>
        <w:proofErr w:type="spellStart"/>
        <w:r w:rsidRPr="00932493">
          <w:rPr>
            <w:rFonts w:ascii="Times New Roman" w:hAnsi="Times New Roman"/>
          </w:rPr>
          <w:t>Turoff</w:t>
        </w:r>
        <w:proofErr w:type="spellEnd"/>
        <w:r w:rsidRPr="00932493">
          <w:rPr>
            <w:rFonts w:ascii="Times New Roman" w:hAnsi="Times New Roman"/>
          </w:rPr>
          <w:t>, M. (1998). Learning networks: A field guide to teaching and learning online. Cambridge, MA/London, England: The MIT Press.</w:t>
        </w:r>
      </w:ins>
    </w:p>
    <w:p w:rsidR="00536877" w:rsidRDefault="00536877">
      <w:pPr>
        <w:numPr>
          <w:ins w:id="772" w:author="Kristian Secor" w:date="2014-06-17T12:11:00Z"/>
        </w:numPr>
        <w:spacing w:after="0"/>
        <w:ind w:left="720" w:hanging="720"/>
        <w:rPr>
          <w:ins w:id="773" w:author="Kristian Secor" w:date="2014-05-24T15:16:00Z"/>
          <w:rFonts w:ascii="Times New Roman" w:hAnsi="Times New Roman"/>
        </w:rPr>
      </w:pPr>
    </w:p>
    <w:p w:rsidR="00536877" w:rsidRDefault="00B0123D">
      <w:pPr>
        <w:numPr>
          <w:ins w:id="774" w:author="Kristian Secor" w:date="2014-05-24T15:16:00Z"/>
        </w:numPr>
        <w:spacing w:after="0"/>
        <w:ind w:left="720" w:hanging="720"/>
        <w:rPr>
          <w:ins w:id="775" w:author="Kristian Secor" w:date="2014-05-24T15:16:00Z"/>
          <w:rFonts w:ascii="Times New Roman" w:hAnsi="Times New Roman"/>
        </w:rPr>
      </w:pPr>
      <w:ins w:id="776" w:author="Kristian Secor" w:date="2014-05-24T15:16:00Z">
        <w:r w:rsidRPr="00932493">
          <w:rPr>
            <w:rFonts w:ascii="Times New Roman" w:hAnsi="Times New Roman"/>
          </w:rPr>
          <w:t xml:space="preserve"> Janssen, J., </w:t>
        </w:r>
        <w:proofErr w:type="spellStart"/>
        <w:r w:rsidRPr="00932493">
          <w:rPr>
            <w:rFonts w:ascii="Times New Roman" w:hAnsi="Times New Roman"/>
          </w:rPr>
          <w:t>Erkens</w:t>
        </w:r>
        <w:proofErr w:type="spellEnd"/>
        <w:r w:rsidRPr="00932493">
          <w:rPr>
            <w:rFonts w:ascii="Times New Roman" w:hAnsi="Times New Roman"/>
          </w:rPr>
          <w:t xml:space="preserve">, G., </w:t>
        </w:r>
        <w:proofErr w:type="spellStart"/>
        <w:r w:rsidRPr="00932493">
          <w:rPr>
            <w:rFonts w:ascii="Times New Roman" w:hAnsi="Times New Roman"/>
          </w:rPr>
          <w:t>Kirschner</w:t>
        </w:r>
        <w:proofErr w:type="spellEnd"/>
        <w:r w:rsidRPr="00932493">
          <w:rPr>
            <w:rFonts w:ascii="Times New Roman" w:hAnsi="Times New Roman"/>
          </w:rPr>
          <w:t xml:space="preserve">, P. A., &amp; </w:t>
        </w:r>
        <w:proofErr w:type="spellStart"/>
        <w:r w:rsidRPr="00932493">
          <w:rPr>
            <w:rFonts w:ascii="Times New Roman" w:hAnsi="Times New Roman"/>
          </w:rPr>
          <w:t>Kanselaar</w:t>
        </w:r>
        <w:proofErr w:type="spellEnd"/>
        <w:r w:rsidRPr="00932493">
          <w:rPr>
            <w:rFonts w:ascii="Times New Roman" w:hAnsi="Times New Roman"/>
          </w:rPr>
          <w:t>, G. (2009). Influence of group member familiarity on online collaborative learning. Computers in Human Behavior, 25(1), 161-170.</w:t>
        </w:r>
      </w:ins>
    </w:p>
    <w:p w:rsidR="00536877" w:rsidRDefault="00B0123D">
      <w:pPr>
        <w:numPr>
          <w:ins w:id="777" w:author="Kristian Secor" w:date="2014-05-24T15:16:00Z"/>
        </w:numPr>
        <w:spacing w:after="0"/>
        <w:ind w:left="720" w:hanging="720"/>
        <w:rPr>
          <w:rFonts w:ascii="Times New Roman" w:hAnsi="Times New Roman"/>
        </w:rPr>
      </w:pPr>
      <w:ins w:id="778" w:author="Kristian Secor" w:date="2014-05-24T15:16:00Z">
        <w:r w:rsidRPr="00F02B88">
          <w:rPr>
            <w:rFonts w:ascii="Times New Roman" w:hAnsi="Times New Roman"/>
          </w:rPr>
          <w:t xml:space="preserve">Joy, E. H. &amp; Garcia, F. E. (2000) “Measuring Learning Effectiveness: A New Look at </w:t>
        </w:r>
        <w:proofErr w:type="spellStart"/>
        <w:r w:rsidRPr="00F02B88">
          <w:rPr>
            <w:rFonts w:ascii="Times New Roman" w:hAnsi="Times New Roman"/>
          </w:rPr>
          <w:t>NoSignificant</w:t>
        </w:r>
        <w:proofErr w:type="spellEnd"/>
        <w:r w:rsidRPr="00F02B88">
          <w:rPr>
            <w:rFonts w:ascii="Times New Roman" w:hAnsi="Times New Roman"/>
          </w:rPr>
          <w:t xml:space="preserve">-Difference Findings.” Journal of Asynchronous Learning Networks, 4(1): 33-39. </w:t>
        </w:r>
      </w:ins>
    </w:p>
    <w:p w:rsidR="00536877" w:rsidRDefault="00B0123D">
      <w:pPr>
        <w:widowControl w:val="0"/>
        <w:autoSpaceDE w:val="0"/>
        <w:autoSpaceDN w:val="0"/>
        <w:adjustRightInd w:val="0"/>
        <w:spacing w:after="0"/>
        <w:ind w:left="806" w:hanging="806"/>
        <w:rPr>
          <w:rFonts w:ascii="Times New Roman" w:hAnsi="Times New Roman"/>
        </w:rPr>
      </w:pPr>
      <w:r w:rsidRPr="000707E7">
        <w:rPr>
          <w:rFonts w:ascii="Times New Roman" w:hAnsi="Times New Roman"/>
        </w:rPr>
        <w:t xml:space="preserve">Joiner, R., Littleton, K., Faulkner, D., &amp; </w:t>
      </w:r>
      <w:proofErr w:type="spellStart"/>
      <w:r w:rsidRPr="000707E7">
        <w:rPr>
          <w:rFonts w:ascii="Times New Roman" w:hAnsi="Times New Roman"/>
        </w:rPr>
        <w:t>Miell</w:t>
      </w:r>
      <w:proofErr w:type="spellEnd"/>
      <w:r w:rsidRPr="000707E7">
        <w:rPr>
          <w:rFonts w:ascii="Times New Roman" w:hAnsi="Times New Roman"/>
        </w:rPr>
        <w:t>, D. (2000). Rethinking collaborative learning. Free Association Press.</w:t>
      </w:r>
    </w:p>
    <w:p w:rsidR="00536877" w:rsidRDefault="00536877">
      <w:pPr>
        <w:spacing w:after="0"/>
        <w:ind w:left="720" w:hanging="720"/>
        <w:rPr>
          <w:ins w:id="779" w:author="Kristian Secor" w:date="2014-05-24T15:16:00Z"/>
          <w:rFonts w:ascii="Times New Roman" w:hAnsi="Times New Roman"/>
        </w:rPr>
      </w:pPr>
    </w:p>
    <w:p w:rsidR="00B0123D" w:rsidRDefault="00B0123D" w:rsidP="00C11A59">
      <w:pPr>
        <w:spacing w:after="0"/>
        <w:ind w:left="720" w:hanging="720"/>
        <w:rPr>
          <w:ins w:id="780" w:author="Kristian Secor" w:date="2014-06-17T12:11:00Z"/>
          <w:rFonts w:ascii="Times New Roman" w:hAnsi="Times New Roman"/>
        </w:rPr>
      </w:pPr>
      <w:proofErr w:type="spellStart"/>
      <w:r w:rsidRPr="00050BEF">
        <w:rPr>
          <w:rFonts w:ascii="Times New Roman" w:hAnsi="Times New Roman"/>
        </w:rPr>
        <w:t>Kotamraju</w:t>
      </w:r>
      <w:proofErr w:type="spellEnd"/>
      <w:r w:rsidRPr="00050BEF">
        <w:rPr>
          <w:rFonts w:ascii="Times New Roman" w:hAnsi="Times New Roman"/>
        </w:rPr>
        <w:t>, N. P. (2002). Keeping up: web design skill and the reinvented worker. Information, Communication &amp; Society, 5(1), 1-26.</w:t>
      </w:r>
    </w:p>
    <w:p w:rsidR="00536877" w:rsidRDefault="00536877">
      <w:pPr>
        <w:numPr>
          <w:ins w:id="781" w:author="Kristian Secor" w:date="2014-06-17T12:11:00Z"/>
        </w:numPr>
        <w:spacing w:after="0"/>
        <w:ind w:left="720" w:hanging="720"/>
        <w:rPr>
          <w:rFonts w:ascii="Times New Roman" w:hAnsi="Times New Roman"/>
        </w:rPr>
      </w:pPr>
    </w:p>
    <w:p w:rsidR="00B0123D" w:rsidRDefault="00B0123D" w:rsidP="00C11A59">
      <w:pPr>
        <w:numPr>
          <w:ins w:id="782" w:author="Kristian Secor" w:date="2014-05-24T15:16:00Z"/>
        </w:numPr>
        <w:spacing w:after="0"/>
        <w:ind w:left="720" w:hanging="720"/>
        <w:rPr>
          <w:ins w:id="783" w:author="Kristian Secor" w:date="2014-06-17T12:11:00Z"/>
          <w:rFonts w:ascii="Times New Roman" w:hAnsi="Times New Roman"/>
        </w:rPr>
      </w:pPr>
      <w:proofErr w:type="spellStart"/>
      <w:ins w:id="784" w:author="Kristian Secor" w:date="2014-05-24T15:16:00Z">
        <w:r w:rsidRPr="00EF5813">
          <w:rPr>
            <w:rFonts w:ascii="Times New Roman" w:hAnsi="Times New Roman"/>
          </w:rPr>
          <w:t>Liaw</w:t>
        </w:r>
        <w:proofErr w:type="spellEnd"/>
        <w:r w:rsidRPr="00EF5813">
          <w:rPr>
            <w:rFonts w:ascii="Times New Roman" w:hAnsi="Times New Roman"/>
          </w:rPr>
          <w:t>, S., &amp; Huang, H. (2000). Enhancing interactivity in web-based instruction: A</w:t>
        </w:r>
        <w:r>
          <w:rPr>
            <w:rFonts w:ascii="Times New Roman" w:hAnsi="Times New Roman"/>
          </w:rPr>
          <w:t xml:space="preserve"> </w:t>
        </w:r>
        <w:r w:rsidRPr="00EF5813">
          <w:rPr>
            <w:rFonts w:ascii="Times New Roman" w:hAnsi="Times New Roman"/>
          </w:rPr>
          <w:t>review of the literature. Educational Technology, 40(3), 41-45.</w:t>
        </w:r>
      </w:ins>
    </w:p>
    <w:p w:rsidR="00536877" w:rsidRDefault="00536877">
      <w:pPr>
        <w:numPr>
          <w:ins w:id="785" w:author="Kristian Secor" w:date="2014-06-17T12:11:00Z"/>
        </w:numPr>
        <w:spacing w:after="0"/>
        <w:ind w:left="720" w:hanging="720"/>
        <w:rPr>
          <w:ins w:id="786" w:author="Kristian Secor" w:date="2014-05-24T15:16:00Z"/>
          <w:rFonts w:ascii="Times New Roman" w:hAnsi="Times New Roman"/>
        </w:rPr>
      </w:pPr>
    </w:p>
    <w:p w:rsidR="00B0123D" w:rsidRDefault="00B0123D" w:rsidP="009758FA">
      <w:pPr>
        <w:numPr>
          <w:ins w:id="787" w:author="Kristian Secor" w:date="2014-05-24T15:16:00Z"/>
        </w:numPr>
        <w:spacing w:after="0"/>
        <w:ind w:left="720" w:hanging="720"/>
        <w:outlineLvl w:val="0"/>
        <w:rPr>
          <w:ins w:id="788" w:author="Kristian Secor" w:date="2014-06-17T12:11:00Z"/>
          <w:rFonts w:ascii="Times New Roman" w:hAnsi="Times New Roman"/>
        </w:rPr>
      </w:pPr>
      <w:proofErr w:type="spellStart"/>
      <w:ins w:id="789" w:author="Kristian Secor" w:date="2014-05-24T15:16:00Z">
        <w:r w:rsidRPr="00F02B88">
          <w:rPr>
            <w:rFonts w:ascii="Times New Roman" w:hAnsi="Times New Roman"/>
          </w:rPr>
          <w:t>Lockee</w:t>
        </w:r>
        <w:proofErr w:type="spellEnd"/>
        <w:r w:rsidRPr="00F02B88">
          <w:rPr>
            <w:rFonts w:ascii="Times New Roman" w:hAnsi="Times New Roman"/>
          </w:rPr>
          <w:t>, B., Moore, M., &amp; Burton, J. (2001) “Old Concerns with New Distance Education</w:t>
        </w:r>
      </w:ins>
    </w:p>
    <w:p w:rsidR="00536877" w:rsidRDefault="00536877">
      <w:pPr>
        <w:numPr>
          <w:ins w:id="790" w:author="Kristian Secor" w:date="2014-06-17T12:11:00Z"/>
        </w:numPr>
        <w:spacing w:after="0"/>
        <w:ind w:left="720" w:hanging="720"/>
        <w:outlineLvl w:val="0"/>
        <w:rPr>
          <w:ins w:id="791" w:author="Kristian Secor" w:date="2014-06-17T09:33:00Z"/>
          <w:rFonts w:ascii="Times New Roman" w:hAnsi="Times New Roman"/>
        </w:rPr>
      </w:pPr>
    </w:p>
    <w:p w:rsidR="00B222E7" w:rsidRDefault="00B222E7" w:rsidP="00C11A59">
      <w:pPr>
        <w:numPr>
          <w:ins w:id="792" w:author="Kristian Secor" w:date="2014-06-17T09:33:00Z"/>
        </w:numPr>
        <w:spacing w:after="0"/>
        <w:ind w:left="720" w:hanging="720"/>
        <w:outlineLvl w:val="0"/>
        <w:rPr>
          <w:ins w:id="793" w:author="Kristian Secor" w:date="2014-06-17T12:11:00Z"/>
          <w:rFonts w:ascii="Times New Roman" w:hAnsi="Times New Roman"/>
        </w:rPr>
      </w:pPr>
      <w:ins w:id="794" w:author="Kristian Secor" w:date="2014-06-17T09:33:00Z">
        <w:r w:rsidRPr="00B222E7">
          <w:rPr>
            <w:rFonts w:ascii="Times New Roman" w:hAnsi="Times New Roman"/>
          </w:rPr>
          <w:t xml:space="preserve">Longo, L., </w:t>
        </w:r>
        <w:proofErr w:type="spellStart"/>
        <w:r w:rsidRPr="00B222E7">
          <w:rPr>
            <w:rFonts w:ascii="Times New Roman" w:hAnsi="Times New Roman"/>
          </w:rPr>
          <w:t>Rusconi</w:t>
        </w:r>
        <w:proofErr w:type="spellEnd"/>
        <w:r w:rsidRPr="00B222E7">
          <w:rPr>
            <w:rFonts w:ascii="Times New Roman" w:hAnsi="Times New Roman"/>
          </w:rPr>
          <w:t xml:space="preserve">, F., </w:t>
        </w:r>
        <w:proofErr w:type="spellStart"/>
        <w:r w:rsidRPr="00B222E7">
          <w:rPr>
            <w:rFonts w:ascii="Times New Roman" w:hAnsi="Times New Roman"/>
          </w:rPr>
          <w:t>Noce</w:t>
        </w:r>
        <w:proofErr w:type="spellEnd"/>
        <w:r w:rsidRPr="00B222E7">
          <w:rPr>
            <w:rFonts w:ascii="Times New Roman" w:hAnsi="Times New Roman"/>
          </w:rPr>
          <w:t>, L., &amp; Barrett, S. (2012). The Importance of Human Mental Workload in Web Design. In WEBIST (pp. 403-409).</w:t>
        </w:r>
      </w:ins>
    </w:p>
    <w:p w:rsidR="00536877" w:rsidRDefault="00536877">
      <w:pPr>
        <w:numPr>
          <w:ins w:id="795" w:author="Kristian Secor" w:date="2014-06-17T12:11:00Z"/>
        </w:numPr>
        <w:spacing w:after="0"/>
        <w:ind w:left="720" w:hanging="720"/>
        <w:outlineLvl w:val="0"/>
        <w:rPr>
          <w:ins w:id="796" w:author="Kristian Secor" w:date="2014-05-24T15:16:00Z"/>
          <w:rFonts w:ascii="Times New Roman" w:hAnsi="Times New Roman"/>
        </w:rPr>
      </w:pPr>
    </w:p>
    <w:p w:rsidR="00C11A59" w:rsidRDefault="00B0123D" w:rsidP="00C11A59">
      <w:pPr>
        <w:numPr>
          <w:ins w:id="797" w:author="Kristian Secor" w:date="2014-05-24T15:16:00Z"/>
        </w:numPr>
        <w:spacing w:after="0"/>
        <w:ind w:left="720" w:hanging="720"/>
        <w:rPr>
          <w:ins w:id="798" w:author="Kristian Secor" w:date="2014-06-17T12:11:00Z"/>
          <w:rFonts w:ascii="Times New Roman" w:hAnsi="Times New Roman"/>
        </w:rPr>
      </w:pPr>
      <w:proofErr w:type="spellStart"/>
      <w:ins w:id="799" w:author="Kristian Secor" w:date="2014-05-24T15:16:00Z">
        <w:r w:rsidRPr="00A11C04">
          <w:rPr>
            <w:rFonts w:ascii="Times New Roman" w:hAnsi="Times New Roman"/>
          </w:rPr>
          <w:t>Lonn</w:t>
        </w:r>
        <w:proofErr w:type="spellEnd"/>
        <w:r w:rsidRPr="00A11C04">
          <w:rPr>
            <w:rFonts w:ascii="Times New Roman" w:hAnsi="Times New Roman"/>
          </w:rPr>
          <w:t>, S. D. (2009). Student use of a learning management system for group projects: A case study investigating interaction, collaboration, and knowledge construction (Doctoral dissertation, The University of Michigan).</w:t>
        </w:r>
      </w:ins>
    </w:p>
    <w:p w:rsidR="00C11A59" w:rsidRDefault="00C11A59" w:rsidP="00C11A59">
      <w:pPr>
        <w:numPr>
          <w:ins w:id="800" w:author="Kristian Secor" w:date="2014-06-17T12:11:00Z"/>
        </w:numPr>
        <w:spacing w:after="0"/>
        <w:ind w:left="720" w:hanging="720"/>
        <w:rPr>
          <w:ins w:id="801" w:author="Kristian Secor" w:date="2014-06-17T12:11:00Z"/>
          <w:rFonts w:ascii="Times New Roman" w:hAnsi="Times New Roman"/>
        </w:rPr>
      </w:pPr>
    </w:p>
    <w:p w:rsidR="00536877" w:rsidRDefault="00B0123D">
      <w:pPr>
        <w:numPr>
          <w:ins w:id="802" w:author="Kristian Secor" w:date="2014-06-17T12:11:00Z"/>
        </w:numPr>
        <w:spacing w:after="0"/>
        <w:ind w:left="720" w:hanging="720"/>
        <w:rPr>
          <w:ins w:id="803" w:author="Kristian Secor" w:date="2014-05-24T15:16:00Z"/>
          <w:rFonts w:ascii="Times New Roman" w:hAnsi="Times New Roman"/>
        </w:rPr>
      </w:pPr>
      <w:proofErr w:type="spellStart"/>
      <w:ins w:id="804" w:author="Kristian Secor" w:date="2014-05-24T15:16:00Z">
        <w:r w:rsidRPr="00932493">
          <w:rPr>
            <w:rFonts w:ascii="Times New Roman" w:hAnsi="Times New Roman"/>
          </w:rPr>
          <w:t>Kearsley</w:t>
        </w:r>
        <w:proofErr w:type="spellEnd"/>
        <w:r w:rsidRPr="00932493">
          <w:rPr>
            <w:rFonts w:ascii="Times New Roman" w:hAnsi="Times New Roman"/>
          </w:rPr>
          <w:t>, G. (</w:t>
        </w:r>
        <w:proofErr w:type="spellStart"/>
        <w:r w:rsidRPr="00932493">
          <w:rPr>
            <w:rFonts w:ascii="Times New Roman" w:hAnsi="Times New Roman"/>
          </w:rPr>
          <w:t>nd</w:t>
        </w:r>
        <w:proofErr w:type="spellEnd"/>
        <w:r w:rsidRPr="00932493">
          <w:rPr>
            <w:rFonts w:ascii="Times New Roman" w:hAnsi="Times New Roman"/>
          </w:rPr>
          <w:t>). Tips for training online instructors. Retrieved March 29, 2013, from http://home.sprynet.com/~gkearsley/OItips.htm</w:t>
        </w:r>
      </w:ins>
    </w:p>
    <w:p w:rsidR="00536877" w:rsidRDefault="00B0123D">
      <w:pPr>
        <w:numPr>
          <w:ins w:id="805" w:author="Kristian Secor" w:date="2014-05-24T15:16:00Z"/>
        </w:numPr>
        <w:spacing w:after="0"/>
        <w:ind w:left="720" w:hanging="720"/>
        <w:rPr>
          <w:ins w:id="806" w:author="Kristian Secor" w:date="2014-05-24T15:16:00Z"/>
          <w:rFonts w:ascii="Times New Roman" w:hAnsi="Times New Roman"/>
          <w:szCs w:val="23"/>
        </w:rPr>
      </w:pPr>
      <w:proofErr w:type="spellStart"/>
      <w:ins w:id="807" w:author="Kristian Secor" w:date="2014-05-24T15:16:00Z">
        <w:r w:rsidRPr="00932493">
          <w:rPr>
            <w:rFonts w:ascii="Times New Roman" w:hAnsi="Times New Roman"/>
          </w:rPr>
          <w:t>Lewin</w:t>
        </w:r>
        <w:proofErr w:type="spellEnd"/>
        <w:r w:rsidRPr="00932493">
          <w:rPr>
            <w:rFonts w:ascii="Times New Roman" w:hAnsi="Times New Roman"/>
          </w:rPr>
          <w:t xml:space="preserve">, K., Adams, D. K., &amp; </w:t>
        </w:r>
        <w:proofErr w:type="spellStart"/>
        <w:r w:rsidRPr="00932493">
          <w:rPr>
            <w:rFonts w:ascii="Times New Roman" w:hAnsi="Times New Roman"/>
          </w:rPr>
          <w:t>Zener</w:t>
        </w:r>
        <w:proofErr w:type="spellEnd"/>
        <w:r w:rsidRPr="00932493">
          <w:rPr>
            <w:rFonts w:ascii="Times New Roman" w:hAnsi="Times New Roman"/>
          </w:rPr>
          <w:t xml:space="preserve">, K. E. (1935). </w:t>
        </w:r>
        <w:r w:rsidRPr="00932493">
          <w:rPr>
            <w:rFonts w:ascii="Times New Roman" w:hAnsi="Times New Roman"/>
            <w:i/>
            <w:iCs/>
          </w:rPr>
          <w:t>A dynamic theory of personality; selected papers,</w:t>
        </w:r>
        <w:r w:rsidRPr="00932493">
          <w:rPr>
            <w:rFonts w:ascii="Times New Roman" w:hAnsi="Times New Roman"/>
          </w:rPr>
          <w:t xml:space="preserve">. New York and London: McGraw-Hill book company, </w:t>
        </w:r>
        <w:proofErr w:type="gramStart"/>
        <w:r w:rsidRPr="00932493">
          <w:rPr>
            <w:rFonts w:ascii="Times New Roman" w:hAnsi="Times New Roman"/>
          </w:rPr>
          <w:t>i</w:t>
        </w:r>
        <w:r w:rsidR="00C11A59">
          <w:rPr>
            <w:rFonts w:ascii="Times New Roman" w:hAnsi="Times New Roman"/>
          </w:rPr>
          <w:t>nc</w:t>
        </w:r>
        <w:proofErr w:type="gramEnd"/>
        <w:r w:rsidR="00C11A59">
          <w:rPr>
            <w:rFonts w:ascii="Times New Roman" w:hAnsi="Times New Roman"/>
          </w:rPr>
          <w:t>.</w:t>
        </w:r>
      </w:ins>
    </w:p>
    <w:p w:rsidR="00B0123D" w:rsidRDefault="00B0123D" w:rsidP="00C11A59">
      <w:pPr>
        <w:numPr>
          <w:ins w:id="808" w:author="Kristian Secor" w:date="2014-05-24T15:16:00Z"/>
        </w:numPr>
        <w:spacing w:after="0"/>
        <w:ind w:left="720" w:hanging="720"/>
        <w:rPr>
          <w:ins w:id="809" w:author="Kristian Secor" w:date="2014-06-17T12:10:00Z"/>
          <w:rFonts w:ascii="Times New Roman" w:hAnsi="Times New Roman"/>
          <w:szCs w:val="23"/>
        </w:rPr>
      </w:pPr>
      <w:ins w:id="810" w:author="Kristian Secor" w:date="2014-05-24T15:16:00Z">
        <w:r w:rsidRPr="003266E2">
          <w:rPr>
            <w:rFonts w:ascii="Times New Roman" w:hAnsi="Times New Roman"/>
            <w:szCs w:val="23"/>
          </w:rPr>
          <w:t xml:space="preserve">Ma, X., &amp; </w:t>
        </w:r>
        <w:proofErr w:type="spellStart"/>
        <w:r w:rsidRPr="003266E2">
          <w:rPr>
            <w:rFonts w:ascii="Times New Roman" w:hAnsi="Times New Roman"/>
            <w:szCs w:val="23"/>
          </w:rPr>
          <w:t>Kishor</w:t>
        </w:r>
        <w:proofErr w:type="spellEnd"/>
        <w:r w:rsidRPr="003266E2">
          <w:rPr>
            <w:rFonts w:ascii="Times New Roman" w:hAnsi="Times New Roman"/>
            <w:szCs w:val="23"/>
          </w:rPr>
          <w:t>, N. (1997). Assessing the relationship between attitude toward mathematics and achievement in mathematics: A meta-analysis. Journal for Research in Mathematics Education, 28, 26-27.</w:t>
        </w:r>
      </w:ins>
    </w:p>
    <w:p w:rsidR="00536877" w:rsidRDefault="00536877">
      <w:pPr>
        <w:numPr>
          <w:ins w:id="811" w:author="Kristian Secor" w:date="2014-06-17T12:10:00Z"/>
        </w:numPr>
        <w:spacing w:after="0"/>
        <w:ind w:left="720" w:hanging="720"/>
        <w:rPr>
          <w:ins w:id="812" w:author="Kristian Secor" w:date="2014-05-24T15:16:00Z"/>
          <w:rFonts w:ascii="Times New Roman" w:hAnsi="Times New Roman"/>
          <w:szCs w:val="23"/>
        </w:rPr>
      </w:pPr>
    </w:p>
    <w:p w:rsidR="00B0123D" w:rsidRDefault="00B0123D" w:rsidP="00C11A59">
      <w:pPr>
        <w:spacing w:after="0"/>
        <w:ind w:left="720" w:hanging="720"/>
        <w:rPr>
          <w:ins w:id="813" w:author="Kristian Secor" w:date="2014-06-17T12:10:00Z"/>
          <w:rFonts w:ascii="Times New Roman" w:hAnsi="Times New Roman"/>
          <w:szCs w:val="23"/>
        </w:rPr>
      </w:pPr>
      <w:r w:rsidRPr="00D70521">
        <w:rPr>
          <w:rFonts w:ascii="Times New Roman" w:hAnsi="Times New Roman"/>
          <w:szCs w:val="23"/>
        </w:rPr>
        <w:t xml:space="preserve">Martin, F., Parker, M. A., &amp; </w:t>
      </w:r>
      <w:proofErr w:type="spellStart"/>
      <w:r w:rsidRPr="00D70521">
        <w:rPr>
          <w:rFonts w:ascii="Times New Roman" w:hAnsi="Times New Roman"/>
          <w:szCs w:val="23"/>
        </w:rPr>
        <w:t>Ndoye</w:t>
      </w:r>
      <w:proofErr w:type="spellEnd"/>
      <w:r w:rsidRPr="00D70521">
        <w:rPr>
          <w:rFonts w:ascii="Times New Roman" w:hAnsi="Times New Roman"/>
          <w:szCs w:val="23"/>
        </w:rPr>
        <w:t>, A. (2011). Measuring Success in a Synchronous Virtual Classroom. Student Satisfaction and Learning Outcomes in E-Learning: An Introduction to Empirical Research, 249.</w:t>
      </w:r>
    </w:p>
    <w:p w:rsidR="00536877" w:rsidRDefault="00536877">
      <w:pPr>
        <w:numPr>
          <w:ins w:id="814" w:author="Kristian Secor" w:date="2014-06-17T12:10:00Z"/>
        </w:numPr>
        <w:spacing w:after="0"/>
        <w:ind w:left="720" w:hanging="720"/>
        <w:rPr>
          <w:rFonts w:ascii="Times New Roman" w:hAnsi="Times New Roman"/>
          <w:szCs w:val="23"/>
        </w:rPr>
      </w:pPr>
    </w:p>
    <w:p w:rsidR="00B0123D" w:rsidRDefault="00B0123D" w:rsidP="00C11A59">
      <w:pPr>
        <w:spacing w:after="0"/>
        <w:ind w:left="720" w:hanging="720"/>
        <w:rPr>
          <w:ins w:id="815" w:author="Kristian Secor" w:date="2014-06-17T12:10:00Z"/>
          <w:rFonts w:ascii="Times New Roman" w:hAnsi="Times New Roman"/>
          <w:szCs w:val="23"/>
        </w:rPr>
      </w:pPr>
      <w:proofErr w:type="spellStart"/>
      <w:r w:rsidRPr="00D70521">
        <w:rPr>
          <w:rFonts w:ascii="Times New Roman" w:hAnsi="Times New Roman"/>
          <w:szCs w:val="23"/>
        </w:rPr>
        <w:t>McInerney</w:t>
      </w:r>
      <w:proofErr w:type="spellEnd"/>
      <w:r w:rsidRPr="00D70521">
        <w:rPr>
          <w:rFonts w:ascii="Times New Roman" w:hAnsi="Times New Roman"/>
          <w:szCs w:val="23"/>
        </w:rPr>
        <w:t xml:space="preserve">, V. </w:t>
      </w:r>
      <w:r w:rsidRPr="00D70521">
        <w:rPr>
          <w:rFonts w:ascii="Times New Roman" w:hAnsi="Times New Roman"/>
          <w:i/>
          <w:szCs w:val="23"/>
        </w:rPr>
        <w:t>Computer anxiety: assessment and treatment</w:t>
      </w:r>
      <w:r w:rsidRPr="00F70EA4">
        <w:rPr>
          <w:rFonts w:ascii="Times New Roman" w:hAnsi="Times New Roman"/>
          <w:szCs w:val="23"/>
        </w:rPr>
        <w:t xml:space="preserve">. </w:t>
      </w:r>
      <w:proofErr w:type="spellStart"/>
      <w:r w:rsidRPr="00F70EA4">
        <w:rPr>
          <w:rFonts w:ascii="Times New Roman" w:hAnsi="Times New Roman"/>
          <w:szCs w:val="23"/>
        </w:rPr>
        <w:t>Milperra</w:t>
      </w:r>
      <w:proofErr w:type="spellEnd"/>
      <w:r w:rsidRPr="00F70EA4">
        <w:rPr>
          <w:rFonts w:ascii="Times New Roman" w:hAnsi="Times New Roman"/>
          <w:szCs w:val="23"/>
        </w:rPr>
        <w:t>, N.S.W.: [University of Western Sydney, Macarthur, Faculty of Education and Languages], 1997. Print.</w:t>
      </w:r>
    </w:p>
    <w:p w:rsidR="00536877" w:rsidRDefault="00536877">
      <w:pPr>
        <w:numPr>
          <w:ins w:id="816" w:author="Kristian Secor" w:date="2014-06-17T12:10:00Z"/>
        </w:numPr>
        <w:spacing w:after="0"/>
        <w:ind w:left="720" w:hanging="720"/>
        <w:rPr>
          <w:rFonts w:ascii="Times New Roman" w:hAnsi="Times New Roman"/>
          <w:szCs w:val="23"/>
        </w:rPr>
      </w:pPr>
    </w:p>
    <w:p w:rsidR="00B0123D" w:rsidRDefault="00B0123D" w:rsidP="00C11A59">
      <w:pPr>
        <w:numPr>
          <w:ins w:id="817" w:author="Kristian Secor" w:date="2014-05-24T15:16:00Z"/>
        </w:numPr>
        <w:spacing w:after="0"/>
        <w:ind w:left="720" w:hanging="720"/>
        <w:rPr>
          <w:ins w:id="818" w:author="Kristian Secor" w:date="2014-06-17T12:10:00Z"/>
          <w:rFonts w:ascii="Times New Roman" w:hAnsi="Times New Roman"/>
          <w:szCs w:val="23"/>
        </w:rPr>
      </w:pPr>
      <w:proofErr w:type="spellStart"/>
      <w:ins w:id="819" w:author="Kristian Secor" w:date="2014-05-24T15:16:00Z">
        <w:r w:rsidRPr="00932493">
          <w:rPr>
            <w:rFonts w:ascii="Times New Roman" w:hAnsi="Times New Roman"/>
            <w:szCs w:val="23"/>
          </w:rPr>
          <w:t>Meece</w:t>
        </w:r>
        <w:proofErr w:type="spellEnd"/>
        <w:r w:rsidRPr="00932493">
          <w:rPr>
            <w:rFonts w:ascii="Times New Roman" w:hAnsi="Times New Roman"/>
            <w:szCs w:val="23"/>
          </w:rPr>
          <w:t xml:space="preserve">, J.L., </w:t>
        </w:r>
        <w:proofErr w:type="spellStart"/>
        <w:r w:rsidRPr="00932493">
          <w:rPr>
            <w:rFonts w:ascii="Times New Roman" w:hAnsi="Times New Roman"/>
            <w:szCs w:val="23"/>
          </w:rPr>
          <w:t>Wigfield</w:t>
        </w:r>
        <w:proofErr w:type="spellEnd"/>
        <w:r w:rsidRPr="00932493">
          <w:rPr>
            <w:rFonts w:ascii="Times New Roman" w:hAnsi="Times New Roman"/>
            <w:szCs w:val="23"/>
          </w:rPr>
          <w:t xml:space="preserve">, A., and Eccles JS. (1990). Predictors of math anxiety and its consequences for young adolescents’ course enrollment intentions and performances in mathematics. </w:t>
        </w:r>
        <w:r w:rsidRPr="00932493">
          <w:rPr>
            <w:rFonts w:ascii="Times New Roman" w:hAnsi="Times New Roman"/>
            <w:i/>
            <w:szCs w:val="23"/>
          </w:rPr>
          <w:t xml:space="preserve">J. Educ. </w:t>
        </w:r>
        <w:proofErr w:type="spellStart"/>
        <w:r w:rsidRPr="00932493">
          <w:rPr>
            <w:rFonts w:ascii="Times New Roman" w:hAnsi="Times New Roman"/>
            <w:i/>
            <w:szCs w:val="23"/>
          </w:rPr>
          <w:t>Psychol</w:t>
        </w:r>
        <w:proofErr w:type="spellEnd"/>
        <w:r w:rsidRPr="00932493">
          <w:rPr>
            <w:rFonts w:ascii="Times New Roman" w:hAnsi="Times New Roman"/>
            <w:szCs w:val="23"/>
          </w:rPr>
          <w:t xml:space="preserve"> 82:60–70</w:t>
        </w:r>
      </w:ins>
    </w:p>
    <w:p w:rsidR="00536877" w:rsidRDefault="00536877">
      <w:pPr>
        <w:numPr>
          <w:ins w:id="820" w:author="Kristian Secor" w:date="2014-06-17T12:10:00Z"/>
        </w:numPr>
        <w:spacing w:after="0"/>
        <w:ind w:left="720" w:hanging="720"/>
        <w:rPr>
          <w:ins w:id="821" w:author="Kristian Secor" w:date="2014-05-24T15:16:00Z"/>
          <w:rFonts w:ascii="Times New Roman" w:hAnsi="Times New Roman"/>
          <w:szCs w:val="23"/>
        </w:rPr>
      </w:pPr>
    </w:p>
    <w:p w:rsidR="00536877" w:rsidRDefault="00B0123D">
      <w:pPr>
        <w:numPr>
          <w:ins w:id="822" w:author="Kristian Secor" w:date="2014-05-24T15:16:00Z"/>
        </w:numPr>
        <w:spacing w:after="0"/>
        <w:ind w:left="720" w:hanging="720"/>
        <w:rPr>
          <w:ins w:id="823" w:author="Kristian Secor" w:date="2014-05-24T15:16:00Z"/>
          <w:rFonts w:ascii="Times New Roman" w:hAnsi="Times New Roman"/>
          <w:szCs w:val="23"/>
        </w:rPr>
      </w:pPr>
      <w:ins w:id="824" w:author="Kristian Secor" w:date="2014-05-24T15:16:00Z">
        <w:r w:rsidRPr="00B45C34">
          <w:rPr>
            <w:rFonts w:ascii="Times New Roman" w:hAnsi="Times New Roman"/>
            <w:szCs w:val="23"/>
          </w:rPr>
          <w:t xml:space="preserve">Moore, M. G., &amp; </w:t>
        </w:r>
        <w:proofErr w:type="spellStart"/>
        <w:r w:rsidRPr="00B45C34">
          <w:rPr>
            <w:rFonts w:ascii="Times New Roman" w:hAnsi="Times New Roman"/>
            <w:szCs w:val="23"/>
          </w:rPr>
          <w:t>Kearsley</w:t>
        </w:r>
        <w:proofErr w:type="spellEnd"/>
        <w:r w:rsidRPr="00B45C34">
          <w:rPr>
            <w:rFonts w:ascii="Times New Roman" w:hAnsi="Times New Roman"/>
            <w:szCs w:val="23"/>
          </w:rPr>
          <w:t xml:space="preserve">, G. (1996). </w:t>
        </w:r>
        <w:r w:rsidRPr="00B45C34">
          <w:rPr>
            <w:rFonts w:ascii="Times New Roman" w:hAnsi="Times New Roman"/>
            <w:i/>
            <w:szCs w:val="23"/>
          </w:rPr>
          <w:t>Distance education: A systems view</w:t>
        </w:r>
        <w:r w:rsidRPr="00B45C34">
          <w:rPr>
            <w:rFonts w:ascii="Times New Roman" w:hAnsi="Times New Roman"/>
            <w:szCs w:val="23"/>
          </w:rPr>
          <w:t>. Belmont, CA</w:t>
        </w:r>
        <w:r>
          <w:rPr>
            <w:rFonts w:ascii="Times New Roman" w:hAnsi="Times New Roman"/>
            <w:szCs w:val="23"/>
          </w:rPr>
          <w:t xml:space="preserve">: </w:t>
        </w:r>
        <w:r w:rsidRPr="00B45C34">
          <w:rPr>
            <w:rFonts w:ascii="Times New Roman" w:hAnsi="Times New Roman"/>
            <w:szCs w:val="23"/>
          </w:rPr>
          <w:t>Wadsworth Publishing Company.</w:t>
        </w:r>
      </w:ins>
    </w:p>
    <w:p w:rsidR="00536877" w:rsidRDefault="00B0123D">
      <w:pPr>
        <w:numPr>
          <w:ins w:id="825" w:author="Kristian Secor" w:date="2014-05-24T15:20:00Z"/>
        </w:numPr>
        <w:spacing w:before="100" w:beforeAutospacing="1" w:after="100" w:afterAutospacing="1"/>
        <w:ind w:left="720" w:hanging="720"/>
        <w:rPr>
          <w:ins w:id="826" w:author="Kristian Secor" w:date="2014-05-24T15:20:00Z"/>
          <w:rFonts w:ascii="Times New Roman" w:hAnsi="Times New Roman"/>
          <w:szCs w:val="23"/>
        </w:rPr>
      </w:pPr>
      <w:proofErr w:type="spellStart"/>
      <w:ins w:id="827" w:author="Kristian Secor" w:date="2014-05-24T15:20:00Z">
        <w:r w:rsidRPr="003A3ED9">
          <w:rPr>
            <w:rFonts w:ascii="Times New Roman" w:hAnsi="Times New Roman"/>
            <w:szCs w:val="23"/>
          </w:rPr>
          <w:t>Nicolaidou</w:t>
        </w:r>
        <w:proofErr w:type="spellEnd"/>
        <w:r w:rsidRPr="003A3ED9">
          <w:rPr>
            <w:rFonts w:ascii="Times New Roman" w:hAnsi="Times New Roman"/>
            <w:szCs w:val="23"/>
          </w:rPr>
          <w:t>, M., &amp; Philippou, G. (2003). Attitudes towards mathematics, self-efficacy and achievement in problem solving. European Research in Mathematics Education III. Pisa: University of Pisa.</w:t>
        </w:r>
      </w:ins>
    </w:p>
    <w:p w:rsidR="00536877" w:rsidRDefault="00B0123D">
      <w:pPr>
        <w:numPr>
          <w:ins w:id="828" w:author="Kristian Secor" w:date="2014-05-24T15:16:00Z"/>
        </w:numPr>
        <w:spacing w:after="0"/>
        <w:ind w:left="720" w:hanging="720"/>
        <w:rPr>
          <w:ins w:id="829" w:author="Kristian Secor" w:date="2014-05-24T15:16:00Z"/>
          <w:rFonts w:ascii="Times New Roman" w:hAnsi="Times New Roman"/>
          <w:szCs w:val="23"/>
        </w:rPr>
      </w:pPr>
      <w:proofErr w:type="spellStart"/>
      <w:ins w:id="830" w:author="Kristian Secor" w:date="2014-05-24T15:16:00Z">
        <w:r w:rsidRPr="00B45C34">
          <w:rPr>
            <w:rFonts w:ascii="Times New Roman" w:hAnsi="Times New Roman"/>
            <w:szCs w:val="23"/>
          </w:rPr>
          <w:t>Northrup</w:t>
        </w:r>
        <w:proofErr w:type="spellEnd"/>
        <w:r w:rsidRPr="00B45C34">
          <w:rPr>
            <w:rFonts w:ascii="Times New Roman" w:hAnsi="Times New Roman"/>
            <w:szCs w:val="23"/>
          </w:rPr>
          <w:t>, P. (2001). A framework for designing interactivity into web-based instruction.</w:t>
        </w:r>
        <w:r>
          <w:rPr>
            <w:rFonts w:ascii="Times New Roman" w:hAnsi="Times New Roman"/>
            <w:szCs w:val="23"/>
          </w:rPr>
          <w:t xml:space="preserve"> </w:t>
        </w:r>
        <w:r w:rsidRPr="00B45C34">
          <w:rPr>
            <w:rFonts w:ascii="Times New Roman" w:hAnsi="Times New Roman"/>
            <w:i/>
            <w:szCs w:val="23"/>
          </w:rPr>
          <w:t>Educational Technology</w:t>
        </w:r>
        <w:r w:rsidRPr="00B45C34">
          <w:rPr>
            <w:rFonts w:ascii="Times New Roman" w:hAnsi="Times New Roman"/>
            <w:szCs w:val="23"/>
          </w:rPr>
          <w:t>, 41(2), 31-39.</w:t>
        </w:r>
      </w:ins>
    </w:p>
    <w:p w:rsidR="00B0123D" w:rsidRDefault="00B0123D" w:rsidP="00C11A59">
      <w:pPr>
        <w:numPr>
          <w:ins w:id="831" w:author="Kristian Secor" w:date="2014-05-24T15:16:00Z"/>
        </w:numPr>
        <w:spacing w:after="0"/>
        <w:ind w:left="720" w:hanging="720"/>
        <w:rPr>
          <w:ins w:id="832" w:author="Kristian Secor" w:date="2014-06-17T12:10:00Z"/>
          <w:rFonts w:ascii="Times New Roman" w:hAnsi="Times New Roman"/>
          <w:szCs w:val="23"/>
        </w:rPr>
      </w:pPr>
      <w:ins w:id="833" w:author="Kristian Secor" w:date="2014-05-24T15:16:00Z">
        <w:r w:rsidRPr="00D02B9E">
          <w:rPr>
            <w:rFonts w:ascii="Times New Roman" w:hAnsi="Times New Roman"/>
            <w:szCs w:val="23"/>
          </w:rPr>
          <w:t xml:space="preserve">Pea, R. D., </w:t>
        </w:r>
        <w:proofErr w:type="spellStart"/>
        <w:r w:rsidRPr="00D02B9E">
          <w:rPr>
            <w:rFonts w:ascii="Times New Roman" w:hAnsi="Times New Roman"/>
            <w:szCs w:val="23"/>
          </w:rPr>
          <w:t>Edelson</w:t>
        </w:r>
        <w:proofErr w:type="spellEnd"/>
        <w:r w:rsidRPr="00D02B9E">
          <w:rPr>
            <w:rFonts w:ascii="Times New Roman" w:hAnsi="Times New Roman"/>
            <w:szCs w:val="23"/>
          </w:rPr>
          <w:t>, D., &amp; Gomez, L. M. (1994). Distributed collaborative science</w:t>
        </w:r>
        <w:r>
          <w:rPr>
            <w:rFonts w:ascii="Times New Roman" w:hAnsi="Times New Roman"/>
            <w:szCs w:val="23"/>
          </w:rPr>
          <w:t xml:space="preserve"> </w:t>
        </w:r>
        <w:r w:rsidRPr="00D02B9E">
          <w:rPr>
            <w:rFonts w:ascii="Times New Roman" w:hAnsi="Times New Roman"/>
            <w:szCs w:val="23"/>
          </w:rPr>
          <w:t>learning using scientific visualization and wideband telecommunications. In</w:t>
        </w:r>
        <w:r>
          <w:rPr>
            <w:rFonts w:ascii="Times New Roman" w:hAnsi="Times New Roman"/>
            <w:szCs w:val="23"/>
          </w:rPr>
          <w:t xml:space="preserve"> </w:t>
        </w:r>
        <w:r w:rsidRPr="00D02B9E">
          <w:rPr>
            <w:rFonts w:ascii="Times New Roman" w:hAnsi="Times New Roman"/>
            <w:szCs w:val="23"/>
          </w:rPr>
          <w:t>Multimedia information systems for science and engineering education: Harnessing</w:t>
        </w:r>
        <w:r>
          <w:rPr>
            <w:rFonts w:ascii="Times New Roman" w:hAnsi="Times New Roman"/>
            <w:szCs w:val="23"/>
          </w:rPr>
          <w:t xml:space="preserve"> </w:t>
        </w:r>
        <w:r w:rsidRPr="00D02B9E">
          <w:rPr>
            <w:rFonts w:ascii="Times New Roman" w:hAnsi="Times New Roman"/>
            <w:szCs w:val="23"/>
          </w:rPr>
          <w:t>technologies. Symposium conducted at the annual meeting of the American</w:t>
        </w:r>
        <w:r>
          <w:rPr>
            <w:rFonts w:ascii="Times New Roman" w:hAnsi="Times New Roman"/>
            <w:szCs w:val="23"/>
          </w:rPr>
          <w:t xml:space="preserve"> </w:t>
        </w:r>
        <w:r w:rsidRPr="00D02B9E">
          <w:rPr>
            <w:rFonts w:ascii="Times New Roman" w:hAnsi="Times New Roman"/>
            <w:szCs w:val="23"/>
          </w:rPr>
          <w:t>Association for the Advancement of Science, San Francisco, CA. Available:</w:t>
        </w:r>
        <w:r>
          <w:rPr>
            <w:rFonts w:ascii="Times New Roman" w:hAnsi="Times New Roman"/>
            <w:szCs w:val="23"/>
          </w:rPr>
          <w:t xml:space="preserve"> </w:t>
        </w:r>
      </w:ins>
      <w:ins w:id="834" w:author="Kristian Secor" w:date="2014-06-17T12:10:00Z">
        <w:r w:rsidR="00A30168">
          <w:rPr>
            <w:rFonts w:ascii="Times New Roman" w:hAnsi="Times New Roman"/>
            <w:szCs w:val="23"/>
          </w:rPr>
          <w:fldChar w:fldCharType="begin"/>
        </w:r>
        <w:r w:rsidR="00C11A59">
          <w:rPr>
            <w:rFonts w:ascii="Times New Roman" w:hAnsi="Times New Roman"/>
            <w:szCs w:val="23"/>
          </w:rPr>
          <w:instrText xml:space="preserve"> HYPERLINK "</w:instrText>
        </w:r>
      </w:ins>
      <w:ins w:id="835" w:author="Kristian Secor" w:date="2014-05-24T15:16:00Z">
        <w:r w:rsidR="00C11A59" w:rsidRPr="00D02B9E">
          <w:rPr>
            <w:rFonts w:ascii="Times New Roman" w:hAnsi="Times New Roman"/>
            <w:szCs w:val="23"/>
          </w:rPr>
          <w:instrText>http://www.covis.northwestern.edu/info/papers/pdf/pea-aaas-94.pdf</w:instrText>
        </w:r>
      </w:ins>
      <w:ins w:id="836" w:author="Kristian Secor" w:date="2014-06-17T12:10:00Z">
        <w:r w:rsidR="00C11A59">
          <w:rPr>
            <w:rFonts w:ascii="Times New Roman" w:hAnsi="Times New Roman"/>
            <w:szCs w:val="23"/>
          </w:rPr>
          <w:instrText xml:space="preserve">" </w:instrText>
        </w:r>
        <w:r w:rsidR="00A30168">
          <w:rPr>
            <w:rFonts w:ascii="Times New Roman" w:hAnsi="Times New Roman"/>
            <w:szCs w:val="23"/>
          </w:rPr>
          <w:fldChar w:fldCharType="separate"/>
        </w:r>
      </w:ins>
      <w:ins w:id="837" w:author="Kristian Secor" w:date="2014-05-24T15:16:00Z">
        <w:r w:rsidR="00C11A59" w:rsidRPr="000F20ED">
          <w:rPr>
            <w:rStyle w:val="Hyperlink"/>
            <w:rFonts w:ascii="Times New Roman" w:hAnsi="Times New Roman"/>
            <w:szCs w:val="23"/>
          </w:rPr>
          <w:t>http://www.covis.northwestern.edu/info/papers/pdf/pea-aaas-94.pdf</w:t>
        </w:r>
      </w:ins>
      <w:ins w:id="838" w:author="Kristian Secor" w:date="2014-06-17T12:10:00Z">
        <w:r w:rsidR="00A30168">
          <w:rPr>
            <w:rFonts w:ascii="Times New Roman" w:hAnsi="Times New Roman"/>
            <w:szCs w:val="23"/>
          </w:rPr>
          <w:fldChar w:fldCharType="end"/>
        </w:r>
      </w:ins>
    </w:p>
    <w:p w:rsidR="00536877" w:rsidRDefault="00536877">
      <w:pPr>
        <w:numPr>
          <w:ins w:id="839" w:author="Kristian Secor" w:date="2014-06-17T12:10:00Z"/>
        </w:numPr>
        <w:spacing w:after="0"/>
        <w:ind w:left="720" w:hanging="720"/>
        <w:rPr>
          <w:ins w:id="840" w:author="Kristian Secor" w:date="2014-05-24T15:16:00Z"/>
          <w:rFonts w:ascii="Times New Roman" w:hAnsi="Times New Roman"/>
          <w:szCs w:val="23"/>
        </w:rPr>
      </w:pPr>
    </w:p>
    <w:p w:rsidR="00B0123D" w:rsidRDefault="00B0123D" w:rsidP="00C11A59">
      <w:pPr>
        <w:numPr>
          <w:ins w:id="841" w:author="Kristian Secor" w:date="2014-05-24T15:16:00Z"/>
        </w:numPr>
        <w:spacing w:after="0"/>
        <w:ind w:left="720" w:hanging="720"/>
        <w:rPr>
          <w:ins w:id="842" w:author="Kristian Secor" w:date="2014-06-17T12:10:00Z"/>
          <w:rFonts w:ascii="Times New Roman" w:hAnsi="Times New Roman"/>
        </w:rPr>
      </w:pPr>
      <w:ins w:id="843" w:author="Kristian Secor" w:date="2014-05-24T15:16:00Z">
        <w:r w:rsidRPr="00932493">
          <w:rPr>
            <w:rFonts w:ascii="Times New Roman" w:hAnsi="Times New Roman"/>
          </w:rPr>
          <w:t xml:space="preserve">Piaget, J. (1971). </w:t>
        </w:r>
        <w:r w:rsidRPr="00932493">
          <w:rPr>
            <w:rFonts w:ascii="Times New Roman" w:hAnsi="Times New Roman"/>
            <w:i/>
            <w:iCs/>
          </w:rPr>
          <w:t>Biology and knowledge; an essay on the relations between organic regulations and cognitive processes.</w:t>
        </w:r>
        <w:r w:rsidRPr="00932493">
          <w:rPr>
            <w:rFonts w:ascii="Times New Roman" w:hAnsi="Times New Roman"/>
          </w:rPr>
          <w:t>. Chicago: University of Chicago Press.</w:t>
        </w:r>
      </w:ins>
    </w:p>
    <w:p w:rsidR="00536877" w:rsidRDefault="00536877">
      <w:pPr>
        <w:numPr>
          <w:ins w:id="844" w:author="Kristian Secor" w:date="2014-06-17T12:10:00Z"/>
        </w:numPr>
        <w:spacing w:after="0"/>
        <w:ind w:left="720" w:hanging="720"/>
        <w:rPr>
          <w:ins w:id="845" w:author="Kristian Secor" w:date="2014-05-24T15:16:00Z"/>
          <w:rFonts w:ascii="Times New Roman" w:hAnsi="Times New Roman"/>
        </w:rPr>
      </w:pPr>
    </w:p>
    <w:p w:rsidR="00B0123D" w:rsidRDefault="00B0123D" w:rsidP="00C11A59">
      <w:pPr>
        <w:spacing w:after="0"/>
        <w:ind w:left="720" w:hanging="720"/>
        <w:rPr>
          <w:ins w:id="846" w:author="Kristian Secor" w:date="2014-06-17T12:10:00Z"/>
          <w:rFonts w:ascii="Times New Roman" w:hAnsi="Times New Roman"/>
        </w:rPr>
      </w:pPr>
      <w:r w:rsidRPr="00D70521">
        <w:rPr>
          <w:rFonts w:ascii="Times New Roman" w:hAnsi="Times New Roman"/>
        </w:rPr>
        <w:t xml:space="preserve">Raymond, S. (n.d.). Print media is dead, but lives on in tablets | ZDNet. Technology News, Analysis, Comments and Product Reviews for IT Professionals | ZDNet. Retrieved March 30, 2012, from </w:t>
      </w:r>
      <w:ins w:id="847" w:author="Kristian Secor" w:date="2014-06-17T12:10:00Z">
        <w:r w:rsidR="00A30168">
          <w:rPr>
            <w:rFonts w:ascii="Times New Roman" w:hAnsi="Times New Roman"/>
          </w:rPr>
          <w:fldChar w:fldCharType="begin"/>
        </w:r>
        <w:r w:rsidR="00C11A59">
          <w:rPr>
            <w:rFonts w:ascii="Times New Roman" w:hAnsi="Times New Roman"/>
          </w:rPr>
          <w:instrText xml:space="preserve"> HYPERLINK "</w:instrText>
        </w:r>
      </w:ins>
      <w:r w:rsidR="00C11A59" w:rsidRPr="00D70521">
        <w:rPr>
          <w:rFonts w:ascii="Times New Roman" w:hAnsi="Times New Roman"/>
        </w:rPr>
        <w:instrText>http://www.zdnet.com/blog/perlow/print-media-is-dead-but-lives-on-in-tablets/17812</w:instrText>
      </w:r>
      <w:ins w:id="848" w:author="Kristian Secor" w:date="2014-06-17T12:10:00Z">
        <w:r w:rsidR="00C11A59">
          <w:rPr>
            <w:rFonts w:ascii="Times New Roman" w:hAnsi="Times New Roman"/>
          </w:rPr>
          <w:instrText xml:space="preserve">" </w:instrText>
        </w:r>
        <w:r w:rsidR="00A30168">
          <w:rPr>
            <w:rFonts w:ascii="Times New Roman" w:hAnsi="Times New Roman"/>
          </w:rPr>
          <w:fldChar w:fldCharType="separate"/>
        </w:r>
      </w:ins>
      <w:r w:rsidR="00C11A59" w:rsidRPr="000F20ED">
        <w:rPr>
          <w:rStyle w:val="Hyperlink"/>
          <w:rFonts w:ascii="Times New Roman" w:hAnsi="Times New Roman"/>
        </w:rPr>
        <w:t>http://www.zdnet.com/blog/perlow/print-media-is-dead-but-lives-on-in-tablets/17812</w:t>
      </w:r>
      <w:ins w:id="849" w:author="Kristian Secor" w:date="2014-06-17T12:10:00Z">
        <w:r w:rsidR="00A30168">
          <w:rPr>
            <w:rFonts w:ascii="Times New Roman" w:hAnsi="Times New Roman"/>
          </w:rPr>
          <w:fldChar w:fldCharType="end"/>
        </w:r>
      </w:ins>
      <w:ins w:id="850" w:author="Dr. Anderson" w:date="2013-12-08T18:05:00Z">
        <w:r>
          <w:rPr>
            <w:rFonts w:ascii="Times New Roman" w:hAnsi="Times New Roman"/>
          </w:rPr>
          <w:t>.</w:t>
        </w:r>
      </w:ins>
    </w:p>
    <w:p w:rsidR="00536877" w:rsidRDefault="00536877">
      <w:pPr>
        <w:numPr>
          <w:ins w:id="851" w:author="Kristian Secor" w:date="2014-06-17T12:10:00Z"/>
        </w:numPr>
        <w:spacing w:after="0"/>
        <w:ind w:left="720" w:hanging="720"/>
        <w:rPr>
          <w:rFonts w:ascii="Times New Roman" w:hAnsi="Times New Roman"/>
        </w:rPr>
      </w:pPr>
    </w:p>
    <w:p w:rsidR="00B0123D" w:rsidRDefault="00B0123D" w:rsidP="00C11A59">
      <w:pPr>
        <w:numPr>
          <w:ins w:id="852" w:author="Unknown"/>
        </w:numPr>
        <w:spacing w:after="0"/>
        <w:ind w:left="720" w:hanging="720"/>
        <w:rPr>
          <w:ins w:id="853" w:author="Kristian Secor" w:date="2014-06-17T12:10:00Z"/>
          <w:rFonts w:ascii="Times New Roman" w:hAnsi="Times New Roman"/>
          <w:szCs w:val="23"/>
        </w:rPr>
      </w:pPr>
      <w:ins w:id="854" w:author="Kristian Secor" w:date="2014-05-24T15:16:00Z">
        <w:r>
          <w:rPr>
            <w:rFonts w:ascii="Times New Roman" w:hAnsi="Times New Roman"/>
          </w:rPr>
          <w:t xml:space="preserve"> </w:t>
        </w:r>
        <w:r w:rsidRPr="00B45C34">
          <w:rPr>
            <w:rFonts w:ascii="Times New Roman" w:hAnsi="Times New Roman"/>
          </w:rPr>
          <w:t xml:space="preserve">Romney, J (2006). </w:t>
        </w:r>
        <w:r w:rsidRPr="00B45C34">
          <w:rPr>
            <w:rFonts w:ascii="Times New Roman" w:hAnsi="Times New Roman"/>
            <w:i/>
          </w:rPr>
          <w:t>Teaching Technology to Artists Using Creative Problems</w:t>
        </w:r>
        <w:r>
          <w:rPr>
            <w:rFonts w:ascii="Times New Roman" w:hAnsi="Times New Roman"/>
          </w:rPr>
          <w:t xml:space="preserve"> </w:t>
        </w:r>
        <w:r w:rsidRPr="000C30BF">
          <w:rPr>
            <w:rFonts w:ascii="Times New Roman" w:hAnsi="Times New Roman"/>
            <w:szCs w:val="23"/>
          </w:rPr>
          <w:t xml:space="preserve">The International Digital Media and Arts Association and Miami University’s Center for Interactive Media Studies. Retrieved </w:t>
        </w:r>
        <w:r>
          <w:rPr>
            <w:rFonts w:ascii="Times New Roman" w:hAnsi="Times New Roman"/>
            <w:szCs w:val="23"/>
          </w:rPr>
          <w:t>March</w:t>
        </w:r>
        <w:r w:rsidRPr="000C30BF">
          <w:rPr>
            <w:rFonts w:ascii="Times New Roman" w:hAnsi="Times New Roman"/>
            <w:szCs w:val="23"/>
          </w:rPr>
          <w:t xml:space="preserve"> 14, </w:t>
        </w:r>
        <w:r>
          <w:rPr>
            <w:rFonts w:ascii="Times New Roman" w:hAnsi="Times New Roman"/>
            <w:szCs w:val="23"/>
          </w:rPr>
          <w:t>2013</w:t>
        </w:r>
        <w:r w:rsidRPr="000C30BF">
          <w:rPr>
            <w:rFonts w:ascii="Times New Roman" w:hAnsi="Times New Roman"/>
            <w:szCs w:val="23"/>
          </w:rPr>
          <w:t xml:space="preserve">, from </w:t>
        </w:r>
      </w:ins>
      <w:ins w:id="855" w:author="Kristian Secor" w:date="2014-06-17T12:10:00Z">
        <w:r w:rsidR="00A30168">
          <w:rPr>
            <w:rFonts w:ascii="Times New Roman" w:hAnsi="Times New Roman"/>
            <w:szCs w:val="23"/>
          </w:rPr>
          <w:fldChar w:fldCharType="begin"/>
        </w:r>
        <w:r w:rsidR="00C11A59">
          <w:rPr>
            <w:rFonts w:ascii="Times New Roman" w:hAnsi="Times New Roman"/>
            <w:szCs w:val="23"/>
          </w:rPr>
          <w:instrText xml:space="preserve"> HYPERLINK "</w:instrText>
        </w:r>
      </w:ins>
      <w:ins w:id="856" w:author="Kristian Secor" w:date="2014-05-24T15:16:00Z">
        <w:r w:rsidR="00C11A59" w:rsidRPr="000C30BF">
          <w:rPr>
            <w:rFonts w:ascii="Times New Roman" w:hAnsi="Times New Roman"/>
            <w:szCs w:val="23"/>
          </w:rPr>
          <w:instrText>http://www.units.muohio.edu/codeconference/papers/papers/RomneyiDMAaPaper2006.pdf</w:instrText>
        </w:r>
      </w:ins>
      <w:ins w:id="857" w:author="Kristian Secor" w:date="2014-06-17T12:10:00Z">
        <w:r w:rsidR="00C11A59">
          <w:rPr>
            <w:rFonts w:ascii="Times New Roman" w:hAnsi="Times New Roman"/>
            <w:szCs w:val="23"/>
          </w:rPr>
          <w:instrText xml:space="preserve">" </w:instrText>
        </w:r>
        <w:r w:rsidR="00A30168">
          <w:rPr>
            <w:rFonts w:ascii="Times New Roman" w:hAnsi="Times New Roman"/>
            <w:szCs w:val="23"/>
          </w:rPr>
          <w:fldChar w:fldCharType="separate"/>
        </w:r>
      </w:ins>
      <w:ins w:id="858" w:author="Kristian Secor" w:date="2014-05-24T15:16:00Z">
        <w:r w:rsidR="00C11A59" w:rsidRPr="000F20ED">
          <w:rPr>
            <w:rStyle w:val="Hyperlink"/>
            <w:rFonts w:ascii="Times New Roman" w:hAnsi="Times New Roman"/>
            <w:szCs w:val="23"/>
          </w:rPr>
          <w:t>http://www.units.muohio.edu/codeconference/papers/papers/RomneyiDMAaPaper2006.pdf</w:t>
        </w:r>
      </w:ins>
      <w:ins w:id="859" w:author="Kristian Secor" w:date="2014-06-17T12:10:00Z">
        <w:r w:rsidR="00A30168">
          <w:rPr>
            <w:rFonts w:ascii="Times New Roman" w:hAnsi="Times New Roman"/>
            <w:szCs w:val="23"/>
          </w:rPr>
          <w:fldChar w:fldCharType="end"/>
        </w:r>
      </w:ins>
      <w:ins w:id="860" w:author="Kristian Secor" w:date="2014-05-24T15:16:00Z">
        <w:r>
          <w:rPr>
            <w:rFonts w:ascii="Times New Roman" w:hAnsi="Times New Roman"/>
            <w:szCs w:val="23"/>
          </w:rPr>
          <w:t>.</w:t>
        </w:r>
      </w:ins>
    </w:p>
    <w:p w:rsidR="00536877" w:rsidRDefault="00536877">
      <w:pPr>
        <w:numPr>
          <w:ins w:id="861" w:author="Kristian Secor" w:date="2014-06-17T12:10:00Z"/>
        </w:numPr>
        <w:spacing w:after="0"/>
        <w:ind w:left="720" w:hanging="720"/>
        <w:rPr>
          <w:rFonts w:ascii="Times New Roman" w:hAnsi="Times New Roman"/>
        </w:rPr>
      </w:pPr>
    </w:p>
    <w:p w:rsidR="00B0123D" w:rsidRDefault="00B0123D" w:rsidP="00C11A59">
      <w:pPr>
        <w:spacing w:after="0"/>
        <w:rPr>
          <w:ins w:id="862" w:author="Kristian Secor" w:date="2014-06-17T12:10:00Z"/>
          <w:rFonts w:ascii="Times New Roman" w:hAnsi="Times New Roman"/>
        </w:rPr>
      </w:pPr>
      <w:proofErr w:type="spellStart"/>
      <w:r w:rsidRPr="00D70521">
        <w:rPr>
          <w:rFonts w:ascii="Times New Roman" w:hAnsi="Times New Roman"/>
        </w:rPr>
        <w:t>Rovai</w:t>
      </w:r>
      <w:proofErr w:type="spellEnd"/>
      <w:r w:rsidRPr="00D70521">
        <w:rPr>
          <w:rFonts w:ascii="Times New Roman" w:hAnsi="Times New Roman"/>
        </w:rPr>
        <w:t xml:space="preserve">, A. P., &amp; </w:t>
      </w:r>
      <w:proofErr w:type="spellStart"/>
      <w:r w:rsidRPr="00D70521">
        <w:rPr>
          <w:rFonts w:ascii="Times New Roman" w:hAnsi="Times New Roman"/>
        </w:rPr>
        <w:t>Wighting</w:t>
      </w:r>
      <w:proofErr w:type="spellEnd"/>
      <w:r w:rsidRPr="00D70521">
        <w:rPr>
          <w:rFonts w:ascii="Times New Roman" w:hAnsi="Times New Roman"/>
        </w:rPr>
        <w:t>, M. J. (2005). Feelings of alienation and community among higher education students in a virtual classroom. The Internet and Higher Education, 8(2), 97-110.</w:t>
      </w:r>
    </w:p>
    <w:p w:rsidR="00536877" w:rsidRDefault="00536877">
      <w:pPr>
        <w:numPr>
          <w:ins w:id="863" w:author="Kristian Secor" w:date="2014-06-17T12:10:00Z"/>
        </w:numPr>
        <w:spacing w:after="0"/>
        <w:rPr>
          <w:rFonts w:ascii="Times New Roman" w:hAnsi="Times New Roman"/>
        </w:rPr>
      </w:pPr>
    </w:p>
    <w:p w:rsidR="00B0123D" w:rsidRDefault="00B0123D" w:rsidP="00C11A59">
      <w:pPr>
        <w:spacing w:after="0"/>
        <w:ind w:left="720" w:hanging="720"/>
        <w:rPr>
          <w:ins w:id="864" w:author="Kristian Secor" w:date="2014-06-17T12:10:00Z"/>
          <w:rFonts w:ascii="Times New Roman" w:hAnsi="Times New Roman"/>
          <w:szCs w:val="23"/>
        </w:rPr>
      </w:pPr>
      <w:proofErr w:type="spellStart"/>
      <w:r w:rsidRPr="00D70521">
        <w:rPr>
          <w:rFonts w:ascii="Times New Roman" w:hAnsi="Times New Roman"/>
          <w:szCs w:val="23"/>
        </w:rPr>
        <w:t>Ruffins</w:t>
      </w:r>
      <w:proofErr w:type="spellEnd"/>
      <w:r w:rsidRPr="00D70521">
        <w:rPr>
          <w:rFonts w:ascii="Times New Roman" w:hAnsi="Times New Roman"/>
          <w:szCs w:val="23"/>
        </w:rPr>
        <w:t xml:space="preserve">, P. (2007, March 8). A Real Fear. Diverse Issues in Higher Education. Retrieved October 8, 2009, from </w:t>
      </w:r>
      <w:ins w:id="865" w:author="Kristian Secor" w:date="2014-06-17T12:10:00Z">
        <w:r w:rsidR="00A30168">
          <w:rPr>
            <w:rFonts w:ascii="Times New Roman" w:hAnsi="Times New Roman"/>
            <w:szCs w:val="23"/>
          </w:rPr>
          <w:fldChar w:fldCharType="begin"/>
        </w:r>
        <w:r w:rsidR="00C11A59">
          <w:rPr>
            <w:rFonts w:ascii="Times New Roman" w:hAnsi="Times New Roman"/>
            <w:szCs w:val="23"/>
          </w:rPr>
          <w:instrText xml:space="preserve"> HYPERLINK "</w:instrText>
        </w:r>
      </w:ins>
      <w:r w:rsidR="00C11A59" w:rsidRPr="00D70521">
        <w:rPr>
          <w:rFonts w:ascii="Times New Roman" w:hAnsi="Times New Roman"/>
          <w:szCs w:val="23"/>
        </w:rPr>
        <w:instrText>http://www.highbeam.com/doc/1G1-160926383.html</w:instrText>
      </w:r>
      <w:ins w:id="866" w:author="Kristian Secor" w:date="2014-06-17T12:10:00Z">
        <w:r w:rsidR="00C11A59">
          <w:rPr>
            <w:rFonts w:ascii="Times New Roman" w:hAnsi="Times New Roman"/>
            <w:szCs w:val="23"/>
          </w:rPr>
          <w:instrText xml:space="preserve">" </w:instrText>
        </w:r>
        <w:r w:rsidR="00A30168">
          <w:rPr>
            <w:rFonts w:ascii="Times New Roman" w:hAnsi="Times New Roman"/>
            <w:szCs w:val="23"/>
          </w:rPr>
          <w:fldChar w:fldCharType="separate"/>
        </w:r>
      </w:ins>
      <w:r w:rsidR="00C11A59" w:rsidRPr="000F20ED">
        <w:rPr>
          <w:rStyle w:val="Hyperlink"/>
          <w:rFonts w:ascii="Times New Roman" w:hAnsi="Times New Roman"/>
          <w:szCs w:val="23"/>
        </w:rPr>
        <w:t>http://www.highbeam.com/doc/1G1-160926383.html</w:t>
      </w:r>
      <w:ins w:id="867" w:author="Kristian Secor" w:date="2014-06-17T12:10:00Z">
        <w:r w:rsidR="00A30168">
          <w:rPr>
            <w:rFonts w:ascii="Times New Roman" w:hAnsi="Times New Roman"/>
            <w:szCs w:val="23"/>
          </w:rPr>
          <w:fldChar w:fldCharType="end"/>
        </w:r>
      </w:ins>
    </w:p>
    <w:p w:rsidR="00536877" w:rsidRDefault="00536877">
      <w:pPr>
        <w:numPr>
          <w:ins w:id="868" w:author="Kristian Secor" w:date="2014-06-17T12:10:00Z"/>
        </w:numPr>
        <w:spacing w:after="0"/>
        <w:ind w:left="720" w:hanging="720"/>
        <w:rPr>
          <w:rFonts w:ascii="Times New Roman" w:hAnsi="Times New Roman"/>
          <w:szCs w:val="23"/>
        </w:rPr>
      </w:pPr>
    </w:p>
    <w:p w:rsidR="00B0123D" w:rsidRDefault="00B0123D" w:rsidP="00C11A59">
      <w:pPr>
        <w:numPr>
          <w:ins w:id="869" w:author="Kristian Secor" w:date="2014-05-24T15:16:00Z"/>
        </w:numPr>
        <w:spacing w:after="0"/>
        <w:ind w:left="720" w:hanging="720"/>
        <w:rPr>
          <w:ins w:id="870" w:author="Kristian Secor" w:date="2014-06-17T12:10:00Z"/>
          <w:rFonts w:ascii="Times New Roman" w:hAnsi="Times New Roman"/>
          <w:szCs w:val="23"/>
        </w:rPr>
      </w:pPr>
      <w:ins w:id="871" w:author="Kristian Secor" w:date="2014-05-24T15:16:00Z">
        <w:r w:rsidRPr="00932493">
          <w:rPr>
            <w:rFonts w:ascii="Times New Roman" w:hAnsi="Times New Roman"/>
            <w:szCs w:val="23"/>
          </w:rPr>
          <w:t xml:space="preserve">Salmon, G., and </w:t>
        </w:r>
        <w:proofErr w:type="spellStart"/>
        <w:r w:rsidRPr="00932493">
          <w:rPr>
            <w:rFonts w:ascii="Times New Roman" w:hAnsi="Times New Roman"/>
            <w:szCs w:val="23"/>
          </w:rPr>
          <w:t>Nie</w:t>
        </w:r>
        <w:proofErr w:type="spellEnd"/>
        <w:r w:rsidRPr="00932493">
          <w:rPr>
            <w:rFonts w:ascii="Times New Roman" w:hAnsi="Times New Roman"/>
            <w:szCs w:val="23"/>
          </w:rPr>
          <w:t xml:space="preserve">, M. (2008). </w:t>
        </w:r>
        <w:r w:rsidRPr="00932493">
          <w:rPr>
            <w:rFonts w:ascii="Times New Roman" w:hAnsi="Times New Roman"/>
            <w:i/>
            <w:szCs w:val="23"/>
          </w:rPr>
          <w:t xml:space="preserve">Doubling the life of </w:t>
        </w:r>
        <w:proofErr w:type="spellStart"/>
        <w:r w:rsidRPr="00932493">
          <w:rPr>
            <w:rFonts w:ascii="Times New Roman" w:hAnsi="Times New Roman"/>
            <w:i/>
            <w:szCs w:val="23"/>
          </w:rPr>
          <w:t>iPods</w:t>
        </w:r>
        <w:proofErr w:type="spellEnd"/>
        <w:r w:rsidRPr="00932493">
          <w:rPr>
            <w:rFonts w:ascii="Times New Roman" w:hAnsi="Times New Roman"/>
            <w:i/>
            <w:szCs w:val="23"/>
          </w:rPr>
          <w:t xml:space="preserve">. In </w:t>
        </w:r>
        <w:proofErr w:type="spellStart"/>
        <w:r w:rsidRPr="00932493">
          <w:rPr>
            <w:rFonts w:ascii="Times New Roman" w:hAnsi="Times New Roman"/>
            <w:i/>
            <w:szCs w:val="23"/>
          </w:rPr>
          <w:t>Podcasting</w:t>
        </w:r>
        <w:proofErr w:type="spellEnd"/>
        <w:r w:rsidRPr="00932493">
          <w:rPr>
            <w:rFonts w:ascii="Times New Roman" w:hAnsi="Times New Roman"/>
            <w:i/>
            <w:szCs w:val="23"/>
          </w:rPr>
          <w:t xml:space="preserve"> for learning in universities.</w:t>
        </w:r>
        <w:r w:rsidRPr="00932493">
          <w:rPr>
            <w:rFonts w:ascii="Times New Roman" w:hAnsi="Times New Roman"/>
            <w:szCs w:val="23"/>
          </w:rPr>
          <w:t xml:space="preserve"> McGraw Hill, New York, NY.</w:t>
        </w:r>
      </w:ins>
    </w:p>
    <w:p w:rsidR="00536877" w:rsidRDefault="00536877">
      <w:pPr>
        <w:numPr>
          <w:ins w:id="872" w:author="Kristian Secor" w:date="2014-06-17T12:10:00Z"/>
        </w:numPr>
        <w:spacing w:after="0"/>
        <w:ind w:left="720" w:hanging="720"/>
        <w:rPr>
          <w:rFonts w:ascii="Times New Roman" w:hAnsi="Times New Roman"/>
          <w:szCs w:val="23"/>
        </w:rPr>
      </w:pPr>
    </w:p>
    <w:p w:rsidR="00536877" w:rsidRDefault="00C11A59">
      <w:pPr>
        <w:widowControl w:val="0"/>
        <w:autoSpaceDE w:val="0"/>
        <w:autoSpaceDN w:val="0"/>
        <w:adjustRightInd w:val="0"/>
        <w:spacing w:after="0"/>
        <w:ind w:left="720" w:hanging="800"/>
        <w:rPr>
          <w:rFonts w:ascii="Times New Roman" w:hAnsi="Times New Roman"/>
        </w:rPr>
      </w:pPr>
      <w:ins w:id="873" w:author="Kristian Secor" w:date="2014-06-17T12:12:00Z">
        <w:r>
          <w:rPr>
            <w:rFonts w:ascii="Times New Roman" w:hAnsi="Times New Roman"/>
          </w:rPr>
          <w:t xml:space="preserve"> </w:t>
        </w:r>
      </w:ins>
      <w:r w:rsidR="00B0123D" w:rsidRPr="00D70521">
        <w:rPr>
          <w:rFonts w:ascii="Times New Roman" w:hAnsi="Times New Roman"/>
        </w:rPr>
        <w:t xml:space="preserve">Salmon, John. "The Design Gap | </w:t>
      </w:r>
      <w:proofErr w:type="spellStart"/>
      <w:r w:rsidR="00B0123D" w:rsidRPr="00D70521">
        <w:rPr>
          <w:rFonts w:ascii="Times New Roman" w:hAnsi="Times New Roman"/>
        </w:rPr>
        <w:t>BrowserMedia</w:t>
      </w:r>
      <w:proofErr w:type="spellEnd"/>
      <w:r w:rsidR="00B0123D" w:rsidRPr="00D70521">
        <w:rPr>
          <w:rFonts w:ascii="Times New Roman" w:hAnsi="Times New Roman"/>
        </w:rPr>
        <w:t xml:space="preserve">." </w:t>
      </w:r>
      <w:r w:rsidR="00B0123D" w:rsidRPr="00D70521">
        <w:rPr>
          <w:rFonts w:ascii="Times New Roman" w:hAnsi="Times New Roman"/>
          <w:i/>
          <w:iCs/>
        </w:rPr>
        <w:t xml:space="preserve">Washington DC Web Development Web Design Maryland | </w:t>
      </w:r>
      <w:proofErr w:type="spellStart"/>
      <w:r w:rsidR="00B0123D" w:rsidRPr="00D70521">
        <w:rPr>
          <w:rFonts w:ascii="Times New Roman" w:hAnsi="Times New Roman"/>
          <w:i/>
          <w:iCs/>
        </w:rPr>
        <w:t>BrowserMedia</w:t>
      </w:r>
      <w:proofErr w:type="spellEnd"/>
      <w:r w:rsidR="00B0123D" w:rsidRPr="00D70521">
        <w:rPr>
          <w:rFonts w:ascii="Times New Roman" w:hAnsi="Times New Roman"/>
        </w:rPr>
        <w:t xml:space="preserve">. </w:t>
      </w:r>
      <w:proofErr w:type="spellStart"/>
      <w:r w:rsidR="00B0123D" w:rsidRPr="00D70521">
        <w:rPr>
          <w:rFonts w:ascii="Times New Roman" w:hAnsi="Times New Roman"/>
        </w:rPr>
        <w:t>N.p</w:t>
      </w:r>
      <w:proofErr w:type="spellEnd"/>
      <w:r w:rsidR="00B0123D" w:rsidRPr="00D70521">
        <w:rPr>
          <w:rFonts w:ascii="Times New Roman" w:hAnsi="Times New Roman"/>
        </w:rPr>
        <w:t>., n.d. Web. 12 Oct. 2013. &lt;http://www.browsermedia.com/blog/2012/05/07/the-design-gap&gt;.</w:t>
      </w:r>
    </w:p>
    <w:p w:rsidR="00536877" w:rsidRDefault="00536877">
      <w:pPr>
        <w:spacing w:after="0"/>
        <w:ind w:left="720" w:hanging="720"/>
        <w:rPr>
          <w:ins w:id="874" w:author="Kristian Secor" w:date="2014-05-24T15:16:00Z"/>
          <w:rFonts w:ascii="Times New Roman" w:hAnsi="Times New Roman"/>
          <w:szCs w:val="23"/>
        </w:rPr>
      </w:pPr>
    </w:p>
    <w:p w:rsidR="00B0123D" w:rsidRDefault="00B0123D" w:rsidP="00C11A59">
      <w:pPr>
        <w:numPr>
          <w:ins w:id="875" w:author="Kristian Secor" w:date="2014-05-24T15:16:00Z"/>
        </w:numPr>
        <w:spacing w:after="0"/>
        <w:ind w:left="720" w:hanging="720"/>
        <w:rPr>
          <w:ins w:id="876" w:author="Kristian Secor" w:date="2014-06-17T12:10:00Z"/>
          <w:rFonts w:ascii="Times New Roman" w:hAnsi="Times New Roman"/>
        </w:rPr>
      </w:pPr>
      <w:proofErr w:type="spellStart"/>
      <w:ins w:id="877" w:author="Kristian Secor" w:date="2014-05-24T15:16:00Z">
        <w:r w:rsidRPr="00932493">
          <w:rPr>
            <w:rFonts w:ascii="Times New Roman" w:hAnsi="Times New Roman"/>
            <w:szCs w:val="23"/>
          </w:rPr>
          <w:t>Scarpello</w:t>
        </w:r>
        <w:proofErr w:type="spellEnd"/>
        <w:r w:rsidRPr="00932493">
          <w:rPr>
            <w:rFonts w:ascii="Times New Roman" w:hAnsi="Times New Roman"/>
            <w:szCs w:val="23"/>
          </w:rPr>
          <w:t xml:space="preserve">, G.V. (2005). </w:t>
        </w:r>
        <w:r w:rsidRPr="00932493">
          <w:rPr>
            <w:rFonts w:ascii="Times New Roman" w:hAnsi="Times New Roman"/>
            <w:i/>
            <w:szCs w:val="23"/>
          </w:rPr>
          <w:t>The effect of mathematics anxiety on the course and career choice of high school vocational-technical education students</w:t>
        </w:r>
        <w:r w:rsidRPr="00932493">
          <w:rPr>
            <w:rFonts w:ascii="Times New Roman" w:hAnsi="Times New Roman"/>
            <w:szCs w:val="23"/>
          </w:rPr>
          <w:t xml:space="preserve">. Unpublished Doctor of Philosophy thesis, Drexel University. Retrieved, June 7, 2012, from </w:t>
        </w:r>
        <w:r w:rsidR="00A30168" w:rsidRPr="00932493">
          <w:rPr>
            <w:rFonts w:ascii="Times New Roman" w:hAnsi="Times New Roman"/>
          </w:rPr>
          <w:fldChar w:fldCharType="begin"/>
        </w:r>
        <w:r w:rsidRPr="00932493">
          <w:rPr>
            <w:rFonts w:ascii="Times New Roman" w:hAnsi="Times New Roman"/>
          </w:rPr>
          <w:instrText>HYPERLINK "http://idea.library.drexel.edu/bitstream/1860/492/8/Scarpello_Gary.pdf"</w:instrText>
        </w:r>
        <w:r w:rsidR="00A30168" w:rsidRPr="00932493">
          <w:rPr>
            <w:rFonts w:ascii="Times New Roman" w:hAnsi="Times New Roman"/>
          </w:rPr>
          <w:fldChar w:fldCharType="separate"/>
        </w:r>
        <w:r w:rsidRPr="00932493">
          <w:rPr>
            <w:rStyle w:val="Hyperlink"/>
            <w:rFonts w:ascii="Times New Roman" w:hAnsi="Times New Roman"/>
            <w:szCs w:val="23"/>
          </w:rPr>
          <w:t>http://idea.library.drexel.edu/bitstream/1860/492/8/Scarpello_Gary.pdf</w:t>
        </w:r>
        <w:r w:rsidR="00A30168" w:rsidRPr="00932493">
          <w:rPr>
            <w:rFonts w:ascii="Times New Roman" w:hAnsi="Times New Roman"/>
          </w:rPr>
          <w:fldChar w:fldCharType="end"/>
        </w:r>
      </w:ins>
    </w:p>
    <w:p w:rsidR="00536877" w:rsidRDefault="00536877">
      <w:pPr>
        <w:numPr>
          <w:ins w:id="878" w:author="Kristian Secor" w:date="2014-06-17T12:10:00Z"/>
        </w:numPr>
        <w:spacing w:after="0"/>
        <w:ind w:left="720" w:hanging="720"/>
        <w:rPr>
          <w:ins w:id="879" w:author="Kristian Secor" w:date="2014-05-24T15:16:00Z"/>
          <w:rFonts w:ascii="Times New Roman" w:hAnsi="Times New Roman"/>
          <w:szCs w:val="23"/>
        </w:rPr>
      </w:pPr>
    </w:p>
    <w:p w:rsidR="00536877" w:rsidRDefault="00B0123D">
      <w:pPr>
        <w:spacing w:after="0"/>
        <w:ind w:left="720" w:hanging="720"/>
        <w:outlineLvl w:val="0"/>
        <w:rPr>
          <w:rFonts w:ascii="Times New Roman" w:hAnsi="Times New Roman"/>
          <w:szCs w:val="23"/>
        </w:rPr>
      </w:pPr>
      <w:proofErr w:type="spellStart"/>
      <w:r w:rsidRPr="00D70521">
        <w:rPr>
          <w:rFonts w:ascii="Times New Roman" w:hAnsi="Times New Roman"/>
          <w:szCs w:val="23"/>
        </w:rPr>
        <w:t>Sharifrazi</w:t>
      </w:r>
      <w:proofErr w:type="spellEnd"/>
      <w:r w:rsidRPr="00D70521">
        <w:rPr>
          <w:rFonts w:ascii="Times New Roman" w:hAnsi="Times New Roman"/>
          <w:szCs w:val="23"/>
        </w:rPr>
        <w:t xml:space="preserve">, </w:t>
      </w:r>
      <w:proofErr w:type="spellStart"/>
      <w:r w:rsidRPr="00D70521">
        <w:rPr>
          <w:rFonts w:ascii="Times New Roman" w:hAnsi="Times New Roman"/>
          <w:szCs w:val="23"/>
        </w:rPr>
        <w:t>Farnaz</w:t>
      </w:r>
      <w:proofErr w:type="spellEnd"/>
      <w:r w:rsidRPr="00D70521">
        <w:rPr>
          <w:rFonts w:ascii="Times New Roman" w:hAnsi="Times New Roman"/>
          <w:szCs w:val="23"/>
        </w:rPr>
        <w:t xml:space="preserve"> (2012). The Investigation of a Synchronous Engagement System (SES)</w:t>
      </w:r>
    </w:p>
    <w:p w:rsidR="00536877" w:rsidRDefault="00B0123D">
      <w:pPr>
        <w:spacing w:after="0"/>
        <w:ind w:left="720"/>
        <w:rPr>
          <w:ins w:id="880" w:author="Kristian Secor" w:date="2014-06-17T12:13:00Z"/>
          <w:rFonts w:ascii="Times New Roman" w:hAnsi="Times New Roman"/>
          <w:szCs w:val="23"/>
        </w:rPr>
      </w:pPr>
      <w:r w:rsidRPr="00D70521">
        <w:rPr>
          <w:rFonts w:ascii="Times New Roman" w:hAnsi="Times New Roman"/>
          <w:szCs w:val="23"/>
        </w:rPr>
        <w:t xml:space="preserve">to Alleviate Anxiety Among eLearning Students in an MBA Program (Doctoral dissertation). Retrieved from </w:t>
      </w:r>
      <w:proofErr w:type="spellStart"/>
      <w:r w:rsidRPr="00D70521">
        <w:rPr>
          <w:rFonts w:ascii="Times New Roman" w:hAnsi="Times New Roman"/>
          <w:szCs w:val="23"/>
        </w:rPr>
        <w:t>ProQuest</w:t>
      </w:r>
      <w:proofErr w:type="spellEnd"/>
      <w:r w:rsidRPr="00D70521">
        <w:rPr>
          <w:rFonts w:ascii="Times New Roman" w:hAnsi="Times New Roman"/>
          <w:szCs w:val="23"/>
        </w:rPr>
        <w:t xml:space="preserve"> Dissertations and Theses Database.  (1039269446).</w:t>
      </w:r>
    </w:p>
    <w:p w:rsidR="00536877" w:rsidRDefault="00536877">
      <w:pPr>
        <w:spacing w:after="0"/>
        <w:ind w:left="720"/>
        <w:rPr>
          <w:rFonts w:ascii="Times New Roman" w:hAnsi="Times New Roman"/>
          <w:szCs w:val="23"/>
        </w:rPr>
      </w:pPr>
    </w:p>
    <w:p w:rsidR="00B0123D" w:rsidRDefault="00B0123D" w:rsidP="00C11A59">
      <w:pPr>
        <w:numPr>
          <w:ins w:id="881" w:author="Kristian Secor" w:date="2014-05-24T15:16:00Z"/>
        </w:numPr>
        <w:spacing w:after="0"/>
        <w:ind w:left="720" w:hanging="720"/>
        <w:rPr>
          <w:ins w:id="882" w:author="Kristian Secor" w:date="2014-06-17T12:10:00Z"/>
          <w:rFonts w:ascii="Times New Roman" w:hAnsi="Times New Roman"/>
          <w:szCs w:val="23"/>
        </w:rPr>
      </w:pPr>
      <w:ins w:id="883" w:author="Kristian Secor" w:date="2014-05-24T15:16:00Z">
        <w:r w:rsidRPr="00932493">
          <w:rPr>
            <w:rFonts w:ascii="Times New Roman" w:hAnsi="Times New Roman"/>
            <w:szCs w:val="23"/>
          </w:rPr>
          <w:t xml:space="preserve">Siemens, G. (2005). </w:t>
        </w:r>
        <w:proofErr w:type="spellStart"/>
        <w:r w:rsidRPr="00932493">
          <w:rPr>
            <w:rFonts w:ascii="Times New Roman" w:hAnsi="Times New Roman"/>
            <w:szCs w:val="23"/>
          </w:rPr>
          <w:t>Connectivism</w:t>
        </w:r>
        <w:proofErr w:type="spellEnd"/>
        <w:r w:rsidRPr="00932493">
          <w:rPr>
            <w:rFonts w:ascii="Times New Roman" w:hAnsi="Times New Roman"/>
            <w:szCs w:val="23"/>
          </w:rPr>
          <w:t xml:space="preserve">:  Learning theory for the digital age.  International Journal of Instructional Technology and Distance Learning, 2(1), January 2005. Retrieved March 29, </w:t>
        </w:r>
        <w:proofErr w:type="gramStart"/>
        <w:r w:rsidRPr="00932493">
          <w:rPr>
            <w:rFonts w:ascii="Times New Roman" w:hAnsi="Times New Roman"/>
            <w:szCs w:val="23"/>
          </w:rPr>
          <w:t>2013  from</w:t>
        </w:r>
        <w:proofErr w:type="gramEnd"/>
        <w:r w:rsidRPr="00932493">
          <w:rPr>
            <w:rFonts w:ascii="Times New Roman" w:hAnsi="Times New Roman"/>
            <w:szCs w:val="23"/>
          </w:rPr>
          <w:t xml:space="preserve"> </w:t>
        </w:r>
      </w:ins>
      <w:ins w:id="884" w:author="Kristian Secor" w:date="2014-06-17T12:10:00Z">
        <w:r w:rsidR="00A30168">
          <w:rPr>
            <w:rFonts w:ascii="Times New Roman" w:hAnsi="Times New Roman"/>
            <w:szCs w:val="23"/>
          </w:rPr>
          <w:fldChar w:fldCharType="begin"/>
        </w:r>
        <w:r w:rsidR="00C11A59">
          <w:rPr>
            <w:rFonts w:ascii="Times New Roman" w:hAnsi="Times New Roman"/>
            <w:szCs w:val="23"/>
          </w:rPr>
          <w:instrText xml:space="preserve"> HYPERLINK "</w:instrText>
        </w:r>
      </w:ins>
      <w:ins w:id="885" w:author="Kristian Secor" w:date="2014-05-24T15:16:00Z">
        <w:r w:rsidR="00C11A59" w:rsidRPr="00932493">
          <w:rPr>
            <w:rFonts w:ascii="Times New Roman" w:hAnsi="Times New Roman"/>
            <w:szCs w:val="23"/>
          </w:rPr>
          <w:instrText>http://www.itdl.org/Journal/Jan_05/index.htm</w:instrText>
        </w:r>
      </w:ins>
      <w:ins w:id="886" w:author="Kristian Secor" w:date="2014-06-17T12:10:00Z">
        <w:r w:rsidR="00C11A59">
          <w:rPr>
            <w:rFonts w:ascii="Times New Roman" w:hAnsi="Times New Roman"/>
            <w:szCs w:val="23"/>
          </w:rPr>
          <w:instrText xml:space="preserve">" </w:instrText>
        </w:r>
        <w:r w:rsidR="00A30168">
          <w:rPr>
            <w:rFonts w:ascii="Times New Roman" w:hAnsi="Times New Roman"/>
            <w:szCs w:val="23"/>
          </w:rPr>
          <w:fldChar w:fldCharType="separate"/>
        </w:r>
      </w:ins>
      <w:ins w:id="887" w:author="Kristian Secor" w:date="2014-05-24T15:16:00Z">
        <w:r w:rsidR="00C11A59" w:rsidRPr="000F20ED">
          <w:rPr>
            <w:rStyle w:val="Hyperlink"/>
            <w:rFonts w:ascii="Times New Roman" w:hAnsi="Times New Roman"/>
            <w:szCs w:val="23"/>
          </w:rPr>
          <w:t>http://www.itdl.org/Journal/Jan_05/index.htm</w:t>
        </w:r>
      </w:ins>
      <w:ins w:id="888" w:author="Kristian Secor" w:date="2014-06-17T12:10:00Z">
        <w:r w:rsidR="00A30168">
          <w:rPr>
            <w:rFonts w:ascii="Times New Roman" w:hAnsi="Times New Roman"/>
            <w:szCs w:val="23"/>
          </w:rPr>
          <w:fldChar w:fldCharType="end"/>
        </w:r>
      </w:ins>
    </w:p>
    <w:p w:rsidR="00536877" w:rsidRDefault="00536877">
      <w:pPr>
        <w:numPr>
          <w:ins w:id="889" w:author="Kristian Secor" w:date="2014-06-17T12:10:00Z"/>
        </w:numPr>
        <w:spacing w:after="0"/>
        <w:ind w:left="720" w:hanging="720"/>
        <w:rPr>
          <w:ins w:id="890" w:author="Kristian Secor" w:date="2014-05-24T15:16:00Z"/>
          <w:rFonts w:ascii="Times New Roman" w:hAnsi="Times New Roman"/>
          <w:szCs w:val="23"/>
        </w:rPr>
      </w:pPr>
    </w:p>
    <w:p w:rsidR="00B0123D" w:rsidRDefault="00B0123D" w:rsidP="009758FA">
      <w:pPr>
        <w:numPr>
          <w:ins w:id="891" w:author="Kristian Secor" w:date="2014-05-24T15:16:00Z"/>
        </w:numPr>
        <w:spacing w:after="0"/>
        <w:ind w:left="720" w:hanging="720"/>
        <w:outlineLvl w:val="0"/>
        <w:rPr>
          <w:ins w:id="892" w:author="Kristian Secor" w:date="2014-06-17T12:10:00Z"/>
        </w:rPr>
      </w:pPr>
      <w:proofErr w:type="spellStart"/>
      <w:ins w:id="893" w:author="Kristian Secor" w:date="2014-05-24T15:16:00Z">
        <w:r w:rsidRPr="00932493">
          <w:rPr>
            <w:rFonts w:ascii="Times New Roman" w:hAnsi="Times New Roman"/>
            <w:szCs w:val="23"/>
          </w:rPr>
          <w:t>Slavin</w:t>
        </w:r>
        <w:proofErr w:type="spellEnd"/>
        <w:r w:rsidRPr="00932493">
          <w:rPr>
            <w:rFonts w:ascii="Times New Roman" w:hAnsi="Times New Roman"/>
            <w:szCs w:val="23"/>
          </w:rPr>
          <w:t xml:space="preserve">, R. F. (1980)."Cooperative learning." </w:t>
        </w:r>
        <w:r w:rsidRPr="00932493">
          <w:rPr>
            <w:rFonts w:ascii="Times New Roman" w:hAnsi="Times New Roman"/>
            <w:i/>
            <w:szCs w:val="23"/>
          </w:rPr>
          <w:t>Review of Educational Research</w:t>
        </w:r>
        <w:r w:rsidRPr="00932493">
          <w:rPr>
            <w:rFonts w:ascii="Times New Roman" w:hAnsi="Times New Roman"/>
            <w:szCs w:val="23"/>
          </w:rPr>
          <w:t>, , 50(2), 315-342.</w:t>
        </w:r>
        <w:r w:rsidRPr="00F61F87">
          <w:t xml:space="preserve"> </w:t>
        </w:r>
      </w:ins>
    </w:p>
    <w:p w:rsidR="00536877" w:rsidRDefault="00536877">
      <w:pPr>
        <w:numPr>
          <w:ins w:id="894" w:author="Kristian Secor" w:date="2014-06-17T12:10:00Z"/>
        </w:numPr>
        <w:spacing w:after="0"/>
        <w:ind w:left="720" w:hanging="720"/>
        <w:outlineLvl w:val="0"/>
        <w:rPr>
          <w:ins w:id="895" w:author="Kristian Secor" w:date="2014-05-24T15:16:00Z"/>
        </w:rPr>
      </w:pPr>
    </w:p>
    <w:p w:rsidR="00B0123D" w:rsidRDefault="00B0123D" w:rsidP="00C11A59">
      <w:pPr>
        <w:numPr>
          <w:ins w:id="896" w:author="Kristian Secor" w:date="2014-05-24T15:16:00Z"/>
        </w:numPr>
        <w:spacing w:after="0"/>
        <w:ind w:left="720" w:hanging="720"/>
        <w:rPr>
          <w:ins w:id="897" w:author="Kristian Secor" w:date="2014-06-17T12:10:00Z"/>
          <w:rFonts w:ascii="Times New Roman" w:hAnsi="Times New Roman"/>
          <w:szCs w:val="23"/>
        </w:rPr>
      </w:pPr>
      <w:ins w:id="898" w:author="Kristian Secor" w:date="2014-05-24T15:16:00Z">
        <w:r w:rsidRPr="00F61F87">
          <w:rPr>
            <w:rFonts w:ascii="Times New Roman" w:hAnsi="Times New Roman"/>
            <w:szCs w:val="23"/>
          </w:rPr>
          <w:t xml:space="preserve">Stahl, G., </w:t>
        </w:r>
        <w:proofErr w:type="spellStart"/>
        <w:r w:rsidRPr="00F61F87">
          <w:rPr>
            <w:rFonts w:ascii="Times New Roman" w:hAnsi="Times New Roman"/>
            <w:szCs w:val="23"/>
          </w:rPr>
          <w:t>Koschmann</w:t>
        </w:r>
        <w:proofErr w:type="spellEnd"/>
        <w:r w:rsidRPr="00F61F87">
          <w:rPr>
            <w:rFonts w:ascii="Times New Roman" w:hAnsi="Times New Roman"/>
            <w:szCs w:val="23"/>
          </w:rPr>
          <w:t xml:space="preserve">, T., &amp; </w:t>
        </w:r>
        <w:proofErr w:type="spellStart"/>
        <w:r w:rsidRPr="00F61F87">
          <w:rPr>
            <w:rFonts w:ascii="Times New Roman" w:hAnsi="Times New Roman"/>
            <w:szCs w:val="23"/>
          </w:rPr>
          <w:t>Suthers</w:t>
        </w:r>
        <w:proofErr w:type="spellEnd"/>
        <w:r w:rsidRPr="00F61F87">
          <w:rPr>
            <w:rFonts w:ascii="Times New Roman" w:hAnsi="Times New Roman"/>
            <w:szCs w:val="23"/>
          </w:rPr>
          <w:t>, D. D. (2006). Computer-supported collaborative</w:t>
        </w:r>
        <w:r>
          <w:t xml:space="preserve"> </w:t>
        </w:r>
        <w:r w:rsidRPr="00F61F87">
          <w:rPr>
            <w:rFonts w:ascii="Times New Roman" w:hAnsi="Times New Roman"/>
            <w:szCs w:val="23"/>
          </w:rPr>
          <w:t>learning. In R. K. Sawyer (Ed.), The Cambridge handbook of the learning sciences</w:t>
        </w:r>
        <w:r>
          <w:t xml:space="preserve"> </w:t>
        </w:r>
        <w:r w:rsidRPr="00F61F87">
          <w:rPr>
            <w:rFonts w:ascii="Times New Roman" w:hAnsi="Times New Roman"/>
            <w:szCs w:val="23"/>
          </w:rPr>
          <w:t>(pp. 409-425). New York: Cambridge University Press.</w:t>
        </w:r>
      </w:ins>
    </w:p>
    <w:p w:rsidR="00536877" w:rsidRDefault="00536877">
      <w:pPr>
        <w:numPr>
          <w:ins w:id="899" w:author="Kristian Secor" w:date="2014-06-17T12:10:00Z"/>
        </w:numPr>
        <w:spacing w:after="0"/>
        <w:ind w:left="720" w:hanging="720"/>
        <w:rPr>
          <w:ins w:id="900" w:author="Kristian Secor" w:date="2014-05-24T15:16:00Z"/>
        </w:rPr>
      </w:pPr>
    </w:p>
    <w:p w:rsidR="00B0123D" w:rsidRDefault="00B0123D" w:rsidP="00C11A59">
      <w:pPr>
        <w:numPr>
          <w:ins w:id="901" w:author="Kristian Secor" w:date="2014-05-24T15:16:00Z"/>
        </w:numPr>
        <w:spacing w:after="0"/>
        <w:ind w:left="720" w:hanging="720"/>
        <w:rPr>
          <w:ins w:id="902" w:author="Kristian Secor" w:date="2014-05-24T15:16:00Z"/>
          <w:rFonts w:ascii="Times New Roman" w:hAnsi="Times New Roman"/>
          <w:szCs w:val="23"/>
        </w:rPr>
      </w:pPr>
      <w:proofErr w:type="spellStart"/>
      <w:ins w:id="903" w:author="Kristian Secor" w:date="2014-05-24T15:16:00Z">
        <w:r w:rsidRPr="001749AB">
          <w:rPr>
            <w:rFonts w:ascii="Times New Roman" w:hAnsi="Times New Roman"/>
            <w:szCs w:val="23"/>
          </w:rPr>
          <w:t>Stegmann</w:t>
        </w:r>
        <w:proofErr w:type="spellEnd"/>
        <w:r w:rsidRPr="001749AB">
          <w:rPr>
            <w:rFonts w:ascii="Times New Roman" w:hAnsi="Times New Roman"/>
            <w:szCs w:val="23"/>
          </w:rPr>
          <w:t>, K., Weinberger, A., &amp; Fischer, F. (2007). Facilitating argumentative</w:t>
        </w:r>
        <w:r>
          <w:rPr>
            <w:rFonts w:ascii="Times New Roman" w:hAnsi="Times New Roman"/>
            <w:szCs w:val="23"/>
          </w:rPr>
          <w:t xml:space="preserve"> </w:t>
        </w:r>
        <w:r w:rsidRPr="001749AB">
          <w:rPr>
            <w:rFonts w:ascii="Times New Roman" w:hAnsi="Times New Roman"/>
            <w:szCs w:val="23"/>
          </w:rPr>
          <w:t>knowledge construction with computer-supported collaboration scripts. International</w:t>
        </w:r>
        <w:r>
          <w:rPr>
            <w:rFonts w:ascii="Times New Roman" w:hAnsi="Times New Roman"/>
            <w:szCs w:val="23"/>
          </w:rPr>
          <w:t xml:space="preserve"> </w:t>
        </w:r>
        <w:r w:rsidRPr="001749AB">
          <w:rPr>
            <w:rFonts w:ascii="Times New Roman" w:hAnsi="Times New Roman"/>
            <w:szCs w:val="23"/>
          </w:rPr>
          <w:t>Journal of Computer-Supported Collaborative Learning, 2(4), 421-4</w:t>
        </w:r>
        <w:r w:rsidR="00C11A59">
          <w:rPr>
            <w:rFonts w:ascii="Times New Roman" w:hAnsi="Times New Roman"/>
            <w:szCs w:val="23"/>
          </w:rPr>
          <w:t>47.doi:10.1007/s11412-007-9028-y</w:t>
        </w:r>
      </w:ins>
    </w:p>
    <w:p w:rsidR="00536877" w:rsidRDefault="00536877">
      <w:pPr>
        <w:numPr>
          <w:ins w:id="904" w:author="Kristian Secor" w:date="2014-06-17T12:10:00Z"/>
        </w:numPr>
        <w:spacing w:after="0"/>
        <w:ind w:left="720" w:hanging="720"/>
        <w:rPr>
          <w:ins w:id="905" w:author="Kristian Secor" w:date="2014-05-24T15:16:00Z"/>
          <w:rFonts w:ascii="Times New Roman" w:hAnsi="Times New Roman"/>
          <w:szCs w:val="23"/>
        </w:rPr>
      </w:pPr>
    </w:p>
    <w:p w:rsidR="00B0123D" w:rsidRDefault="00B0123D" w:rsidP="00C11A59">
      <w:pPr>
        <w:numPr>
          <w:ins w:id="906" w:author="Kristian Secor" w:date="2014-05-24T15:16:00Z"/>
        </w:numPr>
        <w:spacing w:after="0"/>
        <w:ind w:left="720" w:hanging="720"/>
        <w:rPr>
          <w:ins w:id="907" w:author="Kristian Secor" w:date="2014-06-17T12:10:00Z"/>
          <w:rFonts w:ascii="Times New Roman" w:hAnsi="Times New Roman"/>
          <w:szCs w:val="23"/>
        </w:rPr>
      </w:pPr>
      <w:ins w:id="908" w:author="Kristian Secor" w:date="2014-05-24T15:16:00Z">
        <w:r w:rsidRPr="0077609C">
          <w:rPr>
            <w:rFonts w:ascii="Times New Roman" w:hAnsi="Times New Roman"/>
            <w:szCs w:val="23"/>
          </w:rPr>
          <w:t>Swan, K. (2001). Virtual interaction: Design factors affecting student satisfaction and perceived learning in asynchronous online courses. Distance Education, 22(2), 306–332.</w:t>
        </w:r>
      </w:ins>
    </w:p>
    <w:p w:rsidR="00536877" w:rsidRDefault="00536877">
      <w:pPr>
        <w:numPr>
          <w:ins w:id="909" w:author="Kristian Secor" w:date="2014-06-17T12:10:00Z"/>
        </w:numPr>
        <w:spacing w:after="0"/>
        <w:ind w:left="720" w:hanging="720"/>
        <w:rPr>
          <w:ins w:id="910" w:author="Kristian Secor" w:date="2014-05-24T15:16:00Z"/>
          <w:rFonts w:ascii="Times New Roman" w:hAnsi="Times New Roman"/>
          <w:szCs w:val="23"/>
        </w:rPr>
      </w:pPr>
    </w:p>
    <w:p w:rsidR="00B0123D" w:rsidRDefault="00B0123D" w:rsidP="00C11A59">
      <w:pPr>
        <w:numPr>
          <w:ins w:id="911" w:author="Kristian Secor" w:date="2014-05-24T15:16:00Z"/>
        </w:numPr>
        <w:spacing w:after="0"/>
        <w:ind w:left="720" w:hanging="720"/>
        <w:rPr>
          <w:ins w:id="912" w:author="Kristian Secor" w:date="2014-06-17T12:10:00Z"/>
          <w:rFonts w:ascii="Times New Roman" w:hAnsi="Times New Roman"/>
          <w:szCs w:val="23"/>
        </w:rPr>
      </w:pPr>
      <w:ins w:id="913" w:author="Kristian Secor" w:date="2014-05-24T15:16:00Z">
        <w:r w:rsidRPr="00932493">
          <w:rPr>
            <w:rFonts w:ascii="Times New Roman" w:hAnsi="Times New Roman"/>
            <w:szCs w:val="23"/>
          </w:rPr>
          <w:t xml:space="preserve">Treisman, U. (1992). Studying students studying calculus: A look at the lives of minority mathematics students in college. </w:t>
        </w:r>
        <w:r w:rsidRPr="00932493">
          <w:rPr>
            <w:rFonts w:ascii="Times New Roman" w:hAnsi="Times New Roman"/>
            <w:i/>
            <w:szCs w:val="23"/>
          </w:rPr>
          <w:t>The College Mathematics Journal</w:t>
        </w:r>
        <w:r w:rsidRPr="00932493">
          <w:rPr>
            <w:rFonts w:ascii="Times New Roman" w:hAnsi="Times New Roman"/>
            <w:szCs w:val="23"/>
          </w:rPr>
          <w:t xml:space="preserve">, 2 </w:t>
        </w:r>
      </w:ins>
    </w:p>
    <w:p w:rsidR="00536877" w:rsidRDefault="00536877">
      <w:pPr>
        <w:numPr>
          <w:ins w:id="914" w:author="Kristian Secor" w:date="2014-06-17T12:10:00Z"/>
        </w:numPr>
        <w:spacing w:after="0"/>
        <w:ind w:left="720" w:hanging="720"/>
        <w:rPr>
          <w:ins w:id="915" w:author="Kristian Secor" w:date="2014-05-24T15:16:00Z"/>
          <w:rFonts w:ascii="Times New Roman" w:hAnsi="Times New Roman"/>
          <w:szCs w:val="23"/>
        </w:rPr>
      </w:pPr>
    </w:p>
    <w:p w:rsidR="00B0123D" w:rsidRDefault="00B0123D" w:rsidP="00C11A59">
      <w:pPr>
        <w:numPr>
          <w:ins w:id="916" w:author="Kristian Secor" w:date="2014-05-24T15:16:00Z"/>
        </w:numPr>
        <w:spacing w:after="0"/>
        <w:ind w:left="720" w:hanging="720"/>
        <w:rPr>
          <w:ins w:id="917" w:author="Kristian Secor" w:date="2014-06-17T12:10:00Z"/>
          <w:rFonts w:ascii="Times New Roman" w:hAnsi="Times New Roman"/>
        </w:rPr>
      </w:pPr>
      <w:ins w:id="918" w:author="Kristian Secor" w:date="2014-05-24T15:16:00Z">
        <w:r w:rsidRPr="00932493">
          <w:rPr>
            <w:rFonts w:ascii="Times New Roman" w:hAnsi="Times New Roman"/>
            <w:szCs w:val="23"/>
          </w:rPr>
          <w:t xml:space="preserve">Treisman. (n.d.). </w:t>
        </w:r>
        <w:r w:rsidRPr="00932493">
          <w:rPr>
            <w:rFonts w:ascii="Times New Roman" w:hAnsi="Times New Roman"/>
            <w:i/>
            <w:szCs w:val="23"/>
          </w:rPr>
          <w:t xml:space="preserve">Home Page English 112 VCCS </w:t>
        </w:r>
        <w:proofErr w:type="spellStart"/>
        <w:r w:rsidRPr="00932493">
          <w:rPr>
            <w:rFonts w:ascii="Times New Roman" w:hAnsi="Times New Roman"/>
            <w:i/>
            <w:szCs w:val="23"/>
          </w:rPr>
          <w:t>Litonline</w:t>
        </w:r>
        <w:proofErr w:type="spellEnd"/>
        <w:r w:rsidRPr="00932493">
          <w:rPr>
            <w:rFonts w:ascii="Times New Roman" w:hAnsi="Times New Roman"/>
            <w:szCs w:val="23"/>
          </w:rPr>
          <w:t xml:space="preserve">. Retrieved May 30, 2012, from </w:t>
        </w:r>
        <w:r w:rsidR="00A30168" w:rsidRPr="00932493">
          <w:rPr>
            <w:rFonts w:ascii="Times New Roman" w:hAnsi="Times New Roman"/>
          </w:rPr>
          <w:fldChar w:fldCharType="begin"/>
        </w:r>
        <w:r w:rsidRPr="00932493">
          <w:rPr>
            <w:rFonts w:ascii="Times New Roman" w:hAnsi="Times New Roman"/>
          </w:rPr>
          <w:instrText>HYPERLINK "http://vccslitonline.cc.va.us/mrcte/treisman.htm"</w:instrText>
        </w:r>
        <w:r w:rsidR="00A30168" w:rsidRPr="00932493">
          <w:rPr>
            <w:rFonts w:ascii="Times New Roman" w:hAnsi="Times New Roman"/>
          </w:rPr>
          <w:fldChar w:fldCharType="separate"/>
        </w:r>
        <w:r w:rsidRPr="00932493">
          <w:rPr>
            <w:rStyle w:val="Hyperlink"/>
            <w:rFonts w:ascii="Times New Roman" w:hAnsi="Times New Roman"/>
            <w:szCs w:val="23"/>
          </w:rPr>
          <w:t>http://vccslitonline.cc.va.us/mrcte/treisman.htm</w:t>
        </w:r>
        <w:r w:rsidR="00A30168" w:rsidRPr="00932493">
          <w:rPr>
            <w:rFonts w:ascii="Times New Roman" w:hAnsi="Times New Roman"/>
          </w:rPr>
          <w:fldChar w:fldCharType="end"/>
        </w:r>
      </w:ins>
    </w:p>
    <w:p w:rsidR="00536877" w:rsidRDefault="00536877">
      <w:pPr>
        <w:numPr>
          <w:ins w:id="919" w:author="Kristian Secor" w:date="2014-06-17T12:10:00Z"/>
        </w:numPr>
        <w:spacing w:after="0"/>
        <w:ind w:left="720" w:hanging="720"/>
        <w:rPr>
          <w:ins w:id="920" w:author="Kristian Secor" w:date="2014-05-24T15:16:00Z"/>
          <w:rFonts w:ascii="Times New Roman" w:hAnsi="Times New Roman"/>
          <w:szCs w:val="23"/>
        </w:rPr>
      </w:pPr>
    </w:p>
    <w:p w:rsidR="00B0123D" w:rsidRDefault="00B0123D" w:rsidP="00C11A59">
      <w:pPr>
        <w:numPr>
          <w:ins w:id="921" w:author="Kristian Secor" w:date="2014-05-24T15:16:00Z"/>
        </w:numPr>
        <w:spacing w:after="0"/>
        <w:ind w:left="720" w:hanging="720"/>
        <w:rPr>
          <w:ins w:id="922" w:author="Kristian Secor" w:date="2014-06-17T12:10:00Z"/>
          <w:rFonts w:ascii="Times New Roman" w:hAnsi="Times New Roman"/>
          <w:szCs w:val="23"/>
        </w:rPr>
      </w:pPr>
      <w:ins w:id="923" w:author="Kristian Secor" w:date="2014-05-24T15:16:00Z">
        <w:r w:rsidRPr="00932493">
          <w:rPr>
            <w:rFonts w:ascii="Times New Roman" w:hAnsi="Times New Roman"/>
            <w:szCs w:val="23"/>
          </w:rPr>
          <w:t xml:space="preserve">Treisman, P. U. (1983). Improving the performance of minority students in college-level mathematics. Innovation Abstracts, 5(17), 4. </w:t>
        </w:r>
        <w:r w:rsidR="00A30168" w:rsidRPr="00932493">
          <w:rPr>
            <w:rFonts w:ascii="Times New Roman" w:hAnsi="Times New Roman"/>
            <w:szCs w:val="23"/>
          </w:rPr>
          <w:fldChar w:fldCharType="begin"/>
        </w:r>
        <w:r w:rsidRPr="00932493">
          <w:rPr>
            <w:rFonts w:ascii="Times New Roman" w:hAnsi="Times New Roman"/>
            <w:szCs w:val="23"/>
          </w:rPr>
          <w:instrText xml:space="preserve"> HYPERLINK "http://search.proquest.com/docview/63414126?accountid=34899" </w:instrText>
        </w:r>
        <w:r w:rsidR="00A30168" w:rsidRPr="00932493">
          <w:rPr>
            <w:rFonts w:ascii="Times New Roman" w:hAnsi="Times New Roman"/>
            <w:szCs w:val="23"/>
          </w:rPr>
          <w:fldChar w:fldCharType="separate"/>
        </w:r>
        <w:r w:rsidRPr="00932493">
          <w:rPr>
            <w:rStyle w:val="Hyperlink"/>
            <w:rFonts w:ascii="Times New Roman" w:hAnsi="Times New Roman"/>
            <w:szCs w:val="23"/>
          </w:rPr>
          <w:t>http://search.proquest.com/docview/63414126?accountid=34899</w:t>
        </w:r>
        <w:r w:rsidR="00A30168" w:rsidRPr="00932493">
          <w:rPr>
            <w:rFonts w:ascii="Times New Roman" w:hAnsi="Times New Roman"/>
            <w:szCs w:val="23"/>
          </w:rPr>
          <w:fldChar w:fldCharType="end"/>
        </w:r>
      </w:ins>
    </w:p>
    <w:p w:rsidR="00536877" w:rsidRDefault="00536877">
      <w:pPr>
        <w:numPr>
          <w:ins w:id="924" w:author="Kristian Secor" w:date="2014-06-17T12:10:00Z"/>
        </w:numPr>
        <w:spacing w:after="0"/>
        <w:ind w:left="720" w:hanging="720"/>
        <w:rPr>
          <w:ins w:id="925" w:author="Kristian Secor" w:date="2014-05-24T15:16:00Z"/>
          <w:rFonts w:ascii="Times New Roman" w:hAnsi="Times New Roman"/>
          <w:szCs w:val="23"/>
        </w:rPr>
      </w:pPr>
    </w:p>
    <w:p w:rsidR="00B0123D" w:rsidRDefault="00B0123D" w:rsidP="00C11A59">
      <w:pPr>
        <w:numPr>
          <w:ins w:id="926" w:author="Kristian Secor" w:date="2014-05-24T15:16:00Z"/>
        </w:numPr>
        <w:spacing w:after="0"/>
        <w:ind w:left="720" w:hanging="720"/>
        <w:rPr>
          <w:ins w:id="927" w:author="Kristian Secor" w:date="2014-06-17T12:09:00Z"/>
          <w:rFonts w:ascii="Times New Roman" w:hAnsi="Times New Roman"/>
          <w:szCs w:val="23"/>
        </w:rPr>
      </w:pPr>
      <w:ins w:id="928" w:author="Kristian Secor" w:date="2014-05-24T15:16:00Z">
        <w:r w:rsidRPr="00505A52">
          <w:rPr>
            <w:rFonts w:ascii="Times New Roman" w:hAnsi="Times New Roman"/>
            <w:szCs w:val="23"/>
          </w:rPr>
          <w:t xml:space="preserve">Uusimaki, L., &amp; Kidman, G. (2004, November). Reducing </w:t>
        </w:r>
        <w:proofErr w:type="spellStart"/>
        <w:r w:rsidRPr="00505A52">
          <w:rPr>
            <w:rFonts w:ascii="Times New Roman" w:hAnsi="Times New Roman"/>
            <w:szCs w:val="23"/>
          </w:rPr>
          <w:t>maths</w:t>
        </w:r>
        <w:proofErr w:type="spellEnd"/>
        <w:r w:rsidRPr="00505A52">
          <w:rPr>
            <w:rFonts w:ascii="Times New Roman" w:hAnsi="Times New Roman"/>
            <w:szCs w:val="23"/>
          </w:rPr>
          <w:t xml:space="preserve">-anxiety: Results from an online anxiety survey.  Paper presented at the Australian Association for Education Research Annual Conference, Melbourne. Available at </w:t>
        </w:r>
      </w:ins>
      <w:ins w:id="929" w:author="Kristian Secor" w:date="2014-06-17T12:09:00Z">
        <w:r w:rsidR="00A30168">
          <w:rPr>
            <w:rFonts w:ascii="Times New Roman" w:hAnsi="Times New Roman"/>
            <w:szCs w:val="23"/>
          </w:rPr>
          <w:fldChar w:fldCharType="begin"/>
        </w:r>
        <w:r w:rsidR="00C11A59">
          <w:rPr>
            <w:rFonts w:ascii="Times New Roman" w:hAnsi="Times New Roman"/>
            <w:szCs w:val="23"/>
          </w:rPr>
          <w:instrText xml:space="preserve"> HYPERLINK "</w:instrText>
        </w:r>
      </w:ins>
      <w:ins w:id="930" w:author="Kristian Secor" w:date="2014-05-24T15:16:00Z">
        <w:r w:rsidR="00C11A59" w:rsidRPr="00505A52">
          <w:rPr>
            <w:rFonts w:ascii="Times New Roman" w:hAnsi="Times New Roman"/>
            <w:szCs w:val="23"/>
          </w:rPr>
          <w:instrText>http://www.aare.edu.au/04pap/kid04997.pdf</w:instrText>
        </w:r>
      </w:ins>
      <w:ins w:id="931" w:author="Kristian Secor" w:date="2014-06-17T12:09:00Z">
        <w:r w:rsidR="00C11A59">
          <w:rPr>
            <w:rFonts w:ascii="Times New Roman" w:hAnsi="Times New Roman"/>
            <w:szCs w:val="23"/>
          </w:rPr>
          <w:instrText xml:space="preserve">" </w:instrText>
        </w:r>
        <w:r w:rsidR="00A30168">
          <w:rPr>
            <w:rFonts w:ascii="Times New Roman" w:hAnsi="Times New Roman"/>
            <w:szCs w:val="23"/>
          </w:rPr>
          <w:fldChar w:fldCharType="separate"/>
        </w:r>
      </w:ins>
      <w:ins w:id="932" w:author="Kristian Secor" w:date="2014-05-24T15:16:00Z">
        <w:r w:rsidR="00C11A59" w:rsidRPr="000F20ED">
          <w:rPr>
            <w:rStyle w:val="Hyperlink"/>
            <w:rFonts w:ascii="Times New Roman" w:hAnsi="Times New Roman"/>
            <w:szCs w:val="23"/>
          </w:rPr>
          <w:t>http://www.aare.edu.au/04pap/kid04997.pdf</w:t>
        </w:r>
      </w:ins>
      <w:ins w:id="933" w:author="Kristian Secor" w:date="2014-06-17T12:09:00Z">
        <w:r w:rsidR="00A30168">
          <w:rPr>
            <w:rFonts w:ascii="Times New Roman" w:hAnsi="Times New Roman"/>
            <w:szCs w:val="23"/>
          </w:rPr>
          <w:fldChar w:fldCharType="end"/>
        </w:r>
      </w:ins>
    </w:p>
    <w:p w:rsidR="00536877" w:rsidRDefault="00536877">
      <w:pPr>
        <w:numPr>
          <w:ins w:id="934" w:author="Kristian Secor" w:date="2014-06-17T12:09:00Z"/>
        </w:numPr>
        <w:spacing w:after="0"/>
        <w:ind w:left="720" w:hanging="720"/>
        <w:rPr>
          <w:ins w:id="935" w:author="Kristian Secor" w:date="2014-05-24T15:16:00Z"/>
          <w:rFonts w:ascii="Times New Roman" w:hAnsi="Times New Roman"/>
          <w:szCs w:val="23"/>
        </w:rPr>
      </w:pPr>
    </w:p>
    <w:p w:rsidR="00B0123D" w:rsidRDefault="00B0123D" w:rsidP="00C11A59">
      <w:pPr>
        <w:numPr>
          <w:ins w:id="936" w:author="Kristian Secor" w:date="2014-05-24T15:16:00Z"/>
        </w:numPr>
        <w:spacing w:after="0"/>
        <w:ind w:left="720" w:hanging="720"/>
        <w:rPr>
          <w:ins w:id="937" w:author="Kristian Secor" w:date="2014-06-17T12:09:00Z"/>
          <w:rFonts w:ascii="Times New Roman" w:hAnsi="Times New Roman"/>
        </w:rPr>
      </w:pPr>
      <w:proofErr w:type="spellStart"/>
      <w:ins w:id="938" w:author="Kristian Secor" w:date="2014-05-24T15:16:00Z">
        <w:r w:rsidRPr="00932493">
          <w:rPr>
            <w:rFonts w:ascii="Times New Roman" w:hAnsi="Times New Roman"/>
          </w:rPr>
          <w:t>Vygotski</w:t>
        </w:r>
        <w:proofErr w:type="spellEnd"/>
        <w:r w:rsidRPr="00932493">
          <w:rPr>
            <w:rFonts w:ascii="Times New Roman" w:hAnsi="Times New Roman"/>
          </w:rPr>
          <w:t xml:space="preserve">, L. S., &amp; Cole, M. (1978). </w:t>
        </w:r>
        <w:r w:rsidRPr="00932493">
          <w:rPr>
            <w:rFonts w:ascii="Times New Roman" w:hAnsi="Times New Roman"/>
            <w:i/>
            <w:iCs/>
          </w:rPr>
          <w:t>Mind in society: the development of higher psychological processes</w:t>
        </w:r>
        <w:r w:rsidRPr="00932493">
          <w:rPr>
            <w:rFonts w:ascii="Times New Roman" w:hAnsi="Times New Roman"/>
          </w:rPr>
          <w:t>. Cambridge: Harvard University Press.</w:t>
        </w:r>
      </w:ins>
    </w:p>
    <w:p w:rsidR="00536877" w:rsidRDefault="00536877">
      <w:pPr>
        <w:numPr>
          <w:ins w:id="939" w:author="Kristian Secor" w:date="2014-06-17T12:09:00Z"/>
        </w:numPr>
        <w:spacing w:after="0"/>
        <w:ind w:left="720" w:hanging="720"/>
        <w:rPr>
          <w:ins w:id="940" w:author="Kristian Secor" w:date="2014-05-24T15:16:00Z"/>
          <w:rFonts w:ascii="Times New Roman" w:hAnsi="Times New Roman"/>
          <w:szCs w:val="23"/>
        </w:rPr>
      </w:pPr>
    </w:p>
    <w:p w:rsidR="00536877" w:rsidRDefault="00B0123D">
      <w:pPr>
        <w:numPr>
          <w:ins w:id="941" w:author="Kristian Secor" w:date="2014-05-24T15:16:00Z"/>
        </w:numPr>
        <w:spacing w:after="0"/>
        <w:ind w:left="720" w:hanging="720"/>
        <w:rPr>
          <w:ins w:id="942" w:author="Kristian Secor" w:date="2014-05-24T15:16:00Z"/>
          <w:rFonts w:ascii="Times New Roman" w:hAnsi="Times New Roman"/>
          <w:szCs w:val="20"/>
        </w:rPr>
      </w:pPr>
      <w:ins w:id="943" w:author="Kristian Secor" w:date="2014-05-24T15:16:00Z">
        <w:r w:rsidRPr="00EF5813">
          <w:rPr>
            <w:rFonts w:ascii="Times New Roman" w:hAnsi="Times New Roman"/>
            <w:szCs w:val="20"/>
          </w:rPr>
          <w:t>Zhu, C. (2012). Student Satisfaction, Performance, and K</w:t>
        </w:r>
        <w:r>
          <w:rPr>
            <w:rFonts w:ascii="Times New Roman" w:hAnsi="Times New Roman"/>
            <w:szCs w:val="20"/>
          </w:rPr>
          <w:t xml:space="preserve">nowledge Construction in Online </w:t>
        </w:r>
        <w:r w:rsidRPr="00EF5813">
          <w:rPr>
            <w:rFonts w:ascii="Times New Roman" w:hAnsi="Times New Roman"/>
            <w:szCs w:val="20"/>
          </w:rPr>
          <w:t>Collaborative Learning. Educational</w:t>
        </w:r>
        <w:r>
          <w:rPr>
            <w:rFonts w:ascii="Times New Roman" w:hAnsi="Times New Roman"/>
            <w:szCs w:val="20"/>
          </w:rPr>
          <w:t xml:space="preserve"> </w:t>
        </w:r>
        <w:r w:rsidRPr="00EF5813">
          <w:rPr>
            <w:rFonts w:ascii="Times New Roman" w:hAnsi="Times New Roman"/>
            <w:szCs w:val="20"/>
          </w:rPr>
          <w:t>Technology &amp; Society, 15 (1), 127–136.</w:t>
        </w:r>
      </w:ins>
    </w:p>
    <w:p w:rsidR="00536877" w:rsidRDefault="00536877">
      <w:pPr>
        <w:pStyle w:val="NormalWeb"/>
        <w:numPr>
          <w:ins w:id="944" w:author="Kristian Secor" w:date="2014-05-24T14:58:00Z"/>
        </w:numPr>
        <w:spacing w:beforeLines="0" w:afterLines="0"/>
        <w:ind w:firstLine="720"/>
        <w:rPr>
          <w:rFonts w:ascii="Times New Roman" w:hAnsi="Times New Roman"/>
          <w:sz w:val="24"/>
        </w:rPr>
      </w:pPr>
    </w:p>
    <w:p w:rsidR="00B0123D" w:rsidRDefault="00B0123D" w:rsidP="00C11A59">
      <w:pPr>
        <w:pStyle w:val="NormalWeb"/>
        <w:spacing w:before="2" w:after="2"/>
        <w:ind w:left="2160" w:firstLine="720"/>
        <w:outlineLvl w:val="0"/>
        <w:rPr>
          <w:rFonts w:ascii="Times New Roman" w:hAnsi="Times New Roman"/>
          <w:b/>
          <w:sz w:val="24"/>
        </w:rPr>
      </w:pPr>
    </w:p>
    <w:p w:rsidR="00536877" w:rsidRDefault="00536877">
      <w:pPr>
        <w:spacing w:after="0" w:line="480" w:lineRule="auto"/>
        <w:rPr>
          <w:rFonts w:ascii="Times New Roman" w:hAnsi="Times New Roman"/>
          <w:szCs w:val="20"/>
        </w:rPr>
      </w:pPr>
    </w:p>
    <w:sectPr w:rsidR="00536877" w:rsidSect="00B0123D">
      <w:headerReference w:type="default" r:id="rId19"/>
      <w:type w:val="continuous"/>
      <w:pgSz w:w="12240" w:h="15840"/>
      <w:pgMar w:top="1440" w:right="1440" w:bottom="1440" w:left="1440" w:gutter="0"/>
      <w:pgNumType w:start="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4940DB" w15:done="0"/>
  <w15:commentEx w15:paraId="1949FFDB" w15:done="0"/>
  <w15:commentEx w15:paraId="46E9366C" w15:done="0"/>
  <w15:commentEx w15:paraId="7BD99A1C" w15:done="0"/>
  <w15:commentEx w15:paraId="65FA0BF2" w15:done="0"/>
  <w15:commentEx w15:paraId="44A932C8" w15:done="0"/>
  <w15:commentEx w15:paraId="2A0E03C4" w15:done="0"/>
  <w15:commentEx w15:paraId="76B33943" w15:done="0"/>
  <w15:commentEx w15:paraId="54A8AEFB" w15:done="0"/>
  <w15:commentEx w15:paraId="664DC5E6" w15:done="0"/>
  <w15:commentEx w15:paraId="50ADE5EA" w15:done="0"/>
  <w15:commentEx w15:paraId="3A5A2849" w15:done="0"/>
  <w15:commentEx w15:paraId="2FC85009" w15:done="0"/>
  <w15:commentEx w15:paraId="32B3491B" w15:done="0"/>
  <w15:commentEx w15:paraId="23085080" w15:done="0"/>
  <w15:commentEx w15:paraId="1105011D" w15:done="0"/>
  <w15:commentEx w15:paraId="08087B5F" w15:done="0"/>
  <w15:commentEx w15:paraId="4871AA14" w15:done="0"/>
  <w15:commentEx w15:paraId="4B968E71" w15:done="0"/>
  <w15:commentEx w15:paraId="69E36256" w15:done="0"/>
  <w15:commentEx w15:paraId="53405C8D" w15:done="0"/>
  <w15:commentEx w15:paraId="672B68DC" w15:done="0"/>
  <w15:commentEx w15:paraId="07629F62" w15:done="0"/>
  <w15:commentEx w15:paraId="6D8935CF" w15:done="0"/>
  <w15:commentEx w15:paraId="43E243C7" w15:done="0"/>
  <w15:commentEx w15:paraId="5A4F139D" w15:done="0"/>
  <w15:commentEx w15:paraId="26B06493" w15:done="0"/>
  <w15:commentEx w15:paraId="580F1C84" w15:done="0"/>
  <w15:commentEx w15:paraId="56C5C7DF" w15:done="0"/>
  <w15:commentEx w15:paraId="7C91A0A2" w15:done="0"/>
  <w15:commentEx w15:paraId="79CC52E5" w15:done="0"/>
  <w15:commentEx w15:paraId="2E9518B3" w15:done="0"/>
  <w15:commentEx w15:paraId="28E14818" w15:done="0"/>
  <w15:commentEx w15:paraId="65979BFB" w15:done="0"/>
  <w15:commentEx w15:paraId="0447CF2B" w15:done="0"/>
  <w15:commentEx w15:paraId="51E35613" w15:done="0"/>
  <w15:commentEx w15:paraId="1969EC40" w15:done="0"/>
  <w15:commentEx w15:paraId="0F990275" w15:done="0"/>
</w15:commentsEx>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7B4778" w:rsidRDefault="007B4778">
      <w:pPr>
        <w:spacing w:after="0"/>
      </w:pPr>
      <w:r>
        <w:separator/>
      </w:r>
    </w:p>
  </w:endnote>
  <w:endnote w:type="continuationSeparator" w:id="1">
    <w:p w:rsidR="007B4778" w:rsidRDefault="007B477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ucida Grande">
    <w:panose1 w:val="020004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7B4778" w:rsidRDefault="007B4778">
      <w:pPr>
        <w:spacing w:after="0"/>
      </w:pPr>
      <w:r>
        <w:separator/>
      </w:r>
    </w:p>
  </w:footnote>
  <w:footnote w:type="continuationSeparator" w:id="1">
    <w:p w:rsidR="007B4778" w:rsidRDefault="007B4778">
      <w:pPr>
        <w:spacing w:after="0"/>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B4778" w:rsidRDefault="007B4778" w:rsidP="00622AE8">
    <w:pPr>
      <w:pStyle w:val="Header"/>
      <w:framePr w:wrap="around" w:vAnchor="text" w:hAnchor="margin" w:xAlign="right" w:y="1"/>
      <w:rPr>
        <w:rStyle w:val="PageNumber"/>
        <w:rFonts w:ascii="Cambria" w:hAnsi="Cambria"/>
        <w:sz w:val="24"/>
        <w:szCs w:val="24"/>
      </w:rPr>
    </w:pPr>
    <w:r>
      <w:rPr>
        <w:rStyle w:val="PageNumber"/>
      </w:rPr>
      <w:fldChar w:fldCharType="begin"/>
    </w:r>
    <w:r>
      <w:rPr>
        <w:rStyle w:val="PageNumber"/>
      </w:rPr>
      <w:instrText xml:space="preserve">PAGE  </w:instrText>
    </w:r>
    <w:r>
      <w:rPr>
        <w:rStyle w:val="PageNumber"/>
      </w:rPr>
      <w:fldChar w:fldCharType="end"/>
    </w:r>
  </w:p>
  <w:p w:rsidR="007B4778" w:rsidRDefault="007B4778">
    <w:pPr>
      <w:pStyle w:val="Header"/>
      <w:ind w:right="360"/>
      <w:pPrChange w:id="58" w:author="Kristian Secor" w:date="2014-06-18T13:27:00Z">
        <w:pPr>
          <w:pStyle w:val="Header"/>
        </w:pPr>
      </w:pPrChange>
    </w:pPr>
  </w:p>
</w:hdr>
</file>

<file path=word/header10.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B4778" w:rsidRDefault="007B4778" w:rsidP="00CC3C4F">
    <w:pPr>
      <w:pStyle w:val="Header"/>
      <w:jc w:val="center"/>
    </w:pPr>
  </w:p>
  <w:p w:rsidR="007B4778" w:rsidRDefault="007B4778">
    <w:pPr>
      <w:pStyle w:val="Heade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B4778" w:rsidRDefault="007B4778" w:rsidP="00536877">
    <w:pPr>
      <w:pStyle w:val="Header"/>
      <w:framePr w:wrap="around" w:vAnchor="text" w:hAnchor="margin" w:xAlign="right" w:y="1"/>
      <w:rPr>
        <w:rStyle w:val="PageNumber"/>
        <w:rFonts w:ascii="Cambria" w:hAnsi="Cambria"/>
        <w:sz w:val="24"/>
        <w:szCs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7B4778" w:rsidRDefault="007B4778">
    <w:pPr>
      <w:numPr>
        <w:ins w:id="59" w:author="Kristian Secor" w:date="2014-06-18T13:24:00Z"/>
      </w:numPr>
      <w:tabs>
        <w:tab w:val="right" w:pos="9200"/>
      </w:tabs>
      <w:spacing w:after="0" w:line="200" w:lineRule="exact"/>
      <w:ind w:right="360"/>
      <w:rPr>
        <w:sz w:val="20"/>
        <w:szCs w:val="20"/>
      </w:rPr>
    </w:pPr>
    <w:ins w:id="60" w:author="Kristian Secor" w:date="2014-06-18T13:29:00Z">
      <w:r>
        <w:rPr>
          <w:sz w:val="20"/>
          <w:szCs w:val="20"/>
        </w:rPr>
        <w:tab/>
      </w:r>
    </w:ins>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B4778" w:rsidRDefault="007B4778">
    <w:pPr>
      <w:pStyle w:val="Header"/>
      <w:ind w:right="360"/>
      <w:jc w:val="right"/>
    </w:pPr>
  </w:p>
</w:hdr>
</file>

<file path=word/header4.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B4778" w:rsidRDefault="007B4778" w:rsidP="00536877">
    <w:pPr>
      <w:pStyle w:val="Header"/>
      <w:framePr w:wrap="around" w:vAnchor="text" w:hAnchor="margin" w:xAlign="right" w:y="1"/>
      <w:rPr>
        <w:rStyle w:val="PageNumber"/>
        <w:rFonts w:ascii="Cambria" w:hAnsi="Cambria"/>
        <w:sz w:val="24"/>
        <w:szCs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B4778" w:rsidRDefault="007B4778">
    <w:pPr>
      <w:pStyle w:val="Header"/>
      <w:ind w:right="360"/>
      <w:pPrChange w:id="542" w:author="Kristian Secor" w:date="2014-06-18T13:35:00Z">
        <w:pPr>
          <w:pStyle w:val="Header"/>
        </w:pPr>
      </w:pPrChange>
    </w:pPr>
  </w:p>
</w:hdr>
</file>

<file path=word/header5.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B4778" w:rsidRDefault="007B4778">
    <w:pPr>
      <w:spacing w:line="200" w:lineRule="exact"/>
    </w:pPr>
  </w:p>
</w:hdr>
</file>

<file path=word/header6.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B4778" w:rsidRDefault="007B4778">
    <w:pPr>
      <w:spacing w:line="200" w:lineRule="exact"/>
    </w:pPr>
    <w:r>
      <w:rPr>
        <w:noProof/>
      </w:rPr>
      <w:pict>
        <v:shapetype id="_x0000_t202" coordsize="21600,21600" o:spt="202" path="m0,0l0,21600,21600,21600,21600,0xe">
          <v:stroke joinstyle="miter"/>
          <v:path gradientshapeok="t" o:connecttype="rect"/>
        </v:shapetype>
        <v:shape id="Text Box 7" o:spid="_x0000_s4099" type="#_x0000_t202" style="position:absolute;margin-left:526.1pt;margin-top:36.1pt;width:16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" filled="f" stroked="f">
          <v:textbox inset="0,0,0,0">
            <w:txbxContent>
              <w:p w:rsidR="007B4778" w:rsidRDefault="007B4778">
                <w:pPr>
                  <w:spacing w:line="260" w:lineRule="exact"/>
                  <w:ind w:left="40"/>
                </w:pPr>
                <w:fldSimple w:instr=" PAGE ">
                  <w:r>
                    <w:rPr>
                      <w:noProof/>
                    </w:rPr>
                    <w:t>10</w:t>
                  </w:r>
                </w:fldSimple>
              </w:p>
            </w:txbxContent>
          </v:textbox>
          <w10:wrap anchorx="page" anchory="page"/>
        </v:shape>
      </w:pict>
    </w:r>
  </w:p>
</w:hdr>
</file>

<file path=word/header7.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B4778" w:rsidRDefault="007B4778">
    <w:pPr>
      <w:spacing w:line="200" w:lineRule="exact"/>
    </w:pPr>
    <w:r>
      <w:rPr>
        <w:noProof/>
      </w:rPr>
      <w:pict>
        <v:shapetype id="_x0000_t202" coordsize="21600,21600" o:spt="202" path="m0,0l0,21600,21600,21600,21600,0xe">
          <v:stroke joinstyle="miter"/>
          <v:path gradientshapeok="t" o:connecttype="rect"/>
        </v:shapetype>
        <v:shape id="Text Box 6" o:spid="_x0000_s4098" type="#_x0000_t202" style="position:absolute;margin-left:526.1pt;margin-top:36.1pt;width:16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" filled="f" stroked="f">
          <v:textbox inset="0,0,0,0">
            <w:txbxContent>
              <w:p w:rsidR="007B4778" w:rsidRDefault="007B4778">
                <w:pPr>
                  <w:spacing w:line="260" w:lineRule="exact"/>
                  <w:ind w:left="40"/>
                </w:pPr>
                <w:fldSimple w:instr=" PAGE ">
                  <w:r>
                    <w:rPr>
                      <w:noProof/>
                    </w:rPr>
                    <w:t>10</w:t>
                  </w:r>
                </w:fldSimple>
              </w:p>
            </w:txbxContent>
          </v:textbox>
          <w10:wrap anchorx="page" anchory="page"/>
        </v:shape>
      </w:pict>
    </w:r>
  </w:p>
</w:hdr>
</file>

<file path=word/header8.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B4778" w:rsidRDefault="007B4778">
    <w:pPr>
      <w:spacing w:line="200" w:lineRule="exact"/>
    </w:pPr>
    <w:r>
      <w:rPr>
        <w:noProof/>
      </w:rPr>
      <w:pict>
        <v:shapetype id="_x0000_t202" coordsize="21600,21600" o:spt="202" path="m0,0l0,21600,21600,21600,21600,0xe">
          <v:stroke joinstyle="miter"/>
          <v:path gradientshapeok="t" o:connecttype="rect"/>
        </v:shapetype>
        <v:shape id="Text Box 5" o:spid="_x0000_s4097" type="#_x0000_t202" style="position:absolute;margin-left:526.1pt;margin-top:36.1pt;width:16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q/BsAIAALA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" filled="f" stroked="f">
          <v:textbox inset="0,0,0,0">
            <w:txbxContent>
              <w:p w:rsidR="007B4778" w:rsidRDefault="007B4778">
                <w:pPr>
                  <w:spacing w:line="260" w:lineRule="exact"/>
                  <w:ind w:left="40"/>
                </w:pPr>
                <w:fldSimple w:instr=" PAGE ">
                  <w:r>
                    <w:rPr>
                      <w:noProof/>
                    </w:rPr>
                    <w:t>10</w:t>
                  </w:r>
                </w:fldSimple>
              </w:p>
            </w:txbxContent>
          </v:textbox>
          <w10:wrap anchorx="page" anchory="page"/>
        </v:shape>
      </w:pict>
    </w:r>
  </w:p>
</w:hdr>
</file>

<file path=word/header9.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B4778" w:rsidRDefault="007B4778">
    <w:pPr>
      <w:spacing w:line="200" w:lineRule="exact"/>
    </w:pPr>
    <w:r>
      <w:rPr>
        <w:noProof/>
      </w:rPr>
      <w:pict>
        <v:shapetype id="_x0000_t202" coordsize="21600,21600" o:spt="202" path="m0,0l0,21600,21600,21600,21600,0xe">
          <v:stroke joinstyle="miter"/>
          <v:path gradientshapeok="t" o:connecttype="rect"/>
        </v:shapetype>
        <v:shape id="Text Box 4" o:spid="_x0000_s4096" type="#_x0000_t202" style="position:absolute;margin-left:526.1pt;margin-top:36.1pt;width:1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" filled="f" stroked="f">
          <v:textbox inset="0,0,0,0">
            <w:txbxContent>
              <w:p w:rsidR="007B4778" w:rsidRDefault="007B4778">
                <w:pPr>
                  <w:spacing w:line="260" w:lineRule="exact"/>
                  <w:ind w:left="40"/>
                </w:pPr>
                <w:fldSimple w:instr=" PAGE ">
                  <w:r>
                    <w:rPr>
                      <w:noProof/>
                    </w:rPr>
                    <w:t>10</w:t>
                  </w:r>
                </w:fldSimple>
              </w:p>
            </w:txbxContent>
          </v:textbox>
          <w10:wrap anchorx="page" anchory="page"/>
        </v:shape>
      </w:pic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50E13B6"/>
    <w:multiLevelType w:val="hybridMultilevel"/>
    <w:tmpl w:val="06762FC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CAA792A"/>
    <w:multiLevelType w:val="hybridMultilevel"/>
    <w:tmpl w:val="8A22A6C0"/>
    <w:lvl w:ilvl="0" w:tplc="A3D0E3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DA6442"/>
    <w:multiLevelType w:val="hybridMultilevel"/>
    <w:tmpl w:val="024C9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A53303"/>
    <w:multiLevelType w:val="hybridMultilevel"/>
    <w:tmpl w:val="92BE1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75247"/>
    <w:multiLevelType w:val="hybridMultilevel"/>
    <w:tmpl w:val="134CB3F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5">
    <w:nsid w:val="121F63EE"/>
    <w:multiLevelType w:val="multilevel"/>
    <w:tmpl w:val="E10C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777F1D"/>
    <w:multiLevelType w:val="multilevel"/>
    <w:tmpl w:val="0A024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BE54721"/>
    <w:multiLevelType w:val="multilevel"/>
    <w:tmpl w:val="0032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7140AA"/>
    <w:multiLevelType w:val="multilevel"/>
    <w:tmpl w:val="DACA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A85B6A"/>
    <w:multiLevelType w:val="hybridMultilevel"/>
    <w:tmpl w:val="7D3C0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4D56BE"/>
    <w:multiLevelType w:val="hybridMultilevel"/>
    <w:tmpl w:val="1332E7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Lucida Grande"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Lucida Grande"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Lucida Grande"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B592C24"/>
    <w:multiLevelType w:val="hybridMultilevel"/>
    <w:tmpl w:val="748CC0CE"/>
    <w:lvl w:ilvl="0" w:tplc="46B6179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CA80F05"/>
    <w:multiLevelType w:val="multilevel"/>
    <w:tmpl w:val="1332E7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Lucida Grande"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Lucida Grande"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Lucida Grande"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52F97231"/>
    <w:multiLevelType w:val="multilevel"/>
    <w:tmpl w:val="0B12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5376B7"/>
    <w:multiLevelType w:val="multilevel"/>
    <w:tmpl w:val="E20C7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7C4241A"/>
    <w:multiLevelType w:val="multilevel"/>
    <w:tmpl w:val="78860B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67CF3CE4"/>
    <w:multiLevelType w:val="hybridMultilevel"/>
    <w:tmpl w:val="7D3C0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212DD1"/>
    <w:multiLevelType w:val="hybridMultilevel"/>
    <w:tmpl w:val="AF5E418C"/>
    <w:lvl w:ilvl="0" w:tplc="8EC0E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C73299"/>
    <w:multiLevelType w:val="multilevel"/>
    <w:tmpl w:val="E1DA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E1A26ED"/>
    <w:multiLevelType w:val="hybridMultilevel"/>
    <w:tmpl w:val="D48692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E8658EA"/>
    <w:multiLevelType w:val="hybridMultilevel"/>
    <w:tmpl w:val="BAE46164"/>
    <w:lvl w:ilvl="0" w:tplc="46B617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7A64CA"/>
    <w:multiLevelType w:val="hybridMultilevel"/>
    <w:tmpl w:val="B0A652D0"/>
    <w:lvl w:ilvl="0" w:tplc="6F72C21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Lucida Grande"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Lucida Grande"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Lucida Grande"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0971BEC"/>
    <w:multiLevelType w:val="hybridMultilevel"/>
    <w:tmpl w:val="B1FEEB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92D18B3"/>
    <w:multiLevelType w:val="multilevel"/>
    <w:tmpl w:val="7AF0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4"/>
  </w:num>
  <w:num w:numId="3">
    <w:abstractNumId w:val="2"/>
  </w:num>
  <w:num w:numId="4">
    <w:abstractNumId w:val="0"/>
  </w:num>
  <w:num w:numId="5">
    <w:abstractNumId w:val="4"/>
  </w:num>
  <w:num w:numId="6">
    <w:abstractNumId w:val="1"/>
  </w:num>
  <w:num w:numId="7">
    <w:abstractNumId w:val="10"/>
  </w:num>
  <w:num w:numId="8">
    <w:abstractNumId w:val="6"/>
  </w:num>
  <w:num w:numId="9">
    <w:abstractNumId w:val="12"/>
  </w:num>
  <w:num w:numId="10">
    <w:abstractNumId w:val="21"/>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2"/>
  </w:num>
  <w:num w:numId="15">
    <w:abstractNumId w:val="17"/>
  </w:num>
  <w:num w:numId="16">
    <w:abstractNumId w:val="20"/>
  </w:num>
  <w:num w:numId="17">
    <w:abstractNumId w:val="18"/>
  </w:num>
  <w:num w:numId="18">
    <w:abstractNumId w:val="5"/>
  </w:num>
  <w:num w:numId="19">
    <w:abstractNumId w:val="13"/>
  </w:num>
  <w:num w:numId="20">
    <w:abstractNumId w:val="15"/>
  </w:num>
  <w:num w:numId="21">
    <w:abstractNumId w:val="7"/>
  </w:num>
  <w:num w:numId="22">
    <w:abstractNumId w:val="9"/>
  </w:num>
  <w:num w:numId="23">
    <w:abstractNumId w:val="23"/>
  </w:num>
  <w:num w:numId="2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 Andrews">
    <w15:presenceInfo w15:providerId="None" w15:userId="Kate Andrew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isplayBackgroundShape/>
  <w:embedSystemFonts/>
  <w:bordersDoNotSurroundHeader/>
  <w:bordersDoNotSurroundFooter/>
  <w:proofState w:spelling="clean" w:grammar="clean"/>
  <w:revisionView w:markup="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106"/>
    <o:shapelayout v:ext="edit">
      <o:idmap v:ext="edit" data="4"/>
    </o:shapelayout>
  </w:hdrShapeDefaults>
  <w:footnotePr>
    <w:footnote w:id="0"/>
    <w:footnote w:id="1"/>
  </w:footnotePr>
  <w:endnotePr>
    <w:endnote w:id="0"/>
    <w:endnote w:id="1"/>
  </w:endnotePr>
  <w:compat>
    <w:spaceForUL/>
    <w:doNotLeaveBackslashAlone/>
    <w:ulTrailSpace/>
    <w:doNotExpandShiftReturn/>
    <w:adjustLineHeightInTable/>
  </w:compat>
  <w:rsids>
    <w:rsidRoot w:val="00A7584C"/>
    <w:rsid w:val="00040B3E"/>
    <w:rsid w:val="00061ACB"/>
    <w:rsid w:val="00065F35"/>
    <w:rsid w:val="000A2E83"/>
    <w:rsid w:val="000A6952"/>
    <w:rsid w:val="00103DCB"/>
    <w:rsid w:val="00105554"/>
    <w:rsid w:val="0016117E"/>
    <w:rsid w:val="00183CF1"/>
    <w:rsid w:val="001F01D9"/>
    <w:rsid w:val="002763C8"/>
    <w:rsid w:val="00277A92"/>
    <w:rsid w:val="002844DA"/>
    <w:rsid w:val="002E4D3C"/>
    <w:rsid w:val="002F1CE7"/>
    <w:rsid w:val="00353FEC"/>
    <w:rsid w:val="00357B50"/>
    <w:rsid w:val="00391D3E"/>
    <w:rsid w:val="003A4040"/>
    <w:rsid w:val="003D20DA"/>
    <w:rsid w:val="003D7AB0"/>
    <w:rsid w:val="003E1857"/>
    <w:rsid w:val="003F59B5"/>
    <w:rsid w:val="0041628A"/>
    <w:rsid w:val="00417E00"/>
    <w:rsid w:val="00441539"/>
    <w:rsid w:val="004603F2"/>
    <w:rsid w:val="00485E2B"/>
    <w:rsid w:val="004C3543"/>
    <w:rsid w:val="004F4387"/>
    <w:rsid w:val="00500791"/>
    <w:rsid w:val="0050729C"/>
    <w:rsid w:val="0051672A"/>
    <w:rsid w:val="00536877"/>
    <w:rsid w:val="00565734"/>
    <w:rsid w:val="00570135"/>
    <w:rsid w:val="0057787E"/>
    <w:rsid w:val="0062232C"/>
    <w:rsid w:val="00622AE8"/>
    <w:rsid w:val="006406E4"/>
    <w:rsid w:val="00641161"/>
    <w:rsid w:val="00644937"/>
    <w:rsid w:val="006469EE"/>
    <w:rsid w:val="00653591"/>
    <w:rsid w:val="00667C68"/>
    <w:rsid w:val="006B1876"/>
    <w:rsid w:val="006B2114"/>
    <w:rsid w:val="006C35DD"/>
    <w:rsid w:val="00705DE4"/>
    <w:rsid w:val="007263F0"/>
    <w:rsid w:val="007400BA"/>
    <w:rsid w:val="00741182"/>
    <w:rsid w:val="00795FE8"/>
    <w:rsid w:val="007B4778"/>
    <w:rsid w:val="007B7DF2"/>
    <w:rsid w:val="0083286F"/>
    <w:rsid w:val="00886B38"/>
    <w:rsid w:val="008E4120"/>
    <w:rsid w:val="008F7806"/>
    <w:rsid w:val="0092029D"/>
    <w:rsid w:val="00935099"/>
    <w:rsid w:val="009439CE"/>
    <w:rsid w:val="00955060"/>
    <w:rsid w:val="009749A2"/>
    <w:rsid w:val="009758FA"/>
    <w:rsid w:val="009C4D76"/>
    <w:rsid w:val="009C6EEC"/>
    <w:rsid w:val="009F29F0"/>
    <w:rsid w:val="00A30168"/>
    <w:rsid w:val="00A7584C"/>
    <w:rsid w:val="00AA2EB0"/>
    <w:rsid w:val="00AA5DB2"/>
    <w:rsid w:val="00B0123D"/>
    <w:rsid w:val="00B222E7"/>
    <w:rsid w:val="00B23E8F"/>
    <w:rsid w:val="00B42B14"/>
    <w:rsid w:val="00BC5715"/>
    <w:rsid w:val="00BD3A25"/>
    <w:rsid w:val="00BD4F6D"/>
    <w:rsid w:val="00BE7888"/>
    <w:rsid w:val="00C11A59"/>
    <w:rsid w:val="00C4024F"/>
    <w:rsid w:val="00C41439"/>
    <w:rsid w:val="00C51F9B"/>
    <w:rsid w:val="00C55D58"/>
    <w:rsid w:val="00C9296D"/>
    <w:rsid w:val="00CB4DE2"/>
    <w:rsid w:val="00CC3C4F"/>
    <w:rsid w:val="00CF3366"/>
    <w:rsid w:val="00D56139"/>
    <w:rsid w:val="00D6419E"/>
    <w:rsid w:val="00D85707"/>
    <w:rsid w:val="00D85A30"/>
    <w:rsid w:val="00D9059C"/>
    <w:rsid w:val="00DB236B"/>
    <w:rsid w:val="00DD252D"/>
    <w:rsid w:val="00DD4254"/>
    <w:rsid w:val="00DE0972"/>
    <w:rsid w:val="00DE4557"/>
    <w:rsid w:val="00E14669"/>
    <w:rsid w:val="00E72694"/>
    <w:rsid w:val="00E86BD1"/>
    <w:rsid w:val="00EB73D8"/>
    <w:rsid w:val="00EC4491"/>
    <w:rsid w:val="00ED25BC"/>
    <w:rsid w:val="00F10803"/>
    <w:rsid w:val="00F4705D"/>
    <w:rsid w:val="00F60ADB"/>
    <w:rsid w:val="00F61E93"/>
    <w:rsid w:val="00FA157D"/>
    <w:rsid w:val="00FD1F49"/>
  </w:rsids>
  <m:mathPr>
    <m:mathFont m:val="Calibri Ligh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6"/>
    <o:shapelayout v:ext="edit">
      <o:idmap v:ext="edit" data="1"/>
      <o:rules v:ext="edit">
        <o:r id="V:Rule4" type="connector" idref="#AutoShape 4"/>
        <o:r id="V:Rule5" type="connector" idref="#AutoShape 3"/>
        <o:r id="V:Rule6"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4"/>
        <w:szCs w:val="24"/>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C108A4"/>
    <w:pPr>
      <w:spacing w:after="200"/>
    </w:pPr>
  </w:style>
  <w:style w:type="paragraph" w:styleId="Heading1">
    <w:name w:val="heading 1"/>
    <w:basedOn w:val="Normal"/>
    <w:link w:val="Heading1Char"/>
    <w:uiPriority w:val="9"/>
    <w:qFormat/>
    <w:rsid w:val="00F13DF7"/>
    <w:pPr>
      <w:spacing w:beforeLines="1" w:afterLines="1"/>
      <w:outlineLvl w:val="0"/>
    </w:pPr>
    <w:rPr>
      <w:rFonts w:ascii="Times" w:hAnsi="Times"/>
      <w:b/>
      <w:kern w:val="36"/>
      <w:sz w:val="48"/>
      <w:szCs w:val="20"/>
    </w:rPr>
  </w:style>
  <w:style w:type="paragraph" w:styleId="Heading2">
    <w:name w:val="heading 2"/>
    <w:basedOn w:val="Normal"/>
    <w:next w:val="Normal"/>
    <w:link w:val="Heading2Char"/>
    <w:uiPriority w:val="9"/>
    <w:qFormat/>
    <w:rsid w:val="00E00D0B"/>
    <w:pPr>
      <w:keepNext/>
      <w:tabs>
        <w:tab w:val="num" w:pos="1440"/>
      </w:tabs>
      <w:spacing w:before="240" w:after="60"/>
      <w:ind w:left="1440" w:hanging="360"/>
      <w:outlineLvl w:val="1"/>
    </w:pPr>
    <w:rPr>
      <w:rFonts w:ascii="Calibri" w:hAnsi="Calibri"/>
      <w:b/>
      <w:bCs/>
      <w:i/>
      <w:iCs/>
      <w:sz w:val="28"/>
      <w:szCs w:val="28"/>
    </w:rPr>
  </w:style>
  <w:style w:type="paragraph" w:styleId="Heading3">
    <w:name w:val="heading 3"/>
    <w:basedOn w:val="Normal"/>
    <w:next w:val="Normal"/>
    <w:link w:val="Heading3Char"/>
    <w:uiPriority w:val="9"/>
    <w:qFormat/>
    <w:rsid w:val="00B16F4A"/>
    <w:pPr>
      <w:keepNext/>
      <w:autoSpaceDE w:val="0"/>
      <w:autoSpaceDN w:val="0"/>
      <w:adjustRightInd w:val="0"/>
      <w:snapToGrid w:val="0"/>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E00D0B"/>
    <w:pPr>
      <w:keepNext/>
      <w:tabs>
        <w:tab w:val="num" w:pos="2880"/>
      </w:tabs>
      <w:spacing w:before="240" w:after="60"/>
      <w:ind w:left="2880" w:hanging="360"/>
      <w:outlineLvl w:val="3"/>
    </w:pPr>
    <w:rPr>
      <w:b/>
      <w:bCs/>
      <w:sz w:val="28"/>
      <w:szCs w:val="28"/>
    </w:rPr>
  </w:style>
  <w:style w:type="paragraph" w:styleId="Heading5">
    <w:name w:val="heading 5"/>
    <w:basedOn w:val="Normal"/>
    <w:next w:val="Normal"/>
    <w:link w:val="Heading5Char"/>
    <w:uiPriority w:val="9"/>
    <w:qFormat/>
    <w:rsid w:val="00E00D0B"/>
    <w:pPr>
      <w:tabs>
        <w:tab w:val="num" w:pos="3600"/>
      </w:tabs>
      <w:spacing w:before="240" w:after="60"/>
      <w:ind w:left="3600" w:hanging="360"/>
      <w:outlineLvl w:val="4"/>
    </w:pPr>
    <w:rPr>
      <w:b/>
      <w:bCs/>
      <w:i/>
      <w:iCs/>
      <w:sz w:val="26"/>
      <w:szCs w:val="26"/>
    </w:rPr>
  </w:style>
  <w:style w:type="paragraph" w:styleId="Heading6">
    <w:name w:val="heading 6"/>
    <w:basedOn w:val="Normal"/>
    <w:next w:val="Normal"/>
    <w:link w:val="Heading6Char"/>
    <w:qFormat/>
    <w:rsid w:val="00E00D0B"/>
    <w:pPr>
      <w:tabs>
        <w:tab w:val="num" w:pos="4320"/>
      </w:tabs>
      <w:spacing w:before="240" w:after="60"/>
      <w:ind w:left="4320" w:hanging="360"/>
      <w:outlineLvl w:val="5"/>
    </w:pPr>
    <w:rPr>
      <w:rFonts w:ascii="Times New Roman" w:hAnsi="Times New Roman"/>
      <w:b/>
      <w:bCs/>
      <w:sz w:val="22"/>
      <w:szCs w:val="22"/>
    </w:rPr>
  </w:style>
  <w:style w:type="paragraph" w:styleId="Heading7">
    <w:name w:val="heading 7"/>
    <w:basedOn w:val="Normal"/>
    <w:next w:val="Normal"/>
    <w:link w:val="Heading7Char"/>
    <w:uiPriority w:val="9"/>
    <w:qFormat/>
    <w:rsid w:val="00E00D0B"/>
    <w:pPr>
      <w:tabs>
        <w:tab w:val="num" w:pos="5040"/>
      </w:tabs>
      <w:spacing w:before="240" w:after="60"/>
      <w:ind w:left="5040" w:hanging="360"/>
      <w:outlineLvl w:val="6"/>
    </w:pPr>
  </w:style>
  <w:style w:type="paragraph" w:styleId="Heading8">
    <w:name w:val="heading 8"/>
    <w:basedOn w:val="Normal"/>
    <w:next w:val="Normal"/>
    <w:link w:val="Heading8Char"/>
    <w:uiPriority w:val="9"/>
    <w:qFormat/>
    <w:rsid w:val="00E00D0B"/>
    <w:pPr>
      <w:tabs>
        <w:tab w:val="num" w:pos="5760"/>
      </w:tabs>
      <w:spacing w:before="240" w:after="60"/>
      <w:ind w:left="5760" w:hanging="360"/>
      <w:outlineLvl w:val="7"/>
    </w:pPr>
    <w:rPr>
      <w:i/>
      <w:iCs/>
    </w:rPr>
  </w:style>
  <w:style w:type="paragraph" w:styleId="Heading9">
    <w:name w:val="heading 9"/>
    <w:basedOn w:val="Normal"/>
    <w:next w:val="Normal"/>
    <w:link w:val="Heading9Char"/>
    <w:uiPriority w:val="9"/>
    <w:qFormat/>
    <w:rsid w:val="00E00D0B"/>
    <w:pPr>
      <w:tabs>
        <w:tab w:val="num" w:pos="6480"/>
      </w:tabs>
      <w:spacing w:before="240" w:after="60"/>
      <w:ind w:left="6480" w:hanging="360"/>
      <w:outlineLvl w:val="8"/>
    </w:pPr>
    <w:rPr>
      <w:rFonts w:ascii="Calibri" w:hAnsi="Calibri"/>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F13DF7"/>
    <w:rPr>
      <w:rFonts w:ascii="Times" w:hAnsi="Times"/>
      <w:b/>
      <w:kern w:val="36"/>
      <w:sz w:val="48"/>
    </w:rPr>
  </w:style>
  <w:style w:type="character" w:customStyle="1" w:styleId="Heading3Char">
    <w:name w:val="Heading 3 Char"/>
    <w:link w:val="Heading3"/>
    <w:uiPriority w:val="9"/>
    <w:rsid w:val="00B16F4A"/>
    <w:rPr>
      <w:rFonts w:ascii="Arial" w:hAnsi="Arial" w:cs="Arial"/>
      <w:b/>
      <w:bCs/>
      <w:sz w:val="26"/>
      <w:szCs w:val="26"/>
    </w:rPr>
  </w:style>
  <w:style w:type="paragraph" w:styleId="NormalWeb">
    <w:name w:val="Normal (Web)"/>
    <w:basedOn w:val="Normal"/>
    <w:uiPriority w:val="99"/>
    <w:rsid w:val="00A7584C"/>
    <w:pPr>
      <w:spacing w:beforeLines="1" w:afterLines="1"/>
    </w:pPr>
    <w:rPr>
      <w:rFonts w:ascii="Times" w:eastAsia="Cambria" w:hAnsi="Times"/>
      <w:sz w:val="20"/>
      <w:szCs w:val="20"/>
    </w:rPr>
  </w:style>
  <w:style w:type="character" w:styleId="Emphasis">
    <w:name w:val="Emphasis"/>
    <w:uiPriority w:val="20"/>
    <w:qFormat/>
    <w:rsid w:val="00A7584C"/>
    <w:rPr>
      <w:i/>
    </w:rPr>
  </w:style>
  <w:style w:type="character" w:styleId="Strong">
    <w:name w:val="Strong"/>
    <w:uiPriority w:val="22"/>
    <w:qFormat/>
    <w:rsid w:val="00A7584C"/>
    <w:rPr>
      <w:b/>
    </w:rPr>
  </w:style>
  <w:style w:type="paragraph" w:styleId="BalloonText">
    <w:name w:val="Balloon Text"/>
    <w:basedOn w:val="Normal"/>
    <w:link w:val="BalloonTextChar"/>
    <w:unhideWhenUsed/>
    <w:rsid w:val="00A7584C"/>
    <w:pPr>
      <w:spacing w:after="0"/>
    </w:pPr>
    <w:rPr>
      <w:rFonts w:ascii="Lucida Grande" w:eastAsia="Cambria" w:hAnsi="Lucida Grande"/>
      <w:sz w:val="18"/>
      <w:szCs w:val="18"/>
    </w:rPr>
  </w:style>
  <w:style w:type="character" w:customStyle="1" w:styleId="BalloonTextChar">
    <w:name w:val="Balloon Text Char"/>
    <w:link w:val="BalloonText"/>
    <w:rsid w:val="00A7584C"/>
    <w:rPr>
      <w:rFonts w:ascii="Lucida Grande" w:eastAsia="Cambria" w:hAnsi="Lucida Grande"/>
      <w:sz w:val="18"/>
      <w:szCs w:val="18"/>
    </w:rPr>
  </w:style>
  <w:style w:type="character" w:customStyle="1" w:styleId="HeaderChar">
    <w:name w:val="Header Char"/>
    <w:link w:val="Header"/>
    <w:uiPriority w:val="99"/>
    <w:rsid w:val="00A7584C"/>
    <w:rPr>
      <w:rFonts w:ascii="Times New Roman" w:eastAsia="Calibri" w:hAnsi="Times New Roman" w:cs="Times New Roman"/>
      <w:szCs w:val="22"/>
    </w:rPr>
  </w:style>
  <w:style w:type="paragraph" w:styleId="Header">
    <w:name w:val="header"/>
    <w:basedOn w:val="Normal"/>
    <w:link w:val="HeaderChar"/>
    <w:uiPriority w:val="99"/>
    <w:unhideWhenUsed/>
    <w:rsid w:val="00A7584C"/>
    <w:pPr>
      <w:tabs>
        <w:tab w:val="center" w:pos="4680"/>
        <w:tab w:val="right" w:pos="9360"/>
      </w:tabs>
      <w:spacing w:after="0"/>
    </w:pPr>
    <w:rPr>
      <w:rFonts w:ascii="Times New Roman" w:eastAsia="Calibri" w:hAnsi="Times New Roman"/>
      <w:sz w:val="20"/>
      <w:szCs w:val="22"/>
    </w:rPr>
  </w:style>
  <w:style w:type="character" w:customStyle="1" w:styleId="HeaderChar1">
    <w:name w:val="Header Char1"/>
    <w:basedOn w:val="DefaultParagraphFont"/>
    <w:uiPriority w:val="99"/>
    <w:semiHidden/>
    <w:rsid w:val="00A7584C"/>
  </w:style>
  <w:style w:type="character" w:customStyle="1" w:styleId="FooterChar">
    <w:name w:val="Footer Char"/>
    <w:link w:val="Footer"/>
    <w:uiPriority w:val="99"/>
    <w:rsid w:val="00A7584C"/>
    <w:rPr>
      <w:rFonts w:ascii="Times New Roman" w:eastAsia="Calibri" w:hAnsi="Times New Roman" w:cs="Times New Roman"/>
      <w:szCs w:val="22"/>
    </w:rPr>
  </w:style>
  <w:style w:type="paragraph" w:styleId="Footer">
    <w:name w:val="footer"/>
    <w:basedOn w:val="Normal"/>
    <w:link w:val="FooterChar"/>
    <w:uiPriority w:val="99"/>
    <w:unhideWhenUsed/>
    <w:rsid w:val="00A7584C"/>
    <w:pPr>
      <w:tabs>
        <w:tab w:val="center" w:pos="4320"/>
        <w:tab w:val="right" w:pos="8640"/>
      </w:tabs>
      <w:spacing w:after="0"/>
    </w:pPr>
    <w:rPr>
      <w:rFonts w:ascii="Times New Roman" w:eastAsia="Calibri" w:hAnsi="Times New Roman"/>
      <w:sz w:val="20"/>
      <w:szCs w:val="22"/>
    </w:rPr>
  </w:style>
  <w:style w:type="character" w:customStyle="1" w:styleId="FooterChar1">
    <w:name w:val="Footer Char1"/>
    <w:basedOn w:val="DefaultParagraphFont"/>
    <w:uiPriority w:val="99"/>
    <w:semiHidden/>
    <w:rsid w:val="00A7584C"/>
  </w:style>
  <w:style w:type="character" w:customStyle="1" w:styleId="CommentTextChar">
    <w:name w:val="Comment Text Char"/>
    <w:link w:val="CommentText"/>
    <w:rsid w:val="00A7584C"/>
    <w:rPr>
      <w:rFonts w:ascii="Times New Roman" w:eastAsia="Calibri" w:hAnsi="Times New Roman" w:cs="Times New Roman"/>
      <w:sz w:val="20"/>
      <w:szCs w:val="20"/>
    </w:rPr>
  </w:style>
  <w:style w:type="paragraph" w:styleId="CommentText">
    <w:name w:val="annotation text"/>
    <w:basedOn w:val="Normal"/>
    <w:link w:val="CommentTextChar"/>
    <w:rsid w:val="00A7584C"/>
    <w:rPr>
      <w:rFonts w:ascii="Times New Roman" w:eastAsia="Calibri" w:hAnsi="Times New Roman"/>
      <w:sz w:val="20"/>
      <w:szCs w:val="20"/>
    </w:rPr>
  </w:style>
  <w:style w:type="character" w:customStyle="1" w:styleId="CommentTextChar1">
    <w:name w:val="Comment Text Char1"/>
    <w:basedOn w:val="DefaultParagraphFont"/>
    <w:rsid w:val="00A7584C"/>
  </w:style>
  <w:style w:type="character" w:customStyle="1" w:styleId="CommentSubjectChar">
    <w:name w:val="Comment Subject Char"/>
    <w:link w:val="CommentSubject"/>
    <w:rsid w:val="00A7584C"/>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
    <w:rsid w:val="00A7584C"/>
    <w:rPr>
      <w:b/>
      <w:bCs/>
    </w:rPr>
  </w:style>
  <w:style w:type="character" w:customStyle="1" w:styleId="CommentSubjectChar1">
    <w:name w:val="Comment Subject Char1"/>
    <w:uiPriority w:val="99"/>
    <w:semiHidden/>
    <w:rsid w:val="00A7584C"/>
    <w:rPr>
      <w:b/>
      <w:bCs/>
      <w:sz w:val="20"/>
      <w:szCs w:val="20"/>
    </w:rPr>
  </w:style>
  <w:style w:type="paragraph" w:customStyle="1" w:styleId="Default">
    <w:name w:val="Default"/>
    <w:rsid w:val="00A7584C"/>
    <w:pPr>
      <w:widowControl w:val="0"/>
      <w:autoSpaceDE w:val="0"/>
      <w:autoSpaceDN w:val="0"/>
      <w:adjustRightInd w:val="0"/>
    </w:pPr>
    <w:rPr>
      <w:rFonts w:ascii="Times New Roman" w:eastAsia="Cambria" w:hAnsi="Times New Roman"/>
      <w:color w:val="000000"/>
    </w:rPr>
  </w:style>
  <w:style w:type="character" w:styleId="Hyperlink">
    <w:name w:val="Hyperlink"/>
    <w:uiPriority w:val="99"/>
    <w:unhideWhenUsed/>
    <w:rsid w:val="00A7584C"/>
    <w:rPr>
      <w:color w:val="0000FF"/>
      <w:u w:val="single"/>
    </w:rPr>
  </w:style>
  <w:style w:type="character" w:styleId="CommentReference">
    <w:name w:val="annotation reference"/>
    <w:rsid w:val="00BC0B24"/>
    <w:rPr>
      <w:sz w:val="16"/>
      <w:szCs w:val="16"/>
    </w:rPr>
  </w:style>
  <w:style w:type="paragraph" w:customStyle="1" w:styleId="text">
    <w:name w:val="text"/>
    <w:basedOn w:val="Normal"/>
    <w:rsid w:val="0016233F"/>
    <w:pPr>
      <w:spacing w:before="100" w:beforeAutospacing="1" w:after="100" w:afterAutospacing="1"/>
    </w:pPr>
    <w:rPr>
      <w:rFonts w:ascii="Times New Roman" w:hAnsi="Times New Roman"/>
    </w:rPr>
  </w:style>
  <w:style w:type="paragraph" w:customStyle="1" w:styleId="Abstract">
    <w:name w:val="Abstract"/>
    <w:basedOn w:val="Default"/>
    <w:next w:val="Default"/>
    <w:uiPriority w:val="99"/>
    <w:rsid w:val="00D27A4C"/>
    <w:rPr>
      <w:rFonts w:eastAsia="Times New Roman"/>
      <w:color w:val="auto"/>
    </w:rPr>
  </w:style>
  <w:style w:type="character" w:styleId="FollowedHyperlink">
    <w:name w:val="FollowedHyperlink"/>
    <w:rsid w:val="00052353"/>
    <w:rPr>
      <w:color w:val="800080"/>
      <w:u w:val="single"/>
    </w:rPr>
  </w:style>
  <w:style w:type="paragraph" w:customStyle="1" w:styleId="LightList-Accent51">
    <w:name w:val="Light List - Accent 51"/>
    <w:basedOn w:val="Normal"/>
    <w:uiPriority w:val="34"/>
    <w:qFormat/>
    <w:rsid w:val="003A6269"/>
    <w:pPr>
      <w:spacing w:after="0"/>
      <w:ind w:left="720"/>
      <w:contextualSpacing/>
    </w:pPr>
    <w:rPr>
      <w:rFonts w:eastAsia="Cambria"/>
    </w:rPr>
  </w:style>
  <w:style w:type="paragraph" w:customStyle="1" w:styleId="APALevel1">
    <w:name w:val="APA Level 1"/>
    <w:next w:val="BodyText"/>
    <w:link w:val="APALevel1Char"/>
    <w:rsid w:val="00B16F4A"/>
    <w:pPr>
      <w:keepNext/>
      <w:keepLines/>
      <w:tabs>
        <w:tab w:val="right" w:leader="dot" w:pos="8640"/>
      </w:tabs>
      <w:suppressAutoHyphens/>
      <w:autoSpaceDE w:val="0"/>
      <w:autoSpaceDN w:val="0"/>
      <w:spacing w:line="480" w:lineRule="auto"/>
      <w:jc w:val="center"/>
      <w:outlineLvl w:val="1"/>
    </w:pPr>
    <w:rPr>
      <w:rFonts w:ascii="Times New Roman" w:hAnsi="Times New Roman"/>
      <w:b/>
    </w:rPr>
  </w:style>
  <w:style w:type="paragraph" w:styleId="BodyText">
    <w:name w:val="Body Text"/>
    <w:basedOn w:val="Normal"/>
    <w:link w:val="BodyTextChar"/>
    <w:rsid w:val="00B16F4A"/>
    <w:pPr>
      <w:autoSpaceDE w:val="0"/>
      <w:autoSpaceDN w:val="0"/>
      <w:adjustRightInd w:val="0"/>
      <w:snapToGrid w:val="0"/>
      <w:spacing w:after="0" w:line="480" w:lineRule="auto"/>
      <w:ind w:firstLine="720"/>
    </w:pPr>
    <w:rPr>
      <w:rFonts w:ascii="Times New Roman" w:hAnsi="Times New Roman"/>
    </w:rPr>
  </w:style>
  <w:style w:type="character" w:customStyle="1" w:styleId="BodyTextChar">
    <w:name w:val="Body Text Char"/>
    <w:link w:val="BodyText"/>
    <w:rsid w:val="00B16F4A"/>
    <w:rPr>
      <w:rFonts w:ascii="Times New Roman" w:hAnsi="Times New Roman"/>
      <w:sz w:val="24"/>
      <w:szCs w:val="24"/>
    </w:rPr>
  </w:style>
  <w:style w:type="character" w:customStyle="1" w:styleId="APALevel1Char">
    <w:name w:val="APA Level 1 Char"/>
    <w:link w:val="APALevel1"/>
    <w:rsid w:val="00B16F4A"/>
    <w:rPr>
      <w:rFonts w:ascii="Times New Roman" w:hAnsi="Times New Roman"/>
      <w:b/>
      <w:sz w:val="24"/>
      <w:szCs w:val="24"/>
      <w:lang w:val="en-US" w:eastAsia="en-US" w:bidi="ar-SA"/>
    </w:rPr>
  </w:style>
  <w:style w:type="paragraph" w:customStyle="1" w:styleId="APALevel2">
    <w:name w:val="APA Level 2"/>
    <w:basedOn w:val="APALevel1"/>
    <w:next w:val="BodyText"/>
    <w:rsid w:val="00B16F4A"/>
    <w:pPr>
      <w:widowControl w:val="0"/>
      <w:adjustRightInd w:val="0"/>
      <w:jc w:val="left"/>
      <w:outlineLvl w:val="2"/>
    </w:pPr>
    <w:rPr>
      <w:iCs/>
    </w:rPr>
  </w:style>
  <w:style w:type="paragraph" w:customStyle="1" w:styleId="APAReference">
    <w:name w:val="APA Reference"/>
    <w:rsid w:val="00B16F4A"/>
    <w:pPr>
      <w:widowControl w:val="0"/>
      <w:autoSpaceDE w:val="0"/>
      <w:autoSpaceDN w:val="0"/>
      <w:adjustRightInd w:val="0"/>
      <w:spacing w:line="480" w:lineRule="auto"/>
      <w:ind w:left="720" w:hanging="720"/>
    </w:pPr>
    <w:rPr>
      <w:rFonts w:ascii="Times New Roman" w:hAnsi="Times New Roman"/>
    </w:rPr>
  </w:style>
  <w:style w:type="paragraph" w:customStyle="1" w:styleId="FlushLeft">
    <w:name w:val="Flush Left"/>
    <w:link w:val="FlushLeftChar"/>
    <w:rsid w:val="00B16F4A"/>
    <w:pPr>
      <w:widowControl w:val="0"/>
      <w:autoSpaceDE w:val="0"/>
      <w:autoSpaceDN w:val="0"/>
      <w:adjustRightInd w:val="0"/>
      <w:spacing w:line="480" w:lineRule="auto"/>
    </w:pPr>
    <w:rPr>
      <w:rFonts w:ascii="Times New Roman" w:hAnsi="Times New Roman"/>
    </w:rPr>
  </w:style>
  <w:style w:type="character" w:customStyle="1" w:styleId="FlushLeftChar">
    <w:name w:val="Flush Left Char"/>
    <w:link w:val="FlushLeft"/>
    <w:rsid w:val="00B16F4A"/>
    <w:rPr>
      <w:rFonts w:ascii="Times New Roman" w:hAnsi="Times New Roman"/>
      <w:sz w:val="24"/>
      <w:szCs w:val="24"/>
      <w:lang w:val="en-US" w:eastAsia="en-US" w:bidi="ar-SA"/>
    </w:rPr>
  </w:style>
  <w:style w:type="character" w:styleId="PageNumber">
    <w:name w:val="page number"/>
    <w:basedOn w:val="DefaultParagraphFont"/>
    <w:rsid w:val="00B16F4A"/>
  </w:style>
  <w:style w:type="paragraph" w:customStyle="1" w:styleId="CenteredTextSingleSpace">
    <w:name w:val="Centered Text Single Space"/>
    <w:basedOn w:val="Normal"/>
    <w:rsid w:val="00B16F4A"/>
    <w:pPr>
      <w:autoSpaceDE w:val="0"/>
      <w:autoSpaceDN w:val="0"/>
      <w:adjustRightInd w:val="0"/>
      <w:snapToGrid w:val="0"/>
      <w:spacing w:after="0"/>
      <w:jc w:val="center"/>
    </w:pPr>
    <w:rPr>
      <w:rFonts w:ascii="Times New Roman" w:hAnsi="Times New Roman"/>
    </w:rPr>
  </w:style>
  <w:style w:type="paragraph" w:styleId="TableofFigures">
    <w:name w:val="table of figures"/>
    <w:basedOn w:val="Normal"/>
    <w:next w:val="Normal"/>
    <w:uiPriority w:val="99"/>
    <w:rsid w:val="00B16F4A"/>
    <w:pPr>
      <w:autoSpaceDE w:val="0"/>
      <w:autoSpaceDN w:val="0"/>
      <w:adjustRightInd w:val="0"/>
      <w:snapToGrid w:val="0"/>
      <w:spacing w:after="0" w:line="480" w:lineRule="auto"/>
      <w:ind w:left="475" w:hanging="475"/>
    </w:pPr>
    <w:rPr>
      <w:rFonts w:ascii="Times New Roman" w:hAnsi="Times New Roman"/>
    </w:rPr>
  </w:style>
  <w:style w:type="paragraph" w:customStyle="1" w:styleId="APALevel0noTOC">
    <w:name w:val="APA Level 0 no TOC"/>
    <w:basedOn w:val="APALevel0"/>
    <w:next w:val="BodyText"/>
    <w:rsid w:val="00B16F4A"/>
    <w:pPr>
      <w:pageBreakBefore/>
      <w:outlineLvl w:val="9"/>
    </w:pPr>
    <w:rPr>
      <w:b/>
    </w:rPr>
  </w:style>
  <w:style w:type="paragraph" w:customStyle="1" w:styleId="APALevel0">
    <w:name w:val="APA Level 0"/>
    <w:rsid w:val="00B16F4A"/>
    <w:pPr>
      <w:spacing w:line="480" w:lineRule="auto"/>
      <w:jc w:val="center"/>
      <w:outlineLvl w:val="0"/>
    </w:pPr>
    <w:rPr>
      <w:rFonts w:ascii="Times New Roman" w:hAnsi="Times New Roman"/>
    </w:rPr>
  </w:style>
  <w:style w:type="paragraph" w:styleId="TOC1">
    <w:name w:val="toc 1"/>
    <w:basedOn w:val="Normal"/>
    <w:next w:val="Normal"/>
    <w:uiPriority w:val="39"/>
    <w:rsid w:val="00B16F4A"/>
    <w:pPr>
      <w:tabs>
        <w:tab w:val="right" w:leader="dot" w:pos="8640"/>
      </w:tabs>
      <w:autoSpaceDE w:val="0"/>
      <w:autoSpaceDN w:val="0"/>
      <w:adjustRightInd w:val="0"/>
      <w:snapToGrid w:val="0"/>
      <w:spacing w:after="0" w:line="480" w:lineRule="auto"/>
      <w:ind w:left="720" w:right="720" w:hanging="720"/>
      <w:outlineLvl w:val="0"/>
    </w:pPr>
    <w:rPr>
      <w:rFonts w:ascii="Times New Roman" w:hAnsi="Times New Roman"/>
      <w:noProof/>
    </w:rPr>
  </w:style>
  <w:style w:type="paragraph" w:styleId="TOC2">
    <w:name w:val="toc 2"/>
    <w:basedOn w:val="Normal"/>
    <w:next w:val="Normal"/>
    <w:uiPriority w:val="39"/>
    <w:rsid w:val="00B16F4A"/>
    <w:pPr>
      <w:tabs>
        <w:tab w:val="right" w:leader="dot" w:pos="8640"/>
      </w:tabs>
      <w:autoSpaceDE w:val="0"/>
      <w:autoSpaceDN w:val="0"/>
      <w:adjustRightInd w:val="0"/>
      <w:snapToGrid w:val="0"/>
      <w:spacing w:after="0" w:line="480" w:lineRule="auto"/>
      <w:ind w:left="1080" w:right="720" w:hanging="720"/>
    </w:pPr>
    <w:rPr>
      <w:rFonts w:ascii="Times New Roman" w:hAnsi="Times New Roman"/>
      <w:noProof/>
    </w:rPr>
  </w:style>
  <w:style w:type="paragraph" w:styleId="TOC3">
    <w:name w:val="toc 3"/>
    <w:basedOn w:val="Normal"/>
    <w:next w:val="Normal"/>
    <w:uiPriority w:val="39"/>
    <w:rsid w:val="00B16F4A"/>
    <w:pPr>
      <w:autoSpaceDE w:val="0"/>
      <w:autoSpaceDN w:val="0"/>
      <w:adjustRightInd w:val="0"/>
      <w:snapToGrid w:val="0"/>
      <w:spacing w:after="0" w:line="480" w:lineRule="auto"/>
      <w:ind w:left="1440" w:right="720" w:hanging="720"/>
    </w:pPr>
    <w:rPr>
      <w:rFonts w:ascii="Times New Roman" w:hAnsi="Times New Roman"/>
    </w:rPr>
  </w:style>
  <w:style w:type="paragraph" w:styleId="TOC4">
    <w:name w:val="toc 4"/>
    <w:basedOn w:val="Normal"/>
    <w:next w:val="Normal"/>
    <w:rsid w:val="00B16F4A"/>
    <w:pPr>
      <w:autoSpaceDE w:val="0"/>
      <w:autoSpaceDN w:val="0"/>
      <w:adjustRightInd w:val="0"/>
      <w:snapToGrid w:val="0"/>
      <w:spacing w:after="0"/>
      <w:ind w:left="1800" w:right="720" w:hanging="720"/>
    </w:pPr>
    <w:rPr>
      <w:rFonts w:ascii="Times New Roman" w:hAnsi="Times New Roman"/>
    </w:rPr>
  </w:style>
  <w:style w:type="paragraph" w:styleId="Caption">
    <w:name w:val="caption"/>
    <w:basedOn w:val="Normal"/>
    <w:next w:val="Normal"/>
    <w:qFormat/>
    <w:rsid w:val="00B16F4A"/>
    <w:pPr>
      <w:autoSpaceDE w:val="0"/>
      <w:autoSpaceDN w:val="0"/>
      <w:adjustRightInd w:val="0"/>
      <w:snapToGrid w:val="0"/>
      <w:spacing w:after="0"/>
    </w:pPr>
    <w:rPr>
      <w:rFonts w:ascii="Times New Roman" w:hAnsi="Times New Roman"/>
      <w:b/>
      <w:bCs/>
      <w:sz w:val="20"/>
      <w:szCs w:val="20"/>
    </w:rPr>
  </w:style>
  <w:style w:type="paragraph" w:customStyle="1" w:styleId="TableTitle">
    <w:name w:val="Table Title"/>
    <w:basedOn w:val="FlushLeft"/>
    <w:next w:val="FlushLeft"/>
    <w:link w:val="TableTitleCharChar"/>
    <w:autoRedefine/>
    <w:rsid w:val="00B16F4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pPr>
    <w:rPr>
      <w:iCs/>
    </w:rPr>
  </w:style>
  <w:style w:type="character" w:customStyle="1" w:styleId="TableTitleCharChar">
    <w:name w:val="Table Title Char Char"/>
    <w:link w:val="TableTitle"/>
    <w:rsid w:val="00B16F4A"/>
    <w:rPr>
      <w:rFonts w:ascii="Times New Roman" w:hAnsi="Times New Roman"/>
      <w:iCs/>
      <w:sz w:val="24"/>
      <w:szCs w:val="24"/>
      <w:lang w:val="en-US" w:eastAsia="en-US" w:bidi="ar-SA"/>
    </w:rPr>
  </w:style>
  <w:style w:type="paragraph" w:styleId="BlockText">
    <w:name w:val="Block Text"/>
    <w:aliases w:val="Block Quote Text"/>
    <w:basedOn w:val="BodyText"/>
    <w:link w:val="BlockTextChar"/>
    <w:autoRedefine/>
    <w:rsid w:val="00B16F4A"/>
    <w:pPr>
      <w:ind w:left="720" w:firstLine="0"/>
    </w:pPr>
  </w:style>
  <w:style w:type="character" w:customStyle="1" w:styleId="BlockTextChar">
    <w:name w:val="Block Text Char"/>
    <w:aliases w:val="Block Quote Text Char"/>
    <w:basedOn w:val="BodyTextChar"/>
    <w:link w:val="BlockText"/>
    <w:rsid w:val="00B16F4A"/>
    <w:rPr>
      <w:rFonts w:ascii="Times New Roman" w:hAnsi="Times New Roman"/>
      <w:sz w:val="24"/>
      <w:szCs w:val="24"/>
    </w:rPr>
  </w:style>
  <w:style w:type="paragraph" w:customStyle="1" w:styleId="BlockText2">
    <w:name w:val="Block Text 2"/>
    <w:basedOn w:val="BlockText"/>
    <w:next w:val="BodyText"/>
    <w:rsid w:val="00B16F4A"/>
    <w:pPr>
      <w:ind w:firstLine="720"/>
    </w:pPr>
  </w:style>
  <w:style w:type="paragraph" w:customStyle="1" w:styleId="TableBodyText">
    <w:name w:val="Table Body Text"/>
    <w:basedOn w:val="TableTitle"/>
    <w:rsid w:val="00B16F4A"/>
    <w:rPr>
      <w:i/>
      <w:iCs w:val="0"/>
      <w:sz w:val="20"/>
      <w:szCs w:val="20"/>
    </w:rPr>
  </w:style>
  <w:style w:type="paragraph" w:customStyle="1" w:styleId="StyleAPALevel4LeftLinespacingsingle">
    <w:name w:val="Style APA Level 4 + Left Line spacing:  single"/>
    <w:basedOn w:val="Normal"/>
    <w:rsid w:val="00B16F4A"/>
    <w:pPr>
      <w:keepNext/>
      <w:keepLines/>
      <w:widowControl w:val="0"/>
      <w:tabs>
        <w:tab w:val="right" w:leader="dot" w:pos="8640"/>
      </w:tabs>
      <w:suppressAutoHyphens/>
      <w:autoSpaceDE w:val="0"/>
      <w:autoSpaceDN w:val="0"/>
      <w:adjustRightInd w:val="0"/>
      <w:spacing w:after="0"/>
      <w:ind w:firstLine="720"/>
      <w:outlineLvl w:val="4"/>
    </w:pPr>
    <w:rPr>
      <w:rFonts w:ascii="Times New Roman" w:hAnsi="Times New Roman"/>
      <w:bCs/>
      <w:iCs/>
      <w:szCs w:val="20"/>
    </w:rPr>
  </w:style>
  <w:style w:type="paragraph" w:customStyle="1" w:styleId="Figurecaption">
    <w:name w:val="Figure caption"/>
    <w:basedOn w:val="FlushLeft"/>
    <w:next w:val="FlushLeft"/>
    <w:link w:val="FigurecaptionChar"/>
    <w:autoRedefine/>
    <w:rsid w:val="00B16F4A"/>
    <w:pPr>
      <w:tabs>
        <w:tab w:val="right" w:leader="dot" w:pos="8640"/>
      </w:tabs>
    </w:pPr>
    <w:rPr>
      <w:i/>
    </w:rPr>
  </w:style>
  <w:style w:type="character" w:customStyle="1" w:styleId="FigurecaptionChar">
    <w:name w:val="Figure caption Char"/>
    <w:link w:val="Figurecaption"/>
    <w:rsid w:val="00B16F4A"/>
    <w:rPr>
      <w:rFonts w:ascii="Times New Roman" w:hAnsi="Times New Roman"/>
      <w:i/>
      <w:sz w:val="24"/>
      <w:szCs w:val="24"/>
    </w:rPr>
  </w:style>
  <w:style w:type="paragraph" w:customStyle="1" w:styleId="ColorfulShading-Accent31">
    <w:name w:val="Colorful Shading - Accent 31"/>
    <w:basedOn w:val="Normal"/>
    <w:uiPriority w:val="34"/>
    <w:qFormat/>
    <w:rsid w:val="00B16F4A"/>
    <w:pPr>
      <w:spacing w:after="0"/>
      <w:ind w:left="720"/>
    </w:pPr>
    <w:rPr>
      <w:rFonts w:ascii="Times New Roman" w:eastAsia="Calibri" w:hAnsi="Times New Roman"/>
    </w:rPr>
  </w:style>
  <w:style w:type="character" w:customStyle="1" w:styleId="apple-converted-space">
    <w:name w:val="apple-converted-space"/>
    <w:basedOn w:val="DefaultParagraphFont"/>
    <w:rsid w:val="00050BEF"/>
  </w:style>
  <w:style w:type="character" w:customStyle="1" w:styleId="journalname">
    <w:name w:val="journalname"/>
    <w:basedOn w:val="DefaultParagraphFont"/>
    <w:rsid w:val="00050BEF"/>
  </w:style>
  <w:style w:type="character" w:customStyle="1" w:styleId="volume">
    <w:name w:val="volume"/>
    <w:basedOn w:val="DefaultParagraphFont"/>
    <w:rsid w:val="00050BEF"/>
  </w:style>
  <w:style w:type="character" w:customStyle="1" w:styleId="issue">
    <w:name w:val="issue"/>
    <w:basedOn w:val="DefaultParagraphFont"/>
    <w:rsid w:val="00050BEF"/>
  </w:style>
  <w:style w:type="character" w:customStyle="1" w:styleId="year">
    <w:name w:val="year"/>
    <w:basedOn w:val="DefaultParagraphFont"/>
    <w:rsid w:val="00050BEF"/>
  </w:style>
  <w:style w:type="character" w:customStyle="1" w:styleId="style4">
    <w:name w:val="style4"/>
    <w:basedOn w:val="DefaultParagraphFont"/>
    <w:rsid w:val="00BC545C"/>
  </w:style>
  <w:style w:type="character" w:customStyle="1" w:styleId="style2">
    <w:name w:val="style2"/>
    <w:basedOn w:val="DefaultParagraphFont"/>
    <w:rsid w:val="00BC545C"/>
  </w:style>
  <w:style w:type="paragraph" w:customStyle="1" w:styleId="style21">
    <w:name w:val="style21"/>
    <w:basedOn w:val="Normal"/>
    <w:rsid w:val="00BC545C"/>
    <w:pPr>
      <w:spacing w:beforeLines="1" w:afterLines="1"/>
    </w:pPr>
    <w:rPr>
      <w:rFonts w:ascii="Times" w:hAnsi="Times"/>
      <w:sz w:val="20"/>
      <w:szCs w:val="20"/>
    </w:rPr>
  </w:style>
  <w:style w:type="character" w:customStyle="1" w:styleId="Heading2Char">
    <w:name w:val="Heading 2 Char"/>
    <w:link w:val="Heading2"/>
    <w:uiPriority w:val="9"/>
    <w:rsid w:val="00E00D0B"/>
    <w:rPr>
      <w:rFonts w:ascii="Calibri" w:hAnsi="Calibri"/>
      <w:b/>
      <w:bCs/>
      <w:i/>
      <w:iCs/>
      <w:sz w:val="28"/>
      <w:szCs w:val="28"/>
    </w:rPr>
  </w:style>
  <w:style w:type="character" w:customStyle="1" w:styleId="Heading4Char">
    <w:name w:val="Heading 4 Char"/>
    <w:link w:val="Heading4"/>
    <w:uiPriority w:val="9"/>
    <w:rsid w:val="00E00D0B"/>
    <w:rPr>
      <w:b/>
      <w:bCs/>
      <w:sz w:val="28"/>
      <w:szCs w:val="28"/>
    </w:rPr>
  </w:style>
  <w:style w:type="character" w:customStyle="1" w:styleId="Heading5Char">
    <w:name w:val="Heading 5 Char"/>
    <w:link w:val="Heading5"/>
    <w:uiPriority w:val="9"/>
    <w:rsid w:val="00E00D0B"/>
    <w:rPr>
      <w:b/>
      <w:bCs/>
      <w:i/>
      <w:iCs/>
      <w:sz w:val="26"/>
      <w:szCs w:val="26"/>
    </w:rPr>
  </w:style>
  <w:style w:type="character" w:customStyle="1" w:styleId="Heading6Char">
    <w:name w:val="Heading 6 Char"/>
    <w:link w:val="Heading6"/>
    <w:rsid w:val="00E00D0B"/>
    <w:rPr>
      <w:rFonts w:ascii="Times New Roman" w:hAnsi="Times New Roman"/>
      <w:b/>
      <w:bCs/>
      <w:sz w:val="22"/>
      <w:szCs w:val="22"/>
    </w:rPr>
  </w:style>
  <w:style w:type="character" w:customStyle="1" w:styleId="Heading7Char">
    <w:name w:val="Heading 7 Char"/>
    <w:link w:val="Heading7"/>
    <w:uiPriority w:val="9"/>
    <w:rsid w:val="00E00D0B"/>
    <w:rPr>
      <w:sz w:val="24"/>
      <w:szCs w:val="24"/>
    </w:rPr>
  </w:style>
  <w:style w:type="character" w:customStyle="1" w:styleId="Heading8Char">
    <w:name w:val="Heading 8 Char"/>
    <w:link w:val="Heading8"/>
    <w:uiPriority w:val="9"/>
    <w:rsid w:val="00E00D0B"/>
    <w:rPr>
      <w:i/>
      <w:iCs/>
      <w:sz w:val="24"/>
      <w:szCs w:val="24"/>
    </w:rPr>
  </w:style>
  <w:style w:type="character" w:customStyle="1" w:styleId="Heading9Char">
    <w:name w:val="Heading 9 Char"/>
    <w:link w:val="Heading9"/>
    <w:uiPriority w:val="9"/>
    <w:rsid w:val="00E00D0B"/>
    <w:rPr>
      <w:rFonts w:ascii="Calibri" w:hAnsi="Calibri"/>
      <w:sz w:val="22"/>
      <w:szCs w:val="22"/>
    </w:rPr>
  </w:style>
  <w:style w:type="paragraph" w:customStyle="1" w:styleId="LightGrid-Accent31">
    <w:name w:val="Light Grid - Accent 31"/>
    <w:basedOn w:val="Normal"/>
    <w:uiPriority w:val="34"/>
    <w:qFormat/>
    <w:rsid w:val="00E00D0B"/>
    <w:pPr>
      <w:spacing w:after="0"/>
      <w:ind w:left="720"/>
      <w:contextualSpacing/>
    </w:pPr>
    <w:rPr>
      <w:rFonts w:eastAsia="Cambria"/>
    </w:rPr>
  </w:style>
  <w:style w:type="paragraph" w:customStyle="1" w:styleId="ColorfulList-Accent11">
    <w:name w:val="Colorful List - Accent 11"/>
    <w:basedOn w:val="Normal"/>
    <w:uiPriority w:val="34"/>
    <w:qFormat/>
    <w:rsid w:val="00E00D0B"/>
    <w:pPr>
      <w:spacing w:after="0"/>
      <w:ind w:left="720"/>
    </w:pPr>
    <w:rPr>
      <w:rFonts w:ascii="Times New Roman" w:eastAsia="Calibri" w:hAnsi="Times New Roman"/>
    </w:rPr>
  </w:style>
  <w:style w:type="paragraph" w:styleId="DocumentMap">
    <w:name w:val="Document Map"/>
    <w:basedOn w:val="Normal"/>
    <w:link w:val="DocumentMapChar"/>
    <w:rsid w:val="00E00D0B"/>
    <w:pPr>
      <w:spacing w:after="0"/>
    </w:pPr>
    <w:rPr>
      <w:rFonts w:ascii="Lucida Grande" w:hAnsi="Lucida Grande"/>
    </w:rPr>
  </w:style>
  <w:style w:type="character" w:customStyle="1" w:styleId="DocumentMapChar">
    <w:name w:val="Document Map Char"/>
    <w:link w:val="DocumentMap"/>
    <w:rsid w:val="00E00D0B"/>
    <w:rPr>
      <w:rFonts w:ascii="Lucida Grande" w:hAnsi="Lucida Grande"/>
      <w:sz w:val="24"/>
      <w:szCs w:val="24"/>
    </w:rPr>
  </w:style>
  <w:style w:type="paragraph" w:styleId="ListParagraph">
    <w:name w:val="List Paragraph"/>
    <w:basedOn w:val="Normal"/>
    <w:uiPriority w:val="34"/>
    <w:qFormat/>
    <w:rsid w:val="006B2114"/>
    <w:pPr>
      <w:widowControl w:val="0"/>
      <w:spacing w:after="0"/>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88378356">
      <w:bodyDiv w:val="1"/>
      <w:marLeft w:val="0"/>
      <w:marRight w:val="0"/>
      <w:marTop w:val="0"/>
      <w:marBottom w:val="0"/>
      <w:divBdr>
        <w:top w:val="none" w:sz="0" w:space="0" w:color="auto"/>
        <w:left w:val="none" w:sz="0" w:space="0" w:color="auto"/>
        <w:bottom w:val="none" w:sz="0" w:space="0" w:color="auto"/>
        <w:right w:val="none" w:sz="0" w:space="0" w:color="auto"/>
      </w:divBdr>
    </w:div>
    <w:div w:id="246229049">
      <w:bodyDiv w:val="1"/>
      <w:marLeft w:val="0"/>
      <w:marRight w:val="0"/>
      <w:marTop w:val="0"/>
      <w:marBottom w:val="0"/>
      <w:divBdr>
        <w:top w:val="none" w:sz="0" w:space="0" w:color="auto"/>
        <w:left w:val="none" w:sz="0" w:space="0" w:color="auto"/>
        <w:bottom w:val="none" w:sz="0" w:space="0" w:color="auto"/>
        <w:right w:val="none" w:sz="0" w:space="0" w:color="auto"/>
      </w:divBdr>
    </w:div>
    <w:div w:id="293145596">
      <w:bodyDiv w:val="1"/>
      <w:marLeft w:val="0"/>
      <w:marRight w:val="0"/>
      <w:marTop w:val="0"/>
      <w:marBottom w:val="0"/>
      <w:divBdr>
        <w:top w:val="none" w:sz="0" w:space="0" w:color="auto"/>
        <w:left w:val="none" w:sz="0" w:space="0" w:color="auto"/>
        <w:bottom w:val="none" w:sz="0" w:space="0" w:color="auto"/>
        <w:right w:val="none" w:sz="0" w:space="0" w:color="auto"/>
      </w:divBdr>
    </w:div>
    <w:div w:id="300573105">
      <w:bodyDiv w:val="1"/>
      <w:marLeft w:val="0"/>
      <w:marRight w:val="0"/>
      <w:marTop w:val="0"/>
      <w:marBottom w:val="0"/>
      <w:divBdr>
        <w:top w:val="none" w:sz="0" w:space="0" w:color="auto"/>
        <w:left w:val="none" w:sz="0" w:space="0" w:color="auto"/>
        <w:bottom w:val="none" w:sz="0" w:space="0" w:color="auto"/>
        <w:right w:val="none" w:sz="0" w:space="0" w:color="auto"/>
      </w:divBdr>
      <w:divsChild>
        <w:div w:id="519901989">
          <w:marLeft w:val="0"/>
          <w:marRight w:val="0"/>
          <w:marTop w:val="0"/>
          <w:marBottom w:val="0"/>
          <w:divBdr>
            <w:top w:val="none" w:sz="0" w:space="0" w:color="auto"/>
            <w:left w:val="none" w:sz="0" w:space="0" w:color="auto"/>
            <w:bottom w:val="none" w:sz="0" w:space="0" w:color="auto"/>
            <w:right w:val="none" w:sz="0" w:space="0" w:color="auto"/>
          </w:divBdr>
        </w:div>
      </w:divsChild>
    </w:div>
    <w:div w:id="316809989">
      <w:bodyDiv w:val="1"/>
      <w:marLeft w:val="0"/>
      <w:marRight w:val="0"/>
      <w:marTop w:val="0"/>
      <w:marBottom w:val="0"/>
      <w:divBdr>
        <w:top w:val="none" w:sz="0" w:space="0" w:color="auto"/>
        <w:left w:val="none" w:sz="0" w:space="0" w:color="auto"/>
        <w:bottom w:val="none" w:sz="0" w:space="0" w:color="auto"/>
        <w:right w:val="none" w:sz="0" w:space="0" w:color="auto"/>
      </w:divBdr>
    </w:div>
    <w:div w:id="475805196">
      <w:bodyDiv w:val="1"/>
      <w:marLeft w:val="0"/>
      <w:marRight w:val="0"/>
      <w:marTop w:val="0"/>
      <w:marBottom w:val="0"/>
      <w:divBdr>
        <w:top w:val="none" w:sz="0" w:space="0" w:color="auto"/>
        <w:left w:val="none" w:sz="0" w:space="0" w:color="auto"/>
        <w:bottom w:val="none" w:sz="0" w:space="0" w:color="auto"/>
        <w:right w:val="none" w:sz="0" w:space="0" w:color="auto"/>
      </w:divBdr>
    </w:div>
    <w:div w:id="804547209">
      <w:bodyDiv w:val="1"/>
      <w:marLeft w:val="0"/>
      <w:marRight w:val="0"/>
      <w:marTop w:val="0"/>
      <w:marBottom w:val="0"/>
      <w:divBdr>
        <w:top w:val="none" w:sz="0" w:space="0" w:color="auto"/>
        <w:left w:val="none" w:sz="0" w:space="0" w:color="auto"/>
        <w:bottom w:val="none" w:sz="0" w:space="0" w:color="auto"/>
        <w:right w:val="none" w:sz="0" w:space="0" w:color="auto"/>
      </w:divBdr>
    </w:div>
    <w:div w:id="1034042514">
      <w:bodyDiv w:val="1"/>
      <w:marLeft w:val="0"/>
      <w:marRight w:val="0"/>
      <w:marTop w:val="0"/>
      <w:marBottom w:val="0"/>
      <w:divBdr>
        <w:top w:val="none" w:sz="0" w:space="0" w:color="auto"/>
        <w:left w:val="none" w:sz="0" w:space="0" w:color="auto"/>
        <w:bottom w:val="none" w:sz="0" w:space="0" w:color="auto"/>
        <w:right w:val="none" w:sz="0" w:space="0" w:color="auto"/>
      </w:divBdr>
    </w:div>
    <w:div w:id="1066147539">
      <w:bodyDiv w:val="1"/>
      <w:marLeft w:val="0"/>
      <w:marRight w:val="0"/>
      <w:marTop w:val="0"/>
      <w:marBottom w:val="0"/>
      <w:divBdr>
        <w:top w:val="none" w:sz="0" w:space="0" w:color="auto"/>
        <w:left w:val="none" w:sz="0" w:space="0" w:color="auto"/>
        <w:bottom w:val="none" w:sz="0" w:space="0" w:color="auto"/>
        <w:right w:val="none" w:sz="0" w:space="0" w:color="auto"/>
      </w:divBdr>
    </w:div>
    <w:div w:id="1091004435">
      <w:bodyDiv w:val="1"/>
      <w:marLeft w:val="0"/>
      <w:marRight w:val="0"/>
      <w:marTop w:val="0"/>
      <w:marBottom w:val="0"/>
      <w:divBdr>
        <w:top w:val="none" w:sz="0" w:space="0" w:color="auto"/>
        <w:left w:val="none" w:sz="0" w:space="0" w:color="auto"/>
        <w:bottom w:val="none" w:sz="0" w:space="0" w:color="auto"/>
        <w:right w:val="none" w:sz="0" w:space="0" w:color="auto"/>
      </w:divBdr>
    </w:div>
    <w:div w:id="1104884143">
      <w:bodyDiv w:val="1"/>
      <w:marLeft w:val="0"/>
      <w:marRight w:val="0"/>
      <w:marTop w:val="0"/>
      <w:marBottom w:val="0"/>
      <w:divBdr>
        <w:top w:val="none" w:sz="0" w:space="0" w:color="auto"/>
        <w:left w:val="none" w:sz="0" w:space="0" w:color="auto"/>
        <w:bottom w:val="none" w:sz="0" w:space="0" w:color="auto"/>
        <w:right w:val="none" w:sz="0" w:space="0" w:color="auto"/>
      </w:divBdr>
    </w:div>
    <w:div w:id="1479421168">
      <w:bodyDiv w:val="1"/>
      <w:marLeft w:val="0"/>
      <w:marRight w:val="0"/>
      <w:marTop w:val="0"/>
      <w:marBottom w:val="0"/>
      <w:divBdr>
        <w:top w:val="none" w:sz="0" w:space="0" w:color="auto"/>
        <w:left w:val="none" w:sz="0" w:space="0" w:color="auto"/>
        <w:bottom w:val="none" w:sz="0" w:space="0" w:color="auto"/>
        <w:right w:val="none" w:sz="0" w:space="0" w:color="auto"/>
      </w:divBdr>
    </w:div>
    <w:div w:id="1839074786">
      <w:bodyDiv w:val="1"/>
      <w:marLeft w:val="0"/>
      <w:marRight w:val="0"/>
      <w:marTop w:val="0"/>
      <w:marBottom w:val="0"/>
      <w:divBdr>
        <w:top w:val="none" w:sz="0" w:space="0" w:color="auto"/>
        <w:left w:val="none" w:sz="0" w:space="0" w:color="auto"/>
        <w:bottom w:val="none" w:sz="0" w:space="0" w:color="auto"/>
        <w:right w:val="none" w:sz="0" w:space="0" w:color="auto"/>
      </w:divBdr>
    </w:div>
    <w:div w:id="1896312066">
      <w:bodyDiv w:val="1"/>
      <w:marLeft w:val="0"/>
      <w:marRight w:val="0"/>
      <w:marTop w:val="0"/>
      <w:marBottom w:val="0"/>
      <w:divBdr>
        <w:top w:val="none" w:sz="0" w:space="0" w:color="auto"/>
        <w:left w:val="none" w:sz="0" w:space="0" w:color="auto"/>
        <w:bottom w:val="none" w:sz="0" w:space="0" w:color="auto"/>
        <w:right w:val="none" w:sz="0" w:space="0" w:color="auto"/>
      </w:divBdr>
    </w:div>
    <w:div w:id="2067559771">
      <w:bodyDiv w:val="1"/>
      <w:marLeft w:val="0"/>
      <w:marRight w:val="0"/>
      <w:marTop w:val="0"/>
      <w:marBottom w:val="0"/>
      <w:divBdr>
        <w:top w:val="none" w:sz="0" w:space="0" w:color="auto"/>
        <w:left w:val="none" w:sz="0" w:space="0" w:color="auto"/>
        <w:bottom w:val="none" w:sz="0" w:space="0" w:color="auto"/>
        <w:right w:val="none" w:sz="0" w:space="0" w:color="auto"/>
      </w:divBdr>
    </w:div>
    <w:div w:id="2143957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df"/><Relationship Id="rId20" Type="http://schemas.openxmlformats.org/officeDocument/2006/relationships/fontTable" Target="fontTable.xml"/><Relationship Id="rId21" Type="http://schemas.openxmlformats.org/officeDocument/2006/relationships/theme" Target="theme/theme1.xml"/><Relationship Id="rId29" Type="http://schemas.microsoft.com/office/2011/relationships/people" Target="people.xml"/><Relationship Id="rId30" Type="http://schemas.microsoft.com/office/2011/relationships/commentsExtended" Target="commentsExtended.xml"/><Relationship Id="rId11" Type="http://schemas.openxmlformats.org/officeDocument/2006/relationships/image" Target="media/image2.png"/><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header" Target="header10.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24</Pages>
  <Words>6898</Words>
  <Characters>39324</Characters>
  <Application>Microsoft Word 12.0.0</Application>
  <DocSecurity>0</DocSecurity>
  <Lines>327</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48292</CharactersWithSpaces>
  <SharedDoc>false</SharedDoc>
  <HLinks>
    <vt:vector size="96" baseType="variant">
      <vt:variant>
        <vt:i4>7405570</vt:i4>
      </vt:variant>
      <vt:variant>
        <vt:i4>230</vt:i4>
      </vt:variant>
      <vt:variant>
        <vt:i4>0</vt:i4>
      </vt:variant>
      <vt:variant>
        <vt:i4>5</vt:i4>
      </vt:variant>
      <vt:variant>
        <vt:lpwstr>http://search.proquest.com/docview/63414126?accountid=34899</vt:lpwstr>
      </vt:variant>
      <vt:variant>
        <vt:lpwstr/>
      </vt:variant>
      <vt:variant>
        <vt:i4>393289</vt:i4>
      </vt:variant>
      <vt:variant>
        <vt:i4>227</vt:i4>
      </vt:variant>
      <vt:variant>
        <vt:i4>0</vt:i4>
      </vt:variant>
      <vt:variant>
        <vt:i4>5</vt:i4>
      </vt:variant>
      <vt:variant>
        <vt:lpwstr>http://vccslitonline.cc.va.us/mrcte/treisman.htm</vt:lpwstr>
      </vt:variant>
      <vt:variant>
        <vt:lpwstr/>
      </vt:variant>
      <vt:variant>
        <vt:i4>7405570</vt:i4>
      </vt:variant>
      <vt:variant>
        <vt:i4>224</vt:i4>
      </vt:variant>
      <vt:variant>
        <vt:i4>0</vt:i4>
      </vt:variant>
      <vt:variant>
        <vt:i4>5</vt:i4>
      </vt:variant>
      <vt:variant>
        <vt:lpwstr>http://search.proquest.com/docview/63414126?accountid=34899</vt:lpwstr>
      </vt:variant>
      <vt:variant>
        <vt:lpwstr/>
      </vt:variant>
      <vt:variant>
        <vt:i4>393289</vt:i4>
      </vt:variant>
      <vt:variant>
        <vt:i4>221</vt:i4>
      </vt:variant>
      <vt:variant>
        <vt:i4>0</vt:i4>
      </vt:variant>
      <vt:variant>
        <vt:i4>5</vt:i4>
      </vt:variant>
      <vt:variant>
        <vt:lpwstr>http://vccslitonline.cc.va.us/mrcte/treisman.htm</vt:lpwstr>
      </vt:variant>
      <vt:variant>
        <vt:lpwstr/>
      </vt:variant>
      <vt:variant>
        <vt:i4>655413</vt:i4>
      </vt:variant>
      <vt:variant>
        <vt:i4>218</vt:i4>
      </vt:variant>
      <vt:variant>
        <vt:i4>0</vt:i4>
      </vt:variant>
      <vt:variant>
        <vt:i4>5</vt:i4>
      </vt:variant>
      <vt:variant>
        <vt:lpwstr>http://idea.library.drexel.edu/bitstream/1860/492/8/Scarpello_Gary.pdf</vt:lpwstr>
      </vt:variant>
      <vt:variant>
        <vt:lpwstr/>
      </vt:variant>
      <vt:variant>
        <vt:i4>655477</vt:i4>
      </vt:variant>
      <vt:variant>
        <vt:i4>215</vt:i4>
      </vt:variant>
      <vt:variant>
        <vt:i4>0</vt:i4>
      </vt:variant>
      <vt:variant>
        <vt:i4>5</vt:i4>
      </vt:variant>
      <vt:variant>
        <vt:lpwstr>http://serc.carleton.edu/files/nagt/jge/abstracts/Butler_v51n1p9.pdf</vt:lpwstr>
      </vt:variant>
      <vt:variant>
        <vt:lpwstr/>
      </vt:variant>
      <vt:variant>
        <vt:i4>4390993</vt:i4>
      </vt:variant>
      <vt:variant>
        <vt:i4>212</vt:i4>
      </vt:variant>
      <vt:variant>
        <vt:i4>0</vt:i4>
      </vt:variant>
      <vt:variant>
        <vt:i4>5</vt:i4>
      </vt:variant>
      <vt:variant>
        <vt:lpwstr>http://new.artinstitutes.edu/flyover/catalogs/25</vt:lpwstr>
      </vt:variant>
      <vt:variant>
        <vt:lpwstr/>
      </vt:variant>
      <vt:variant>
        <vt:i4>2097223</vt:i4>
      </vt:variant>
      <vt:variant>
        <vt:i4>209</vt:i4>
      </vt:variant>
      <vt:variant>
        <vt:i4>0</vt:i4>
      </vt:variant>
      <vt:variant>
        <vt:i4>5</vt:i4>
      </vt:variant>
      <vt:variant>
        <vt:lpwstr>http://www.westga.edu/~distance/ojdla/winter124/ali124.html</vt:lpwstr>
      </vt:variant>
      <vt:variant>
        <vt:lpwstr/>
      </vt:variant>
      <vt:variant>
        <vt:i4>5767170</vt:i4>
      </vt:variant>
      <vt:variant>
        <vt:i4>203</vt:i4>
      </vt:variant>
      <vt:variant>
        <vt:i4>0</vt:i4>
      </vt:variant>
      <vt:variant>
        <vt:i4>5</vt:i4>
      </vt:variant>
      <vt:variant>
        <vt:lpwstr>mailto:adranderson@argosy.edu</vt:lpwstr>
      </vt:variant>
      <vt:variant>
        <vt:lpwstr/>
      </vt:variant>
      <vt:variant>
        <vt:i4>5963883</vt:i4>
      </vt:variant>
      <vt:variant>
        <vt:i4>54</vt:i4>
      </vt:variant>
      <vt:variant>
        <vt:i4>0</vt:i4>
      </vt:variant>
      <vt:variant>
        <vt:i4>5</vt:i4>
      </vt:variant>
      <vt:variant>
        <vt:lpwstr>http://www.lib.berkeley.edu/TeachingLib/Guides/Internet/Glossary.html</vt:lpwstr>
      </vt:variant>
      <vt:variant>
        <vt:lpwstr/>
      </vt:variant>
      <vt:variant>
        <vt:i4>5963883</vt:i4>
      </vt:variant>
      <vt:variant>
        <vt:i4>51</vt:i4>
      </vt:variant>
      <vt:variant>
        <vt:i4>0</vt:i4>
      </vt:variant>
      <vt:variant>
        <vt:i4>5</vt:i4>
      </vt:variant>
      <vt:variant>
        <vt:lpwstr>http://www.lib.berkeley.edu/TeachingLib/Guides/Internet/Glossary.html</vt:lpwstr>
      </vt:variant>
      <vt:variant>
        <vt:lpwstr/>
      </vt:variant>
      <vt:variant>
        <vt:i4>5963883</vt:i4>
      </vt:variant>
      <vt:variant>
        <vt:i4>48</vt:i4>
      </vt:variant>
      <vt:variant>
        <vt:i4>0</vt:i4>
      </vt:variant>
      <vt:variant>
        <vt:i4>5</vt:i4>
      </vt:variant>
      <vt:variant>
        <vt:lpwstr>http://www.lib.berkeley.edu/TeachingLib/Guides/Internet/Glossary.html</vt:lpwstr>
      </vt:variant>
      <vt:variant>
        <vt:lpwstr/>
      </vt:variant>
      <vt:variant>
        <vt:i4>5963883</vt:i4>
      </vt:variant>
      <vt:variant>
        <vt:i4>45</vt:i4>
      </vt:variant>
      <vt:variant>
        <vt:i4>0</vt:i4>
      </vt:variant>
      <vt:variant>
        <vt:i4>5</vt:i4>
      </vt:variant>
      <vt:variant>
        <vt:lpwstr>http://www.lib.berkeley.edu/TeachingLib/Guides/Internet/Glossary.html</vt:lpwstr>
      </vt:variant>
      <vt:variant>
        <vt:lpwstr/>
      </vt:variant>
      <vt:variant>
        <vt:i4>5963883</vt:i4>
      </vt:variant>
      <vt:variant>
        <vt:i4>42</vt:i4>
      </vt:variant>
      <vt:variant>
        <vt:i4>0</vt:i4>
      </vt:variant>
      <vt:variant>
        <vt:i4>5</vt:i4>
      </vt:variant>
      <vt:variant>
        <vt:lpwstr>http://www.lib.berkeley.edu/TeachingLib/Guides/Internet/Glossary.html</vt:lpwstr>
      </vt:variant>
      <vt:variant>
        <vt:lpwstr/>
      </vt:variant>
      <vt:variant>
        <vt:i4>5963883</vt:i4>
      </vt:variant>
      <vt:variant>
        <vt:i4>39</vt:i4>
      </vt:variant>
      <vt:variant>
        <vt:i4>0</vt:i4>
      </vt:variant>
      <vt:variant>
        <vt:i4>5</vt:i4>
      </vt:variant>
      <vt:variant>
        <vt:lpwstr>http://www.lib.berkeley.edu/TeachingLib/Guides/Internet/Glossary.html</vt:lpwstr>
      </vt:variant>
      <vt:variant>
        <vt:lpwstr/>
      </vt:variant>
      <vt:variant>
        <vt:i4>7536740</vt:i4>
      </vt:variant>
      <vt:variant>
        <vt:i4>36</vt:i4>
      </vt:variant>
      <vt:variant>
        <vt:i4>0</vt:i4>
      </vt:variant>
      <vt:variant>
        <vt:i4>5</vt:i4>
      </vt:variant>
      <vt:variant>
        <vt:lpwstr>http://www.merriam-webster.com/dictionary/aversion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Jefkin</dc:creator>
  <cp:keywords/>
  <cp:lastModifiedBy>Kristian Secor</cp:lastModifiedBy>
  <cp:revision>25</cp:revision>
  <cp:lastPrinted>2013-10-12T19:40:00Z</cp:lastPrinted>
  <dcterms:created xsi:type="dcterms:W3CDTF">2014-06-24T20:11:00Z</dcterms:created>
  <dcterms:modified xsi:type="dcterms:W3CDTF">2014-07-12T14:02:00Z</dcterms:modified>
</cp:coreProperties>
</file>