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640" w:rsidRPr="00803C4F" w:rsidRDefault="00D96640" w:rsidP="00D96640">
      <w:pPr>
        <w:numPr>
          <w:ins w:id="0" w:author="Kristian Secor" w:date="2013-11-17T15:15:00Z"/>
        </w:numPr>
        <w:spacing w:before="76" w:after="0" w:line="480" w:lineRule="auto"/>
        <w:ind w:left="669" w:right="212"/>
        <w:jc w:val="center"/>
        <w:outlineLvl w:val="0"/>
        <w:rPr>
          <w:ins w:id="1" w:author="Kristian Secor" w:date="2013-11-17T15:15:00Z"/>
          <w:rFonts w:ascii="Times New Roman" w:hAnsi="Times New Roman"/>
          <w:b/>
          <w:bCs/>
          <w:spacing w:val="1"/>
        </w:rPr>
      </w:pPr>
    </w:p>
    <w:p w:rsidR="00D96640" w:rsidRPr="00803C4F" w:rsidRDefault="00D96640" w:rsidP="00BB7099">
      <w:pPr>
        <w:spacing w:before="76" w:after="0" w:line="480" w:lineRule="auto"/>
        <w:ind w:right="20"/>
        <w:jc w:val="center"/>
        <w:outlineLvl w:val="0"/>
        <w:rPr>
          <w:ins w:id="2" w:author="Kristian Secor" w:date="2013-10-09T18:14:00Z"/>
          <w:rFonts w:ascii="Times New Roman" w:hAnsi="Times New Roman"/>
          <w:b/>
          <w:bCs/>
          <w:spacing w:val="1"/>
        </w:rPr>
        <w:pPrChange w:id="3" w:author="Dr. Anderson" w:date="2013-12-10T23:44:00Z">
          <w:pPr>
            <w:spacing w:before="76" w:after="0" w:line="480" w:lineRule="auto"/>
            <w:ind w:right="20"/>
            <w:jc w:val="center"/>
            <w:outlineLvl w:val="0"/>
          </w:pPr>
        </w:pPrChange>
      </w:pPr>
      <w:r w:rsidRPr="00803C4F">
        <w:rPr>
          <w:rFonts w:ascii="Times New Roman" w:hAnsi="Times New Roman"/>
          <w:b/>
          <w:bCs/>
          <w:spacing w:val="1"/>
        </w:rPr>
        <w:t xml:space="preserve">THE EFFICACY OF </w:t>
      </w:r>
      <w:ins w:id="4" w:author="Kristian Secor" w:date="2013-10-11T21:00:00Z">
        <w:r w:rsidRPr="00803C4F">
          <w:rPr>
            <w:rFonts w:ascii="Times New Roman" w:hAnsi="Times New Roman"/>
            <w:b/>
            <w:bCs/>
            <w:spacing w:val="1"/>
          </w:rPr>
          <w:t xml:space="preserve">ONLINE </w:t>
        </w:r>
      </w:ins>
      <w:del w:id="5" w:author="Kristian Secor" w:date="2013-10-09T18:14:00Z">
        <w:r w:rsidRPr="00803C4F" w:rsidDel="003C128F">
          <w:rPr>
            <w:rFonts w:ascii="Times New Roman" w:hAnsi="Times New Roman"/>
            <w:b/>
            <w:bCs/>
            <w:spacing w:val="1"/>
          </w:rPr>
          <w:delText xml:space="preserve"> </w:delText>
        </w:r>
      </w:del>
      <w:r w:rsidRPr="00803C4F">
        <w:rPr>
          <w:rFonts w:ascii="Times New Roman" w:hAnsi="Times New Roman"/>
          <w:b/>
          <w:bCs/>
          <w:spacing w:val="1"/>
        </w:rPr>
        <w:t>GROUP STUDY</w:t>
      </w:r>
    </w:p>
    <w:p w:rsidR="00D96640" w:rsidRPr="00803C4F" w:rsidRDefault="00D96640" w:rsidP="00BB7099">
      <w:pPr>
        <w:numPr>
          <w:ins w:id="6" w:author="Kristian Secor" w:date="2013-10-09T18:14:00Z"/>
        </w:numPr>
        <w:spacing w:before="76" w:after="0" w:line="480" w:lineRule="auto"/>
        <w:ind w:right="20"/>
        <w:jc w:val="center"/>
        <w:outlineLvl w:val="0"/>
        <w:rPr>
          <w:ins w:id="7" w:author="Kristian Secor" w:date="2013-10-09T18:14:00Z"/>
          <w:rFonts w:ascii="Times New Roman" w:hAnsi="Times New Roman"/>
          <w:b/>
          <w:bCs/>
          <w:spacing w:val="1"/>
        </w:rPr>
        <w:pPrChange w:id="8" w:author="Dr. Anderson" w:date="2013-12-10T23:44:00Z">
          <w:pPr>
            <w:spacing w:before="76" w:after="0" w:line="480" w:lineRule="auto"/>
            <w:ind w:right="20"/>
            <w:jc w:val="center"/>
            <w:outlineLvl w:val="0"/>
          </w:pPr>
        </w:pPrChange>
      </w:pPr>
      <w:ins w:id="9" w:author="Kristian Secor" w:date="2013-10-09T18:12:00Z">
        <w:r w:rsidRPr="00803C4F">
          <w:rPr>
            <w:rFonts w:ascii="Times New Roman" w:hAnsi="Times New Roman"/>
            <w:b/>
            <w:bCs/>
            <w:spacing w:val="1"/>
          </w:rPr>
          <w:t xml:space="preserve">FOR </w:t>
        </w:r>
      </w:ins>
      <w:ins w:id="10" w:author="Kristian Secor" w:date="2013-10-12T14:48:00Z">
        <w:r w:rsidRPr="00803C4F">
          <w:rPr>
            <w:rFonts w:ascii="Times New Roman" w:hAnsi="Times New Roman"/>
            <w:b/>
            <w:bCs/>
            <w:spacing w:val="1"/>
          </w:rPr>
          <w:t>ART STUDENTS</w:t>
        </w:r>
      </w:ins>
    </w:p>
    <w:p w:rsidR="00D96640" w:rsidRPr="00803C4F" w:rsidRDefault="00D96640" w:rsidP="00BB7099">
      <w:pPr>
        <w:numPr>
          <w:ins w:id="11" w:author="Kristian Secor" w:date="2013-10-09T18:14:00Z"/>
        </w:numPr>
        <w:spacing w:before="76" w:after="0" w:line="480" w:lineRule="auto"/>
        <w:ind w:right="20"/>
        <w:jc w:val="center"/>
        <w:outlineLvl w:val="0"/>
        <w:rPr>
          <w:rFonts w:ascii="Times New Roman" w:hAnsi="Times New Roman"/>
          <w:b/>
          <w:bCs/>
          <w:spacing w:val="1"/>
        </w:rPr>
        <w:pPrChange w:id="12" w:author="Dr. Anderson" w:date="2013-12-10T23:44:00Z">
          <w:pPr>
            <w:spacing w:before="76" w:after="0" w:line="480" w:lineRule="auto"/>
            <w:ind w:right="20"/>
            <w:jc w:val="center"/>
            <w:outlineLvl w:val="0"/>
          </w:pPr>
        </w:pPrChange>
      </w:pPr>
      <w:ins w:id="13" w:author="Kristian Secor" w:date="2013-10-09T18:12:00Z">
        <w:r w:rsidRPr="00803C4F">
          <w:rPr>
            <w:rFonts w:ascii="Times New Roman" w:hAnsi="Times New Roman"/>
            <w:b/>
            <w:bCs/>
            <w:spacing w:val="1"/>
          </w:rPr>
          <w:t>LEARNING WEB PROGRAMMING</w:t>
        </w:r>
      </w:ins>
    </w:p>
    <w:p w:rsidR="00D96640" w:rsidRPr="00803C4F" w:rsidRDefault="00D96640" w:rsidP="00BB7099">
      <w:pPr>
        <w:widowControl w:val="0"/>
        <w:autoSpaceDE w:val="0"/>
        <w:autoSpaceDN w:val="0"/>
        <w:adjustRightInd w:val="0"/>
        <w:spacing w:before="1" w:after="0" w:line="110" w:lineRule="exact"/>
        <w:ind w:right="20"/>
        <w:jc w:val="center"/>
        <w:rPr>
          <w:rFonts w:ascii="Times New Roman" w:hAnsi="Times New Roman"/>
          <w:szCs w:val="11"/>
          <w:rPrChange w:id="14" w:author="Kristian Secor" w:date="2013-12-05T19:45:00Z">
            <w:rPr>
              <w:rFonts w:ascii="Times New Roman" w:hAnsi="Times New Roman"/>
              <w:sz w:val="11"/>
              <w:szCs w:val="11"/>
            </w:rPr>
          </w:rPrChange>
        </w:rPr>
        <w:pPrChange w:id="15" w:author="Dr. Anderson" w:date="2013-12-10T23:44:00Z">
          <w:pPr>
            <w:widowControl w:val="0"/>
            <w:autoSpaceDE w:val="0"/>
            <w:autoSpaceDN w:val="0"/>
            <w:adjustRightInd w:val="0"/>
            <w:spacing w:before="1" w:after="0" w:line="110" w:lineRule="exact"/>
            <w:ind w:right="20"/>
          </w:pPr>
        </w:pPrChange>
      </w:pPr>
    </w:p>
    <w:p w:rsidR="00D96640" w:rsidRPr="00803C4F" w:rsidRDefault="00D96640" w:rsidP="00BB7099">
      <w:pPr>
        <w:widowControl w:val="0"/>
        <w:autoSpaceDE w:val="0"/>
        <w:autoSpaceDN w:val="0"/>
        <w:adjustRightInd w:val="0"/>
        <w:spacing w:after="0" w:line="828" w:lineRule="exact"/>
        <w:ind w:right="20"/>
        <w:jc w:val="center"/>
        <w:rPr>
          <w:rFonts w:ascii="Times New Roman" w:hAnsi="Times New Roman"/>
        </w:rPr>
        <w:pPrChange w:id="16" w:author="Dr. Anderson" w:date="2013-12-10T23:44:00Z">
          <w:pPr>
            <w:widowControl w:val="0"/>
            <w:autoSpaceDE w:val="0"/>
            <w:autoSpaceDN w:val="0"/>
            <w:adjustRightInd w:val="0"/>
            <w:spacing w:after="0" w:line="828" w:lineRule="exact"/>
            <w:ind w:right="20"/>
            <w:jc w:val="center"/>
          </w:pPr>
        </w:pPrChange>
      </w:pPr>
      <w:r w:rsidRPr="00803C4F">
        <w:rPr>
          <w:rFonts w:ascii="Times New Roman" w:hAnsi="Times New Roman"/>
        </w:rPr>
        <w:t>A Doctoral</w:t>
      </w:r>
      <w:r w:rsidRPr="00803C4F">
        <w:rPr>
          <w:rFonts w:ascii="Times New Roman" w:hAnsi="Times New Roman"/>
          <w:spacing w:val="-1"/>
        </w:rPr>
        <w:t xml:space="preserve"> </w:t>
      </w:r>
      <w:r w:rsidRPr="00803C4F">
        <w:rPr>
          <w:rFonts w:ascii="Times New Roman" w:hAnsi="Times New Roman"/>
        </w:rPr>
        <w:t>Disser</w:t>
      </w:r>
      <w:r w:rsidRPr="00803C4F">
        <w:rPr>
          <w:rFonts w:ascii="Times New Roman" w:hAnsi="Times New Roman"/>
          <w:spacing w:val="-1"/>
        </w:rPr>
        <w:t>t</w:t>
      </w:r>
      <w:r w:rsidRPr="00803C4F">
        <w:rPr>
          <w:rFonts w:ascii="Times New Roman" w:hAnsi="Times New Roman"/>
        </w:rPr>
        <w:t>a</w:t>
      </w:r>
      <w:r w:rsidRPr="00803C4F">
        <w:rPr>
          <w:rFonts w:ascii="Times New Roman" w:hAnsi="Times New Roman"/>
          <w:spacing w:val="-1"/>
        </w:rPr>
        <w:t>t</w:t>
      </w:r>
      <w:r w:rsidRPr="00803C4F">
        <w:rPr>
          <w:rFonts w:ascii="Times New Roman" w:hAnsi="Times New Roman"/>
        </w:rPr>
        <w:t>ion</w:t>
      </w:r>
      <w:r w:rsidRPr="00803C4F">
        <w:rPr>
          <w:rFonts w:ascii="Times New Roman" w:hAnsi="Times New Roman"/>
          <w:spacing w:val="-1"/>
        </w:rPr>
        <w:t xml:space="preserve"> </w:t>
      </w:r>
      <w:r w:rsidRPr="00803C4F">
        <w:rPr>
          <w:rFonts w:ascii="Times New Roman" w:hAnsi="Times New Roman"/>
        </w:rPr>
        <w:t>Research P</w:t>
      </w:r>
      <w:r w:rsidRPr="00803C4F">
        <w:rPr>
          <w:rFonts w:ascii="Times New Roman" w:hAnsi="Times New Roman"/>
          <w:spacing w:val="-1"/>
        </w:rPr>
        <w:t>r</w:t>
      </w:r>
      <w:r w:rsidRPr="00803C4F">
        <w:rPr>
          <w:rFonts w:ascii="Times New Roman" w:hAnsi="Times New Roman"/>
        </w:rPr>
        <w:t>ospectus</w:t>
      </w:r>
      <w:r w:rsidRPr="00803C4F">
        <w:rPr>
          <w:rFonts w:ascii="Times New Roman" w:hAnsi="Times New Roman"/>
          <w:spacing w:val="-1"/>
        </w:rPr>
        <w:t xml:space="preserve"> </w:t>
      </w:r>
      <w:r w:rsidR="00B6769B">
        <w:rPr>
          <w:rFonts w:ascii="Times New Roman" w:hAnsi="Times New Roman"/>
        </w:rPr>
        <w:t>Su</w:t>
      </w:r>
      <w:r w:rsidR="00B6769B">
        <w:rPr>
          <w:rFonts w:ascii="Times New Roman" w:hAnsi="Times New Roman"/>
          <w:spacing w:val="1"/>
        </w:rPr>
        <w:t>b</w:t>
      </w:r>
      <w:r w:rsidR="00B6769B">
        <w:rPr>
          <w:rFonts w:ascii="Times New Roman" w:hAnsi="Times New Roman"/>
          <w:spacing w:val="-2"/>
        </w:rPr>
        <w:t>m</w:t>
      </w:r>
      <w:r w:rsidR="00B6769B">
        <w:rPr>
          <w:rFonts w:ascii="Times New Roman" w:hAnsi="Times New Roman"/>
        </w:rPr>
        <w:t xml:space="preserve">itted </w:t>
      </w:r>
      <w:r w:rsidR="00B6769B">
        <w:rPr>
          <w:rFonts w:ascii="Times New Roman" w:hAnsi="Times New Roman"/>
          <w:spacing w:val="-1"/>
        </w:rPr>
        <w:t>t</w:t>
      </w:r>
      <w:r w:rsidR="00B6769B">
        <w:rPr>
          <w:rFonts w:ascii="Times New Roman" w:hAnsi="Times New Roman"/>
        </w:rPr>
        <w:t>o the</w:t>
      </w:r>
    </w:p>
    <w:p w:rsidR="00D96640" w:rsidRPr="00803C4F" w:rsidRDefault="00B6769B" w:rsidP="00BB7099">
      <w:pPr>
        <w:widowControl w:val="0"/>
        <w:autoSpaceDE w:val="0"/>
        <w:autoSpaceDN w:val="0"/>
        <w:adjustRightInd w:val="0"/>
        <w:spacing w:after="0"/>
        <w:ind w:right="20"/>
        <w:jc w:val="center"/>
        <w:rPr>
          <w:rFonts w:ascii="Times New Roman" w:hAnsi="Times New Roman"/>
          <w:szCs w:val="26"/>
          <w:rPrChange w:id="17" w:author="Kristian Secor" w:date="2013-12-05T19:45:00Z">
            <w:rPr>
              <w:rFonts w:ascii="Times New Roman" w:hAnsi="Times New Roman"/>
              <w:sz w:val="26"/>
              <w:szCs w:val="26"/>
            </w:rPr>
          </w:rPrChange>
        </w:rPr>
        <w:pPrChange w:id="18" w:author="Dr. Anderson" w:date="2013-12-10T23:44:00Z">
          <w:pPr>
            <w:widowControl w:val="0"/>
            <w:autoSpaceDE w:val="0"/>
            <w:autoSpaceDN w:val="0"/>
            <w:adjustRightInd w:val="0"/>
            <w:spacing w:after="0"/>
            <w:ind w:right="20"/>
            <w:jc w:val="center"/>
          </w:pPr>
        </w:pPrChange>
      </w:pPr>
      <w:r>
        <w:rPr>
          <w:rFonts w:ascii="Times New Roman" w:hAnsi="Times New Roman"/>
          <w:position w:val="2"/>
        </w:rPr>
        <w:t>Faculty of</w:t>
      </w:r>
      <w:r>
        <w:rPr>
          <w:rFonts w:ascii="Times New Roman" w:hAnsi="Times New Roman"/>
          <w:spacing w:val="-1"/>
          <w:position w:val="2"/>
        </w:rPr>
        <w:t xml:space="preserve"> </w:t>
      </w:r>
      <w:r>
        <w:rPr>
          <w:rFonts w:ascii="Times New Roman" w:hAnsi="Times New Roman"/>
          <w:position w:val="2"/>
        </w:rPr>
        <w:t>Argosy Univ</w:t>
      </w:r>
      <w:r>
        <w:rPr>
          <w:rFonts w:ascii="Times New Roman" w:hAnsi="Times New Roman"/>
          <w:spacing w:val="-1"/>
          <w:position w:val="2"/>
        </w:rPr>
        <w:t>e</w:t>
      </w:r>
      <w:r>
        <w:rPr>
          <w:rFonts w:ascii="Times New Roman" w:hAnsi="Times New Roman"/>
          <w:position w:val="2"/>
        </w:rPr>
        <w:t>rsity, San Diego</w:t>
      </w:r>
    </w:p>
    <w:p w:rsidR="00D96640" w:rsidRPr="00803C4F" w:rsidRDefault="00D96640" w:rsidP="00BB7099">
      <w:pPr>
        <w:widowControl w:val="0"/>
        <w:autoSpaceDE w:val="0"/>
        <w:autoSpaceDN w:val="0"/>
        <w:adjustRightInd w:val="0"/>
        <w:spacing w:after="0"/>
        <w:ind w:right="20"/>
        <w:jc w:val="center"/>
        <w:rPr>
          <w:rFonts w:ascii="Times New Roman" w:hAnsi="Times New Roman"/>
        </w:rPr>
        <w:pPrChange w:id="19" w:author="Dr. Anderson" w:date="2013-12-10T23:44:00Z">
          <w:pPr>
            <w:widowControl w:val="0"/>
            <w:autoSpaceDE w:val="0"/>
            <w:autoSpaceDN w:val="0"/>
            <w:adjustRightInd w:val="0"/>
            <w:spacing w:after="0"/>
            <w:ind w:right="20"/>
            <w:jc w:val="center"/>
          </w:pPr>
        </w:pPrChange>
      </w:pPr>
      <w:r w:rsidRPr="00803C4F">
        <w:rPr>
          <w:rFonts w:ascii="Times New Roman" w:hAnsi="Times New Roman"/>
        </w:rPr>
        <w:t xml:space="preserve">In </w:t>
      </w:r>
      <w:r w:rsidRPr="00803C4F">
        <w:rPr>
          <w:rFonts w:ascii="Times New Roman" w:hAnsi="Times New Roman"/>
          <w:spacing w:val="-1"/>
        </w:rPr>
        <w:t>P</w:t>
      </w:r>
      <w:r w:rsidRPr="00803C4F">
        <w:rPr>
          <w:rFonts w:ascii="Times New Roman" w:hAnsi="Times New Roman"/>
        </w:rPr>
        <w:t>ar</w:t>
      </w:r>
      <w:r w:rsidRPr="00803C4F">
        <w:rPr>
          <w:rFonts w:ascii="Times New Roman" w:hAnsi="Times New Roman"/>
          <w:spacing w:val="-1"/>
        </w:rPr>
        <w:t>t</w:t>
      </w:r>
      <w:r w:rsidRPr="00803C4F">
        <w:rPr>
          <w:rFonts w:ascii="Times New Roman" w:hAnsi="Times New Roman"/>
        </w:rPr>
        <w:t>ial F</w:t>
      </w:r>
      <w:r w:rsidRPr="00803C4F">
        <w:rPr>
          <w:rFonts w:ascii="Times New Roman" w:hAnsi="Times New Roman"/>
          <w:spacing w:val="-1"/>
        </w:rPr>
        <w:t>u</w:t>
      </w:r>
      <w:r w:rsidRPr="00803C4F">
        <w:rPr>
          <w:rFonts w:ascii="Times New Roman" w:hAnsi="Times New Roman"/>
        </w:rPr>
        <w:t>l</w:t>
      </w:r>
      <w:r w:rsidRPr="00803C4F">
        <w:rPr>
          <w:rFonts w:ascii="Times New Roman" w:hAnsi="Times New Roman"/>
          <w:spacing w:val="-1"/>
        </w:rPr>
        <w:t>f</w:t>
      </w:r>
      <w:r w:rsidRPr="00803C4F">
        <w:rPr>
          <w:rFonts w:ascii="Times New Roman" w:hAnsi="Times New Roman"/>
        </w:rPr>
        <w:t>ill</w:t>
      </w:r>
      <w:r w:rsidRPr="00803C4F">
        <w:rPr>
          <w:rFonts w:ascii="Times New Roman" w:hAnsi="Times New Roman"/>
          <w:spacing w:val="-2"/>
        </w:rPr>
        <w:t>m</w:t>
      </w:r>
      <w:r w:rsidRPr="00803C4F">
        <w:rPr>
          <w:rFonts w:ascii="Times New Roman" w:hAnsi="Times New Roman"/>
        </w:rPr>
        <w:t>ent of</w:t>
      </w:r>
    </w:p>
    <w:p w:rsidR="00D96640" w:rsidRPr="00803C4F" w:rsidRDefault="00B6769B" w:rsidP="00BB7099">
      <w:pPr>
        <w:widowControl w:val="0"/>
        <w:autoSpaceDE w:val="0"/>
        <w:autoSpaceDN w:val="0"/>
        <w:adjustRightInd w:val="0"/>
        <w:spacing w:after="0"/>
        <w:ind w:right="20"/>
        <w:jc w:val="center"/>
        <w:rPr>
          <w:rFonts w:ascii="Times New Roman" w:hAnsi="Times New Roman"/>
        </w:rPr>
        <w:pPrChange w:id="20" w:author="Dr. Anderson" w:date="2013-12-10T23:44:00Z">
          <w:pPr>
            <w:widowControl w:val="0"/>
            <w:autoSpaceDE w:val="0"/>
            <w:autoSpaceDN w:val="0"/>
            <w:adjustRightInd w:val="0"/>
            <w:spacing w:after="0"/>
            <w:ind w:right="20"/>
            <w:jc w:val="center"/>
          </w:pPr>
        </w:pPrChange>
      </w:pPr>
      <w:r>
        <w:rPr>
          <w:rFonts w:ascii="Times New Roman" w:hAnsi="Times New Roman"/>
        </w:rPr>
        <w:t>the Requi</w:t>
      </w:r>
      <w:r>
        <w:rPr>
          <w:rFonts w:ascii="Times New Roman" w:hAnsi="Times New Roman"/>
          <w:spacing w:val="-1"/>
        </w:rPr>
        <w:t>re</w:t>
      </w:r>
      <w:r>
        <w:rPr>
          <w:rFonts w:ascii="Times New Roman" w:hAnsi="Times New Roman"/>
          <w:spacing w:val="-2"/>
        </w:rPr>
        <w:t>m</w:t>
      </w:r>
      <w:r>
        <w:rPr>
          <w:rFonts w:ascii="Times New Roman" w:hAnsi="Times New Roman"/>
        </w:rPr>
        <w:t xml:space="preserve">ents </w:t>
      </w:r>
      <w:r>
        <w:rPr>
          <w:rFonts w:ascii="Times New Roman" w:hAnsi="Times New Roman"/>
          <w:spacing w:val="-1"/>
        </w:rPr>
        <w:t>f</w:t>
      </w:r>
      <w:r>
        <w:rPr>
          <w:rFonts w:ascii="Times New Roman" w:hAnsi="Times New Roman"/>
        </w:rPr>
        <w:t>or the Degree of</w:t>
      </w:r>
    </w:p>
    <w:p w:rsidR="00D96640" w:rsidRPr="00803C4F" w:rsidRDefault="00B6769B" w:rsidP="00BB7099">
      <w:pPr>
        <w:widowControl w:val="0"/>
        <w:autoSpaceDE w:val="0"/>
        <w:autoSpaceDN w:val="0"/>
        <w:adjustRightInd w:val="0"/>
        <w:spacing w:after="0"/>
        <w:ind w:right="20"/>
        <w:jc w:val="center"/>
        <w:rPr>
          <w:rFonts w:ascii="Times New Roman" w:hAnsi="Times New Roman"/>
        </w:rPr>
        <w:pPrChange w:id="21" w:author="Dr. Anderson" w:date="2013-12-10T23:44:00Z">
          <w:pPr>
            <w:widowControl w:val="0"/>
            <w:autoSpaceDE w:val="0"/>
            <w:autoSpaceDN w:val="0"/>
            <w:adjustRightInd w:val="0"/>
            <w:spacing w:after="0"/>
            <w:ind w:right="20"/>
            <w:jc w:val="center"/>
          </w:pPr>
        </w:pPrChange>
      </w:pPr>
      <w:r>
        <w:rPr>
          <w:rFonts w:ascii="Times New Roman" w:hAnsi="Times New Roman"/>
        </w:rPr>
        <w:t>Doctor of</w:t>
      </w:r>
      <w:r>
        <w:rPr>
          <w:rFonts w:ascii="Times New Roman" w:hAnsi="Times New Roman"/>
          <w:spacing w:val="-1"/>
        </w:rPr>
        <w:t xml:space="preserve"> </w:t>
      </w:r>
      <w:r>
        <w:rPr>
          <w:rFonts w:ascii="Times New Roman" w:hAnsi="Times New Roman"/>
        </w:rPr>
        <w:t>Education</w:t>
      </w:r>
    </w:p>
    <w:p w:rsidR="00D96640" w:rsidRPr="00803C4F" w:rsidRDefault="00B6769B" w:rsidP="00BB7099">
      <w:pPr>
        <w:widowControl w:val="0"/>
        <w:autoSpaceDE w:val="0"/>
        <w:autoSpaceDN w:val="0"/>
        <w:adjustRightInd w:val="0"/>
        <w:spacing w:after="0" w:line="720" w:lineRule="auto"/>
        <w:ind w:right="20" w:firstLine="2"/>
        <w:jc w:val="center"/>
        <w:rPr>
          <w:rFonts w:ascii="Times New Roman" w:hAnsi="Times New Roman"/>
        </w:rPr>
        <w:pPrChange w:id="22" w:author="Dr. Anderson" w:date="2013-12-10T23:44:00Z">
          <w:pPr>
            <w:widowControl w:val="0"/>
            <w:autoSpaceDE w:val="0"/>
            <w:autoSpaceDN w:val="0"/>
            <w:adjustRightInd w:val="0"/>
            <w:spacing w:after="0" w:line="720" w:lineRule="auto"/>
            <w:ind w:right="20" w:firstLine="2"/>
            <w:jc w:val="center"/>
          </w:pPr>
        </w:pPrChange>
      </w:pPr>
      <w:r>
        <w:rPr>
          <w:rFonts w:ascii="Times New Roman" w:hAnsi="Times New Roman"/>
        </w:rPr>
        <w:t>Kristian Secor</w:t>
      </w:r>
    </w:p>
    <w:p w:rsidR="00D96640" w:rsidRPr="00803C4F" w:rsidRDefault="00B6769B" w:rsidP="00BB7099">
      <w:pPr>
        <w:widowControl w:val="0"/>
        <w:autoSpaceDE w:val="0"/>
        <w:autoSpaceDN w:val="0"/>
        <w:adjustRightInd w:val="0"/>
        <w:spacing w:before="20" w:after="0"/>
        <w:ind w:right="20"/>
        <w:jc w:val="center"/>
        <w:rPr>
          <w:rFonts w:ascii="Times New Roman" w:hAnsi="Times New Roman"/>
        </w:rPr>
        <w:pPrChange w:id="23" w:author="Dr. Anderson" w:date="2013-12-10T23:44:00Z">
          <w:pPr>
            <w:widowControl w:val="0"/>
            <w:autoSpaceDE w:val="0"/>
            <w:autoSpaceDN w:val="0"/>
            <w:adjustRightInd w:val="0"/>
            <w:spacing w:before="20" w:after="0"/>
            <w:ind w:right="20"/>
            <w:jc w:val="center"/>
          </w:pPr>
        </w:pPrChange>
      </w:pPr>
      <w:r>
        <w:rPr>
          <w:rFonts w:ascii="Times New Roman" w:hAnsi="Times New Roman"/>
        </w:rPr>
        <w:t>Argosy Univers</w:t>
      </w:r>
      <w:r>
        <w:rPr>
          <w:rFonts w:ascii="Times New Roman" w:hAnsi="Times New Roman"/>
          <w:spacing w:val="-1"/>
        </w:rPr>
        <w:t>i</w:t>
      </w:r>
      <w:r>
        <w:rPr>
          <w:rFonts w:ascii="Times New Roman" w:hAnsi="Times New Roman"/>
        </w:rPr>
        <w:t>ty, San Diego</w:t>
      </w:r>
    </w:p>
    <w:p w:rsidR="00D96640" w:rsidRPr="00803C4F" w:rsidRDefault="00D96640" w:rsidP="00BB7099">
      <w:pPr>
        <w:widowControl w:val="0"/>
        <w:autoSpaceDE w:val="0"/>
        <w:autoSpaceDN w:val="0"/>
        <w:adjustRightInd w:val="0"/>
        <w:spacing w:after="0" w:line="200" w:lineRule="exact"/>
        <w:ind w:right="20"/>
        <w:jc w:val="center"/>
        <w:rPr>
          <w:rFonts w:ascii="Times New Roman" w:hAnsi="Times New Roman"/>
          <w:szCs w:val="20"/>
          <w:rPrChange w:id="24" w:author="Kristian Secor" w:date="2013-12-05T19:45:00Z">
            <w:rPr>
              <w:rFonts w:ascii="Times New Roman" w:hAnsi="Times New Roman"/>
              <w:sz w:val="20"/>
              <w:szCs w:val="20"/>
            </w:rPr>
          </w:rPrChange>
        </w:rPr>
        <w:pPrChange w:id="25" w:author="Dr. Anderson" w:date="2013-12-10T23:44:00Z">
          <w:pPr>
            <w:widowControl w:val="0"/>
            <w:autoSpaceDE w:val="0"/>
            <w:autoSpaceDN w:val="0"/>
            <w:adjustRightInd w:val="0"/>
            <w:spacing w:after="0" w:line="200" w:lineRule="exact"/>
            <w:ind w:right="20"/>
          </w:pPr>
        </w:pPrChange>
      </w:pPr>
    </w:p>
    <w:p w:rsidR="00D96640" w:rsidRPr="00803C4F" w:rsidRDefault="00D96640" w:rsidP="00BB7099">
      <w:pPr>
        <w:widowControl w:val="0"/>
        <w:autoSpaceDE w:val="0"/>
        <w:autoSpaceDN w:val="0"/>
        <w:adjustRightInd w:val="0"/>
        <w:spacing w:before="8" w:after="0" w:line="220" w:lineRule="exact"/>
        <w:ind w:right="20"/>
        <w:jc w:val="center"/>
        <w:rPr>
          <w:rFonts w:ascii="Times New Roman" w:hAnsi="Times New Roman"/>
          <w:szCs w:val="22"/>
          <w:rPrChange w:id="26" w:author="Kristian Secor" w:date="2013-12-05T19:45:00Z">
            <w:rPr>
              <w:rFonts w:ascii="Times New Roman" w:hAnsi="Times New Roman"/>
              <w:sz w:val="22"/>
              <w:szCs w:val="22"/>
            </w:rPr>
          </w:rPrChange>
        </w:rPr>
        <w:pPrChange w:id="27" w:author="Dr. Anderson" w:date="2013-12-10T23:44:00Z">
          <w:pPr>
            <w:widowControl w:val="0"/>
            <w:autoSpaceDE w:val="0"/>
            <w:autoSpaceDN w:val="0"/>
            <w:adjustRightInd w:val="0"/>
            <w:spacing w:before="8" w:after="0" w:line="220" w:lineRule="exact"/>
            <w:ind w:right="20"/>
          </w:pPr>
        </w:pPrChange>
      </w:pPr>
    </w:p>
    <w:p w:rsidR="00D96640" w:rsidRPr="00803C4F" w:rsidRDefault="00D96640" w:rsidP="00BB7099">
      <w:pPr>
        <w:widowControl w:val="0"/>
        <w:autoSpaceDE w:val="0"/>
        <w:autoSpaceDN w:val="0"/>
        <w:adjustRightInd w:val="0"/>
        <w:spacing w:after="0"/>
        <w:ind w:right="20"/>
        <w:jc w:val="center"/>
        <w:rPr>
          <w:rFonts w:ascii="Times New Roman" w:hAnsi="Times New Roman"/>
        </w:rPr>
        <w:pPrChange w:id="28" w:author="Dr. Anderson" w:date="2013-12-10T23:44:00Z">
          <w:pPr>
            <w:widowControl w:val="0"/>
            <w:autoSpaceDE w:val="0"/>
            <w:autoSpaceDN w:val="0"/>
            <w:adjustRightInd w:val="0"/>
            <w:spacing w:after="0"/>
            <w:ind w:left="4126" w:right="3725"/>
            <w:jc w:val="center"/>
          </w:pPr>
        </w:pPrChange>
      </w:pPr>
      <w:del w:id="29" w:author="Kristian Secor" w:date="2013-10-11T15:19:00Z">
        <w:r w:rsidRPr="00803C4F" w:rsidDel="00FB0873">
          <w:rPr>
            <w:rFonts w:ascii="Times New Roman" w:hAnsi="Times New Roman"/>
          </w:rPr>
          <w:delText>September</w:delText>
        </w:r>
      </w:del>
      <w:ins w:id="30" w:author="Kristian Secor" w:date="2013-10-11T15:19:00Z">
        <w:del w:id="31" w:author="Dr. Anderson" w:date="2013-12-10T23:43:00Z">
          <w:r w:rsidRPr="00803C4F" w:rsidDel="00BB7099">
            <w:rPr>
              <w:rFonts w:ascii="Times New Roman" w:hAnsi="Times New Roman"/>
            </w:rPr>
            <w:delText>October</w:delText>
          </w:r>
        </w:del>
      </w:ins>
      <w:ins w:id="32" w:author="Dr. Anderson" w:date="2013-12-10T23:43:00Z">
        <w:r w:rsidR="00BB7099">
          <w:rPr>
            <w:rFonts w:ascii="Times New Roman" w:hAnsi="Times New Roman"/>
          </w:rPr>
          <w:t>December</w:t>
        </w:r>
      </w:ins>
      <w:r w:rsidRPr="00803C4F">
        <w:rPr>
          <w:rFonts w:ascii="Times New Roman" w:hAnsi="Times New Roman"/>
        </w:rPr>
        <w:t>, 2013</w:t>
      </w:r>
    </w:p>
    <w:p w:rsidR="00D96640" w:rsidRPr="00803C4F" w:rsidRDefault="00D96640">
      <w:pPr>
        <w:widowControl w:val="0"/>
        <w:autoSpaceDE w:val="0"/>
        <w:autoSpaceDN w:val="0"/>
        <w:adjustRightInd w:val="0"/>
        <w:spacing w:before="1" w:after="0" w:line="150" w:lineRule="exact"/>
        <w:rPr>
          <w:rFonts w:ascii="Times New Roman" w:hAnsi="Times New Roman"/>
          <w:szCs w:val="15"/>
          <w:rPrChange w:id="33" w:author="Kristian Secor" w:date="2013-12-05T19:45:00Z">
            <w:rPr>
              <w:rFonts w:ascii="Times New Roman" w:hAnsi="Times New Roman"/>
              <w:sz w:val="15"/>
              <w:szCs w:val="15"/>
            </w:rPr>
          </w:rPrChange>
        </w:rPr>
      </w:pPr>
    </w:p>
    <w:p w:rsidR="00D96640" w:rsidRPr="00803C4F" w:rsidRDefault="00D96640">
      <w:pPr>
        <w:widowControl w:val="0"/>
        <w:autoSpaceDE w:val="0"/>
        <w:autoSpaceDN w:val="0"/>
        <w:adjustRightInd w:val="0"/>
        <w:spacing w:after="0" w:line="200" w:lineRule="exact"/>
        <w:rPr>
          <w:rFonts w:ascii="Times New Roman" w:hAnsi="Times New Roman"/>
          <w:szCs w:val="20"/>
          <w:rPrChange w:id="34" w:author="Kristian Secor" w:date="2013-12-05T19:45:00Z">
            <w:rPr>
              <w:rFonts w:ascii="Times New Roman" w:hAnsi="Times New Roman"/>
              <w:sz w:val="20"/>
              <w:szCs w:val="20"/>
            </w:rPr>
          </w:rPrChange>
        </w:rPr>
      </w:pPr>
    </w:p>
    <w:p w:rsidR="00D96640" w:rsidRPr="00803C4F" w:rsidRDefault="00D96640">
      <w:pPr>
        <w:widowControl w:val="0"/>
        <w:autoSpaceDE w:val="0"/>
        <w:autoSpaceDN w:val="0"/>
        <w:adjustRightInd w:val="0"/>
        <w:spacing w:after="0"/>
        <w:ind w:left="100" w:right="-20"/>
        <w:rPr>
          <w:rFonts w:ascii="Times New Roman" w:hAnsi="Times New Roman"/>
        </w:rPr>
      </w:pPr>
    </w:p>
    <w:p w:rsidR="00BB7099" w:rsidRDefault="00BB7099">
      <w:pPr>
        <w:widowControl w:val="0"/>
        <w:autoSpaceDE w:val="0"/>
        <w:autoSpaceDN w:val="0"/>
        <w:adjustRightInd w:val="0"/>
        <w:spacing w:after="0"/>
        <w:ind w:left="100" w:right="-20"/>
        <w:rPr>
          <w:ins w:id="35" w:author="Dr. Anderson" w:date="2013-12-10T23:48:00Z"/>
          <w:rFonts w:ascii="Times New Roman" w:hAnsi="Times New Roman"/>
        </w:rPr>
      </w:pPr>
    </w:p>
    <w:p w:rsidR="00BB7099" w:rsidRDefault="00BB7099">
      <w:pPr>
        <w:widowControl w:val="0"/>
        <w:autoSpaceDE w:val="0"/>
        <w:autoSpaceDN w:val="0"/>
        <w:adjustRightInd w:val="0"/>
        <w:spacing w:after="0"/>
        <w:ind w:left="100" w:right="-20"/>
        <w:rPr>
          <w:ins w:id="36" w:author="Dr. Anderson" w:date="2013-12-10T23:48:00Z"/>
          <w:rFonts w:ascii="Times New Roman" w:hAnsi="Times New Roman"/>
        </w:rPr>
      </w:pPr>
    </w:p>
    <w:p w:rsidR="00BB7099" w:rsidRDefault="00BB7099">
      <w:pPr>
        <w:widowControl w:val="0"/>
        <w:autoSpaceDE w:val="0"/>
        <w:autoSpaceDN w:val="0"/>
        <w:adjustRightInd w:val="0"/>
        <w:spacing w:after="0"/>
        <w:ind w:left="100" w:right="-20"/>
        <w:rPr>
          <w:ins w:id="37" w:author="Dr. Anderson" w:date="2013-12-10T23:48:00Z"/>
          <w:rFonts w:ascii="Times New Roman" w:hAnsi="Times New Roman"/>
        </w:rPr>
      </w:pPr>
    </w:p>
    <w:p w:rsidR="00BB7099" w:rsidRDefault="00BB7099">
      <w:pPr>
        <w:widowControl w:val="0"/>
        <w:autoSpaceDE w:val="0"/>
        <w:autoSpaceDN w:val="0"/>
        <w:adjustRightInd w:val="0"/>
        <w:spacing w:after="0"/>
        <w:ind w:left="100" w:right="-20"/>
        <w:rPr>
          <w:ins w:id="38" w:author="Dr. Anderson" w:date="2013-12-10T23:48:00Z"/>
          <w:rFonts w:ascii="Times New Roman" w:hAnsi="Times New Roman"/>
        </w:rPr>
      </w:pPr>
    </w:p>
    <w:p w:rsidR="00BB7099" w:rsidRDefault="00BB7099">
      <w:pPr>
        <w:widowControl w:val="0"/>
        <w:autoSpaceDE w:val="0"/>
        <w:autoSpaceDN w:val="0"/>
        <w:adjustRightInd w:val="0"/>
        <w:spacing w:after="0"/>
        <w:ind w:left="100" w:right="-20"/>
        <w:rPr>
          <w:ins w:id="39" w:author="Dr. Anderson" w:date="2013-12-10T23:48:00Z"/>
          <w:rFonts w:ascii="Times New Roman" w:hAnsi="Times New Roman"/>
        </w:rPr>
      </w:pPr>
    </w:p>
    <w:p w:rsidR="00BB7099" w:rsidRDefault="00BB7099">
      <w:pPr>
        <w:widowControl w:val="0"/>
        <w:autoSpaceDE w:val="0"/>
        <w:autoSpaceDN w:val="0"/>
        <w:adjustRightInd w:val="0"/>
        <w:spacing w:after="0"/>
        <w:ind w:left="100" w:right="-20"/>
        <w:rPr>
          <w:ins w:id="40" w:author="Dr. Anderson" w:date="2013-12-10T23:48:00Z"/>
          <w:rFonts w:ascii="Times New Roman" w:hAnsi="Times New Roman"/>
        </w:rPr>
      </w:pPr>
    </w:p>
    <w:p w:rsidR="00BB7099" w:rsidRDefault="00BB7099">
      <w:pPr>
        <w:widowControl w:val="0"/>
        <w:autoSpaceDE w:val="0"/>
        <w:autoSpaceDN w:val="0"/>
        <w:adjustRightInd w:val="0"/>
        <w:spacing w:after="0"/>
        <w:ind w:left="100" w:right="-20"/>
        <w:rPr>
          <w:ins w:id="41" w:author="Dr. Anderson" w:date="2013-12-10T23:48:00Z"/>
          <w:rFonts w:ascii="Times New Roman" w:hAnsi="Times New Roman"/>
        </w:rPr>
      </w:pPr>
    </w:p>
    <w:p w:rsidR="00BB7099" w:rsidRDefault="00BB7099">
      <w:pPr>
        <w:widowControl w:val="0"/>
        <w:autoSpaceDE w:val="0"/>
        <w:autoSpaceDN w:val="0"/>
        <w:adjustRightInd w:val="0"/>
        <w:spacing w:after="0"/>
        <w:ind w:left="100" w:right="-20"/>
        <w:rPr>
          <w:ins w:id="42" w:author="Dr. Anderson" w:date="2013-12-10T23:48:00Z"/>
          <w:rFonts w:ascii="Times New Roman" w:hAnsi="Times New Roman"/>
        </w:rPr>
      </w:pPr>
    </w:p>
    <w:p w:rsidR="00D96640" w:rsidRPr="00803C4F" w:rsidRDefault="00D96640">
      <w:pPr>
        <w:widowControl w:val="0"/>
        <w:autoSpaceDE w:val="0"/>
        <w:autoSpaceDN w:val="0"/>
        <w:adjustRightInd w:val="0"/>
        <w:spacing w:after="0"/>
        <w:ind w:left="100" w:right="-20"/>
        <w:rPr>
          <w:rFonts w:ascii="Times New Roman" w:hAnsi="Times New Roman"/>
        </w:rPr>
      </w:pPr>
      <w:r w:rsidRPr="00803C4F">
        <w:rPr>
          <w:rFonts w:ascii="Times New Roman" w:hAnsi="Times New Roman"/>
        </w:rPr>
        <w:t>Doctoral D</w:t>
      </w:r>
      <w:r w:rsidRPr="00803C4F">
        <w:rPr>
          <w:rFonts w:ascii="Times New Roman" w:hAnsi="Times New Roman"/>
          <w:spacing w:val="-1"/>
        </w:rPr>
        <w:t>i</w:t>
      </w:r>
      <w:r w:rsidRPr="00803C4F">
        <w:rPr>
          <w:rFonts w:ascii="Times New Roman" w:hAnsi="Times New Roman"/>
        </w:rPr>
        <w:t>sser</w:t>
      </w:r>
      <w:r w:rsidRPr="00803C4F">
        <w:rPr>
          <w:rFonts w:ascii="Times New Roman" w:hAnsi="Times New Roman"/>
          <w:spacing w:val="-1"/>
        </w:rPr>
        <w:t>t</w:t>
      </w:r>
      <w:r w:rsidRPr="00803C4F">
        <w:rPr>
          <w:rFonts w:ascii="Times New Roman" w:hAnsi="Times New Roman"/>
        </w:rPr>
        <w:t>a</w:t>
      </w:r>
      <w:r w:rsidRPr="00803C4F">
        <w:rPr>
          <w:rFonts w:ascii="Times New Roman" w:hAnsi="Times New Roman"/>
          <w:spacing w:val="-1"/>
        </w:rPr>
        <w:t>t</w:t>
      </w:r>
      <w:r w:rsidRPr="00803C4F">
        <w:rPr>
          <w:rFonts w:ascii="Times New Roman" w:hAnsi="Times New Roman"/>
        </w:rPr>
        <w:t xml:space="preserve">ion </w:t>
      </w:r>
      <w:r w:rsidRPr="00803C4F">
        <w:rPr>
          <w:rFonts w:ascii="Times New Roman" w:hAnsi="Times New Roman"/>
          <w:spacing w:val="-1"/>
        </w:rPr>
        <w:t>R</w:t>
      </w:r>
      <w:r w:rsidR="00B6769B">
        <w:rPr>
          <w:rFonts w:ascii="Times New Roman" w:hAnsi="Times New Roman"/>
        </w:rPr>
        <w:t>esea</w:t>
      </w:r>
      <w:r w:rsidR="00B6769B">
        <w:rPr>
          <w:rFonts w:ascii="Times New Roman" w:hAnsi="Times New Roman"/>
          <w:spacing w:val="-1"/>
        </w:rPr>
        <w:t>r</w:t>
      </w:r>
      <w:r w:rsidR="00B6769B">
        <w:rPr>
          <w:rFonts w:ascii="Times New Roman" w:hAnsi="Times New Roman"/>
        </w:rPr>
        <w:t xml:space="preserve">ch </w:t>
      </w:r>
      <w:r w:rsidR="00B6769B">
        <w:rPr>
          <w:rFonts w:ascii="Times New Roman" w:hAnsi="Times New Roman"/>
          <w:spacing w:val="-1"/>
        </w:rPr>
        <w:t>C</w:t>
      </w:r>
      <w:r w:rsidR="00B6769B">
        <w:rPr>
          <w:rFonts w:ascii="Times New Roman" w:hAnsi="Times New Roman"/>
        </w:rPr>
        <w:t>o</w:t>
      </w:r>
      <w:r w:rsidR="00B6769B">
        <w:rPr>
          <w:rFonts w:ascii="Times New Roman" w:hAnsi="Times New Roman"/>
          <w:spacing w:val="-1"/>
        </w:rPr>
        <w:t>mm</w:t>
      </w:r>
      <w:r w:rsidR="00B6769B">
        <w:rPr>
          <w:rFonts w:ascii="Times New Roman" w:hAnsi="Times New Roman"/>
        </w:rPr>
        <w:t>ittee Approva</w:t>
      </w:r>
      <w:r w:rsidR="00B6769B">
        <w:rPr>
          <w:rFonts w:ascii="Times New Roman" w:hAnsi="Times New Roman"/>
          <w:spacing w:val="-1"/>
        </w:rPr>
        <w:t>l</w:t>
      </w:r>
      <w:r w:rsidR="00B6769B">
        <w:rPr>
          <w:rFonts w:ascii="Times New Roman" w:hAnsi="Times New Roman"/>
        </w:rPr>
        <w:t>:</w:t>
      </w:r>
    </w:p>
    <w:p w:rsidR="00D96640" w:rsidRPr="00803C4F" w:rsidRDefault="00D96640">
      <w:pPr>
        <w:widowControl w:val="0"/>
        <w:autoSpaceDE w:val="0"/>
        <w:autoSpaceDN w:val="0"/>
        <w:adjustRightInd w:val="0"/>
        <w:spacing w:after="0" w:line="200" w:lineRule="exact"/>
        <w:rPr>
          <w:rFonts w:ascii="Times New Roman" w:hAnsi="Times New Roman"/>
          <w:szCs w:val="20"/>
          <w:rPrChange w:id="43" w:author="Kristian Secor" w:date="2013-12-05T19:45:00Z">
            <w:rPr>
              <w:rFonts w:ascii="Times New Roman" w:hAnsi="Times New Roman"/>
              <w:sz w:val="20"/>
              <w:szCs w:val="20"/>
            </w:rPr>
          </w:rPrChange>
        </w:rPr>
      </w:pPr>
    </w:p>
    <w:p w:rsidR="00D96640" w:rsidRPr="00803C4F" w:rsidRDefault="00D96640">
      <w:pPr>
        <w:widowControl w:val="0"/>
        <w:autoSpaceDE w:val="0"/>
        <w:autoSpaceDN w:val="0"/>
        <w:adjustRightInd w:val="0"/>
        <w:spacing w:after="0" w:line="200" w:lineRule="exact"/>
        <w:rPr>
          <w:rFonts w:ascii="Times New Roman" w:hAnsi="Times New Roman"/>
          <w:szCs w:val="20"/>
          <w:rPrChange w:id="44" w:author="Kristian Secor" w:date="2013-12-05T19:45:00Z">
            <w:rPr>
              <w:rFonts w:ascii="Times New Roman" w:hAnsi="Times New Roman"/>
              <w:sz w:val="20"/>
              <w:szCs w:val="20"/>
            </w:rPr>
          </w:rPrChange>
        </w:rPr>
      </w:pPr>
    </w:p>
    <w:p w:rsidR="00D96640" w:rsidRPr="00803C4F" w:rsidRDefault="00D96640">
      <w:pPr>
        <w:widowControl w:val="0"/>
        <w:autoSpaceDE w:val="0"/>
        <w:autoSpaceDN w:val="0"/>
        <w:adjustRightInd w:val="0"/>
        <w:spacing w:before="8" w:after="0" w:line="240" w:lineRule="exact"/>
        <w:rPr>
          <w:rFonts w:ascii="Times New Roman" w:hAnsi="Times New Roman"/>
        </w:rPr>
      </w:pPr>
    </w:p>
    <w:p w:rsidR="00D96640" w:rsidRPr="00803C4F" w:rsidRDefault="00BB7099" w:rsidP="008E4B94">
      <w:pPr>
        <w:widowControl w:val="0"/>
        <w:autoSpaceDE w:val="0"/>
        <w:autoSpaceDN w:val="0"/>
        <w:adjustRightInd w:val="0"/>
        <w:spacing w:before="6" w:after="0" w:line="120" w:lineRule="exact"/>
        <w:outlineLvl w:val="0"/>
        <w:rPr>
          <w:rFonts w:ascii="Times New Roman" w:hAnsi="Times New Roman"/>
          <w:szCs w:val="12"/>
          <w:rPrChange w:id="45" w:author="Kristian Secor" w:date="2013-12-05T19:45:00Z">
            <w:rPr>
              <w:rFonts w:ascii="Times New Roman" w:hAnsi="Times New Roman"/>
              <w:sz w:val="12"/>
              <w:szCs w:val="12"/>
            </w:rPr>
          </w:rPrChange>
        </w:rPr>
      </w:pPr>
      <w:r>
        <w:rPr>
          <w:rFonts w:ascii="Times New Roman" w:hAnsi="Times New Roman"/>
          <w:noProof/>
          <w:szCs w:val="12"/>
        </w:rPr>
        <mc:AlternateContent>
          <mc:Choice Requires="wps">
            <w:drawing>
              <wp:anchor distT="0" distB="0" distL="114300" distR="114300" simplePos="0" relativeHeight="251660800" behindDoc="0" locked="0" layoutInCell="1" allowOverlap="1">
                <wp:simplePos x="0" y="0"/>
                <wp:positionH relativeFrom="column">
                  <wp:posOffset>-50800</wp:posOffset>
                </wp:positionH>
                <wp:positionV relativeFrom="paragraph">
                  <wp:posOffset>-3810</wp:posOffset>
                </wp:positionV>
                <wp:extent cx="6261100" cy="0"/>
                <wp:effectExtent l="12700" t="13970" r="12700" b="5080"/>
                <wp:wrapNone/>
                <wp:docPr id="10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4pt;margin-top:-.3pt;width:493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"/>
            </w:pict>
          </mc:Fallback>
        </mc:AlternateContent>
      </w:r>
      <w:ins w:id="46" w:author="Dr. Anderson" w:date="2013-10-02T18:07:00Z">
        <w:del w:id="47" w:author="Kristian Secor" w:date="2013-10-12T13:12:00Z">
          <w:r w:rsidR="00CD59BC" w:rsidRPr="00CD59BC">
            <w:rPr>
              <w:rFonts w:ascii="Times New Roman" w:hAnsi="Times New Roman"/>
              <w:szCs w:val="12"/>
              <w:rPrChange w:id="48" w:author="Kristian Secor" w:date="2013-12-05T19:45:00Z">
                <w:rPr>
                  <w:rFonts w:ascii="Times New Roman" w:hAnsi="Times New Roman"/>
                  <w:sz w:val="12"/>
                  <w:szCs w:val="12"/>
                </w:rPr>
              </w:rPrChange>
            </w:rPr>
            <w:delText>A</w:delText>
          </w:r>
        </w:del>
      </w:ins>
    </w:p>
    <w:p w:rsidR="00D96640" w:rsidRPr="00803C4F" w:rsidDel="00FB0873" w:rsidRDefault="00D96640">
      <w:pPr>
        <w:widowControl w:val="0"/>
        <w:autoSpaceDE w:val="0"/>
        <w:autoSpaceDN w:val="0"/>
        <w:adjustRightInd w:val="0"/>
        <w:spacing w:after="0" w:line="200" w:lineRule="exact"/>
        <w:rPr>
          <w:del w:id="49" w:author="Kristian Secor" w:date="2013-10-11T15:20:00Z"/>
          <w:rFonts w:ascii="Times New Roman" w:hAnsi="Times New Roman"/>
          <w:szCs w:val="20"/>
          <w:rPrChange w:id="50" w:author="Kristian Secor" w:date="2013-12-05T19:45:00Z">
            <w:rPr>
              <w:del w:id="51" w:author="Kristian Secor" w:date="2013-10-11T15:20:00Z"/>
              <w:rFonts w:ascii="Times New Roman" w:hAnsi="Times New Roman"/>
              <w:sz w:val="20"/>
              <w:szCs w:val="20"/>
            </w:rPr>
          </w:rPrChange>
        </w:rPr>
      </w:pPr>
      <w:ins w:id="52" w:author="Dr. Anderson" w:date="2013-10-02T18:08:00Z">
        <w:r w:rsidRPr="00803C4F">
          <w:rPr>
            <w:rFonts w:ascii="Times New Roman" w:hAnsi="Times New Roman"/>
          </w:rPr>
          <w:t>Adrienne L Anderson, PhD, Dissertation Chair</w:t>
        </w:r>
        <w:r w:rsidRPr="00803C4F">
          <w:rPr>
            <w:rFonts w:ascii="Times New Roman" w:hAnsi="Times New Roman"/>
          </w:rPr>
          <w:tab/>
        </w:r>
        <w:r w:rsidRPr="00803C4F">
          <w:rPr>
            <w:rFonts w:ascii="Times New Roman" w:hAnsi="Times New Roman"/>
          </w:rPr>
          <w:tab/>
        </w:r>
        <w:r w:rsidRPr="00803C4F">
          <w:rPr>
            <w:rFonts w:ascii="Times New Roman" w:hAnsi="Times New Roman"/>
          </w:rPr>
          <w:tab/>
        </w:r>
        <w:r w:rsidRPr="00803C4F">
          <w:rPr>
            <w:rFonts w:ascii="Times New Roman" w:hAnsi="Times New Roman"/>
          </w:rPr>
          <w:tab/>
          <w:t xml:space="preserve">   </w:t>
        </w:r>
      </w:ins>
      <w:del w:id="53" w:author="Dr. Anderson" w:date="2013-12-10T23:45:00Z">
        <w:r w:rsidR="00CD59BC" w:rsidRPr="00CD59BC" w:rsidDel="00BB7099">
          <w:rPr>
            <w:rFonts w:ascii="Times New Roman" w:hAnsi="Times New Roman"/>
            <w:szCs w:val="20"/>
            <w:rPrChange w:id="54" w:author="Kristian Secor" w:date="2013-12-05T19:45:00Z">
              <w:rPr>
                <w:rFonts w:ascii="Times New Roman" w:hAnsi="Times New Roman"/>
                <w:sz w:val="20"/>
                <w:szCs w:val="20"/>
              </w:rPr>
            </w:rPrChange>
          </w:rPr>
          <w:delText xml:space="preserve">  </w:delText>
        </w:r>
      </w:del>
      <w:ins w:id="55" w:author="Dr. Anderson" w:date="2013-12-10T23:45:00Z">
        <w:r w:rsidR="00BB7099">
          <w:rPr>
            <w:rFonts w:ascii="Times New Roman" w:hAnsi="Times New Roman"/>
            <w:szCs w:val="20"/>
          </w:rPr>
          <w:t>December 2013</w:t>
        </w:r>
      </w:ins>
      <w:r w:rsidR="00CD59BC" w:rsidRPr="00CD59BC">
        <w:rPr>
          <w:rFonts w:ascii="Times New Roman" w:hAnsi="Times New Roman"/>
          <w:szCs w:val="20"/>
          <w:rPrChange w:id="56" w:author="Kristian Secor" w:date="2013-12-05T19:45:00Z">
            <w:rPr>
              <w:rFonts w:ascii="Times New Roman" w:hAnsi="Times New Roman"/>
              <w:sz w:val="20"/>
              <w:szCs w:val="20"/>
            </w:rPr>
          </w:rPrChange>
        </w:rPr>
        <w:t xml:space="preserve"> </w:t>
      </w:r>
    </w:p>
    <w:p w:rsidR="00D96640" w:rsidRPr="00803C4F" w:rsidRDefault="00D96640">
      <w:pPr>
        <w:widowControl w:val="0"/>
        <w:autoSpaceDE w:val="0"/>
        <w:autoSpaceDN w:val="0"/>
        <w:adjustRightInd w:val="0"/>
        <w:spacing w:after="0" w:line="200" w:lineRule="exact"/>
        <w:rPr>
          <w:rFonts w:ascii="Times New Roman" w:hAnsi="Times New Roman"/>
          <w:szCs w:val="20"/>
          <w:rPrChange w:id="57" w:author="Kristian Secor" w:date="2013-12-05T19:45:00Z">
            <w:rPr>
              <w:rFonts w:ascii="Times New Roman" w:hAnsi="Times New Roman"/>
              <w:sz w:val="20"/>
              <w:szCs w:val="20"/>
            </w:rPr>
          </w:rPrChange>
        </w:rPr>
      </w:pPr>
    </w:p>
    <w:p w:rsidR="00D96640" w:rsidRPr="00803C4F" w:rsidRDefault="00D96640">
      <w:pPr>
        <w:widowControl w:val="0"/>
        <w:autoSpaceDE w:val="0"/>
        <w:autoSpaceDN w:val="0"/>
        <w:adjustRightInd w:val="0"/>
        <w:spacing w:before="5" w:after="0" w:line="120" w:lineRule="exact"/>
        <w:rPr>
          <w:rFonts w:ascii="Times New Roman" w:hAnsi="Times New Roman"/>
          <w:szCs w:val="12"/>
          <w:rPrChange w:id="58" w:author="Kristian Secor" w:date="2013-12-05T19:45:00Z">
            <w:rPr>
              <w:rFonts w:ascii="Times New Roman" w:hAnsi="Times New Roman"/>
              <w:sz w:val="12"/>
              <w:szCs w:val="12"/>
            </w:rPr>
          </w:rPrChange>
        </w:rPr>
      </w:pPr>
    </w:p>
    <w:p w:rsidR="00D96640" w:rsidRPr="00803C4F" w:rsidRDefault="00D96640" w:rsidP="00D96640">
      <w:pPr>
        <w:widowControl w:val="0"/>
        <w:numPr>
          <w:ins w:id="59" w:author="Kristian Secor" w:date="2013-10-11T15:19:00Z"/>
        </w:numPr>
        <w:tabs>
          <w:tab w:val="left" w:pos="720"/>
          <w:tab w:val="left" w:pos="1440"/>
          <w:tab w:val="left" w:pos="2160"/>
          <w:tab w:val="left" w:pos="2880"/>
          <w:tab w:val="left" w:pos="3600"/>
          <w:tab w:val="left" w:pos="6048"/>
        </w:tabs>
        <w:autoSpaceDE w:val="0"/>
        <w:autoSpaceDN w:val="0"/>
        <w:adjustRightInd w:val="0"/>
        <w:spacing w:after="0" w:line="200" w:lineRule="exact"/>
        <w:outlineLvl w:val="0"/>
        <w:rPr>
          <w:ins w:id="60" w:author="Kristian Secor" w:date="2013-10-11T15:19:00Z"/>
          <w:rFonts w:ascii="Times New Roman" w:hAnsi="Times New Roman"/>
          <w:szCs w:val="20"/>
        </w:rPr>
      </w:pPr>
    </w:p>
    <w:p w:rsidR="00D96640" w:rsidRPr="00803C4F" w:rsidRDefault="00D96640" w:rsidP="00D96640">
      <w:pPr>
        <w:widowControl w:val="0"/>
        <w:numPr>
          <w:ins w:id="61" w:author="Kristian Secor" w:date="2013-10-11T15:20:00Z"/>
        </w:numPr>
        <w:tabs>
          <w:tab w:val="left" w:pos="720"/>
          <w:tab w:val="left" w:pos="1440"/>
          <w:tab w:val="left" w:pos="2160"/>
          <w:tab w:val="left" w:pos="2880"/>
          <w:tab w:val="left" w:pos="3600"/>
          <w:tab w:val="left" w:pos="6048"/>
        </w:tabs>
        <w:autoSpaceDE w:val="0"/>
        <w:autoSpaceDN w:val="0"/>
        <w:adjustRightInd w:val="0"/>
        <w:spacing w:after="0" w:line="200" w:lineRule="exact"/>
        <w:outlineLvl w:val="0"/>
        <w:rPr>
          <w:ins w:id="62" w:author="Kristian Secor" w:date="2013-10-11T15:20:00Z"/>
          <w:rFonts w:ascii="Times New Roman" w:hAnsi="Times New Roman"/>
          <w:szCs w:val="20"/>
        </w:rPr>
      </w:pPr>
    </w:p>
    <w:p w:rsidR="00D96640" w:rsidRPr="00803C4F" w:rsidDel="00BB7099" w:rsidRDefault="00BB7099" w:rsidP="00D96640">
      <w:pPr>
        <w:widowControl w:val="0"/>
        <w:numPr>
          <w:ins w:id="63" w:author="Kristian Secor" w:date="2013-10-11T15:19:00Z"/>
        </w:numPr>
        <w:tabs>
          <w:tab w:val="left" w:pos="720"/>
          <w:tab w:val="left" w:pos="1440"/>
          <w:tab w:val="left" w:pos="2160"/>
          <w:tab w:val="left" w:pos="2880"/>
          <w:tab w:val="left" w:pos="3600"/>
          <w:tab w:val="left" w:pos="6048"/>
        </w:tabs>
        <w:autoSpaceDE w:val="0"/>
        <w:autoSpaceDN w:val="0"/>
        <w:adjustRightInd w:val="0"/>
        <w:spacing w:after="0" w:line="200" w:lineRule="exact"/>
        <w:outlineLvl w:val="0"/>
        <w:rPr>
          <w:ins w:id="64" w:author="Kristian Secor" w:date="2013-10-11T15:19:00Z"/>
          <w:del w:id="65" w:author="Dr. Anderson" w:date="2013-12-10T23:46:00Z"/>
          <w:rFonts w:ascii="Times New Roman" w:hAnsi="Times New Roman"/>
          <w:szCs w:val="20"/>
        </w:rPr>
      </w:pPr>
      <w:ins w:id="66" w:author="Dr. Anderson" w:date="2013-12-10T23:45:00Z">
        <w:r>
          <w:rPr>
            <w:rFonts w:ascii="Times New Roman" w:hAnsi="Times New Roman"/>
            <w:noProof/>
            <w:szCs w:val="20"/>
          </w:rPr>
          <mc:AlternateContent>
            <mc:Choice Requires="wps">
              <w:drawing>
                <wp:anchor distT="0" distB="0" distL="114300" distR="114300" simplePos="0" relativeHeight="251661824" behindDoc="0" locked="0" layoutInCell="1" allowOverlap="1">
                  <wp:simplePos x="0" y="0"/>
                  <wp:positionH relativeFrom="column">
                    <wp:posOffset>-127000</wp:posOffset>
                  </wp:positionH>
                  <wp:positionV relativeFrom="paragraph">
                    <wp:posOffset>40005</wp:posOffset>
                  </wp:positionV>
                  <wp:extent cx="6261100" cy="0"/>
                  <wp:effectExtent l="12700" t="7620" r="12700" b="11430"/>
                  <wp:wrapNone/>
                  <wp:docPr id="10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0pt;margin-top:3.15pt;width:493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"/>
              </w:pict>
            </mc:Fallback>
          </mc:AlternateContent>
        </w:r>
      </w:ins>
    </w:p>
    <w:p w:rsidR="00D96640" w:rsidRPr="00803C4F" w:rsidRDefault="00D96640" w:rsidP="00D96640">
      <w:pPr>
        <w:widowControl w:val="0"/>
        <w:numPr>
          <w:ins w:id="67" w:author="Kristian Secor" w:date="2013-10-11T15:19:00Z"/>
        </w:numPr>
        <w:tabs>
          <w:tab w:val="left" w:pos="720"/>
          <w:tab w:val="left" w:pos="1440"/>
          <w:tab w:val="left" w:pos="2160"/>
          <w:tab w:val="left" w:pos="2880"/>
          <w:tab w:val="left" w:pos="3600"/>
          <w:tab w:val="left" w:pos="6048"/>
        </w:tabs>
        <w:autoSpaceDE w:val="0"/>
        <w:autoSpaceDN w:val="0"/>
        <w:adjustRightInd w:val="0"/>
        <w:spacing w:after="0" w:line="200" w:lineRule="exact"/>
        <w:outlineLvl w:val="0"/>
        <w:rPr>
          <w:ins w:id="68" w:author="Kristian Secor" w:date="2013-10-11T15:19:00Z"/>
          <w:rFonts w:ascii="Times New Roman" w:hAnsi="Times New Roman"/>
          <w:szCs w:val="20"/>
        </w:rPr>
      </w:pPr>
    </w:p>
    <w:p w:rsidR="00B76F95" w:rsidRDefault="00CD59BC">
      <w:pPr>
        <w:widowControl w:val="0"/>
        <w:tabs>
          <w:tab w:val="left" w:pos="720"/>
          <w:tab w:val="left" w:pos="1440"/>
          <w:tab w:val="left" w:pos="2160"/>
          <w:tab w:val="left" w:pos="2880"/>
          <w:tab w:val="left" w:pos="3600"/>
          <w:tab w:val="left" w:pos="6048"/>
        </w:tabs>
        <w:autoSpaceDE w:val="0"/>
        <w:autoSpaceDN w:val="0"/>
        <w:adjustRightInd w:val="0"/>
        <w:spacing w:after="0" w:line="200" w:lineRule="exact"/>
        <w:outlineLvl w:val="0"/>
        <w:rPr>
          <w:rFonts w:ascii="Times New Roman" w:hAnsi="Times New Roman"/>
          <w:szCs w:val="20"/>
          <w:rPrChange w:id="69" w:author="Kristian Secor" w:date="2013-12-05T19:45:00Z">
            <w:rPr>
              <w:rFonts w:ascii="Times New Roman" w:hAnsi="Times New Roman"/>
              <w:sz w:val="20"/>
              <w:szCs w:val="20"/>
            </w:rPr>
          </w:rPrChange>
        </w:rPr>
        <w:pPrChange w:id="70" w:author="Kristian Secor" w:date="2013-10-11T15:19:00Z">
          <w:pPr>
            <w:widowControl w:val="0"/>
            <w:autoSpaceDE w:val="0"/>
            <w:autoSpaceDN w:val="0"/>
            <w:adjustRightInd w:val="0"/>
            <w:spacing w:after="0" w:line="200" w:lineRule="exact"/>
            <w:outlineLvl w:val="0"/>
          </w:pPr>
        </w:pPrChange>
      </w:pPr>
      <w:ins w:id="71" w:author="Dr. Anderson" w:date="2013-10-02T18:09:00Z">
        <w:r w:rsidRPr="00CD59BC">
          <w:rPr>
            <w:rFonts w:ascii="Times New Roman" w:hAnsi="Times New Roman"/>
            <w:szCs w:val="20"/>
            <w:rPrChange w:id="72" w:author="Kristian Secor" w:date="2013-12-05T19:45:00Z">
              <w:rPr>
                <w:rFonts w:ascii="Times New Roman" w:hAnsi="Times New Roman"/>
                <w:sz w:val="20"/>
                <w:szCs w:val="20"/>
              </w:rPr>
            </w:rPrChange>
          </w:rPr>
          <w:t>Kate Andrews, PhD, Committee Member</w:t>
        </w:r>
        <w:r w:rsidRPr="00CD59BC">
          <w:rPr>
            <w:rFonts w:ascii="Times New Roman" w:hAnsi="Times New Roman"/>
            <w:szCs w:val="20"/>
            <w:rPrChange w:id="73" w:author="Kristian Secor" w:date="2013-12-05T19:45:00Z">
              <w:rPr>
                <w:rFonts w:ascii="Times New Roman" w:hAnsi="Times New Roman"/>
                <w:sz w:val="20"/>
                <w:szCs w:val="20"/>
              </w:rPr>
            </w:rPrChange>
          </w:rPr>
          <w:tab/>
        </w:r>
      </w:ins>
      <w:ins w:id="74" w:author="Kristian Secor" w:date="2013-10-11T15:19:00Z">
        <w:r w:rsidRPr="00CD59BC">
          <w:rPr>
            <w:rFonts w:ascii="Times New Roman" w:hAnsi="Times New Roman"/>
            <w:szCs w:val="20"/>
            <w:rPrChange w:id="75" w:author="Kristian Secor" w:date="2013-12-05T19:45:00Z">
              <w:rPr>
                <w:rFonts w:ascii="Times New Roman" w:hAnsi="Times New Roman"/>
                <w:sz w:val="20"/>
                <w:szCs w:val="20"/>
              </w:rPr>
            </w:rPrChange>
          </w:rPr>
          <w:tab/>
        </w:r>
        <w:r w:rsidR="00D96640" w:rsidRPr="00803C4F">
          <w:rPr>
            <w:rFonts w:ascii="Times New Roman" w:hAnsi="Times New Roman"/>
            <w:szCs w:val="20"/>
          </w:rPr>
          <w:tab/>
        </w:r>
      </w:ins>
      <w:ins w:id="76" w:author="Dr. Anderson" w:date="2013-12-10T23:45:00Z">
        <w:r w:rsidR="00BB7099">
          <w:rPr>
            <w:rFonts w:ascii="Times New Roman" w:hAnsi="Times New Roman"/>
            <w:szCs w:val="20"/>
          </w:rPr>
          <w:t xml:space="preserve">  </w:t>
        </w:r>
      </w:ins>
      <w:ins w:id="77" w:author="Kristian Secor" w:date="2013-10-11T15:20:00Z">
        <w:del w:id="78" w:author="Dr. Anderson" w:date="2013-12-10T23:45:00Z">
          <w:r w:rsidR="00D96640" w:rsidRPr="00803C4F" w:rsidDel="00BB7099">
            <w:rPr>
              <w:rFonts w:ascii="Times New Roman" w:hAnsi="Times New Roman"/>
              <w:szCs w:val="20"/>
            </w:rPr>
            <w:tab/>
          </w:r>
        </w:del>
      </w:ins>
      <w:ins w:id="79" w:author="Kristian Secor" w:date="2013-10-11T15:21:00Z">
        <w:del w:id="80" w:author="Dr. Anderson" w:date="2013-12-10T23:45:00Z">
          <w:r w:rsidR="00D96640" w:rsidRPr="00803C4F" w:rsidDel="00BB7099">
            <w:rPr>
              <w:rFonts w:ascii="Times New Roman" w:hAnsi="Times New Roman"/>
              <w:szCs w:val="20"/>
            </w:rPr>
            <w:delText xml:space="preserve">       </w:delText>
          </w:r>
        </w:del>
      </w:ins>
      <w:ins w:id="81" w:author="Kristian Secor" w:date="2013-10-11T15:20:00Z">
        <w:r w:rsidR="00D96640" w:rsidRPr="00803C4F">
          <w:rPr>
            <w:rFonts w:ascii="Times New Roman" w:hAnsi="Times New Roman"/>
          </w:rPr>
          <w:t>D</w:t>
        </w:r>
        <w:del w:id="82" w:author="Dr. Anderson" w:date="2013-12-10T23:45:00Z">
          <w:r w:rsidR="00D96640" w:rsidRPr="00803C4F" w:rsidDel="00BB7099">
            <w:rPr>
              <w:rFonts w:ascii="Times New Roman" w:hAnsi="Times New Roman"/>
            </w:rPr>
            <w:delText>at</w:delText>
          </w:r>
        </w:del>
        <w:r w:rsidR="00D96640" w:rsidRPr="00803C4F">
          <w:rPr>
            <w:rFonts w:ascii="Times New Roman" w:hAnsi="Times New Roman"/>
          </w:rPr>
          <w:t>e</w:t>
        </w:r>
      </w:ins>
      <w:ins w:id="83" w:author="Dr. Anderson" w:date="2013-12-10T23:45:00Z">
        <w:r w:rsidR="00BB7099">
          <w:rPr>
            <w:rFonts w:ascii="Times New Roman" w:hAnsi="Times New Roman"/>
          </w:rPr>
          <w:t>cember 2013</w:t>
        </w:r>
      </w:ins>
    </w:p>
    <w:p w:rsidR="00D96640" w:rsidRPr="00803C4F" w:rsidRDefault="00D96640">
      <w:pPr>
        <w:widowControl w:val="0"/>
        <w:autoSpaceDE w:val="0"/>
        <w:autoSpaceDN w:val="0"/>
        <w:adjustRightInd w:val="0"/>
        <w:spacing w:after="0" w:line="200" w:lineRule="exact"/>
        <w:rPr>
          <w:rFonts w:ascii="Times New Roman" w:hAnsi="Times New Roman"/>
          <w:szCs w:val="20"/>
          <w:rPrChange w:id="84" w:author="Kristian Secor" w:date="2013-12-05T19:45:00Z">
            <w:rPr>
              <w:rFonts w:ascii="Times New Roman" w:hAnsi="Times New Roman"/>
              <w:sz w:val="20"/>
              <w:szCs w:val="20"/>
            </w:rPr>
          </w:rPrChange>
        </w:rPr>
      </w:pPr>
    </w:p>
    <w:p w:rsidR="00D96640" w:rsidRPr="00803C4F" w:rsidRDefault="00D96640">
      <w:pPr>
        <w:widowControl w:val="0"/>
        <w:autoSpaceDE w:val="0"/>
        <w:autoSpaceDN w:val="0"/>
        <w:adjustRightInd w:val="0"/>
        <w:spacing w:after="0" w:line="200" w:lineRule="exact"/>
        <w:rPr>
          <w:rFonts w:ascii="Times New Roman" w:hAnsi="Times New Roman"/>
          <w:szCs w:val="20"/>
          <w:rPrChange w:id="85" w:author="Kristian Secor" w:date="2013-12-05T19:45:00Z">
            <w:rPr>
              <w:rFonts w:ascii="Times New Roman" w:hAnsi="Times New Roman"/>
              <w:sz w:val="20"/>
              <w:szCs w:val="20"/>
            </w:rPr>
          </w:rPrChange>
        </w:rPr>
      </w:pPr>
    </w:p>
    <w:p w:rsidR="00D96640" w:rsidRPr="00803C4F" w:rsidRDefault="00D96640">
      <w:pPr>
        <w:widowControl w:val="0"/>
        <w:autoSpaceDE w:val="0"/>
        <w:autoSpaceDN w:val="0"/>
        <w:adjustRightInd w:val="0"/>
        <w:spacing w:before="7" w:after="0" w:line="120" w:lineRule="exact"/>
        <w:rPr>
          <w:rFonts w:ascii="Times New Roman" w:hAnsi="Times New Roman"/>
          <w:szCs w:val="12"/>
          <w:rPrChange w:id="86" w:author="Kristian Secor" w:date="2013-12-05T19:45:00Z">
            <w:rPr>
              <w:rFonts w:ascii="Times New Roman" w:hAnsi="Times New Roman"/>
              <w:sz w:val="12"/>
              <w:szCs w:val="12"/>
            </w:rPr>
          </w:rPrChange>
        </w:rPr>
      </w:pPr>
    </w:p>
    <w:p w:rsidR="00D96640" w:rsidRPr="00803C4F" w:rsidRDefault="00BB7099">
      <w:pPr>
        <w:widowControl w:val="0"/>
        <w:autoSpaceDE w:val="0"/>
        <w:autoSpaceDN w:val="0"/>
        <w:adjustRightInd w:val="0"/>
        <w:spacing w:after="0" w:line="200" w:lineRule="exact"/>
        <w:rPr>
          <w:rFonts w:ascii="Times New Roman" w:hAnsi="Times New Roman"/>
          <w:szCs w:val="20"/>
          <w:rPrChange w:id="87" w:author="Kristian Secor" w:date="2013-12-05T19:45:00Z">
            <w:rPr>
              <w:rFonts w:ascii="Times New Roman" w:hAnsi="Times New Roman"/>
              <w:sz w:val="20"/>
              <w:szCs w:val="20"/>
            </w:rPr>
          </w:rPrChange>
        </w:rPr>
      </w:pPr>
      <w:ins w:id="88" w:author="Dr. Anderson" w:date="2013-12-10T23:45:00Z">
        <w:r>
          <w:rPr>
            <w:rFonts w:ascii="Times New Roman" w:hAnsi="Times New Roman"/>
            <w:noProof/>
            <w:szCs w:val="20"/>
          </w:rPr>
          <mc:AlternateContent>
            <mc:Choice Requires="wps">
              <w:drawing>
                <wp:anchor distT="0" distB="0" distL="114300" distR="114300" simplePos="0" relativeHeight="251662848" behindDoc="0" locked="0" layoutInCell="1" allowOverlap="1">
                  <wp:simplePos x="0" y="0"/>
                  <wp:positionH relativeFrom="column">
                    <wp:posOffset>-127000</wp:posOffset>
                  </wp:positionH>
                  <wp:positionV relativeFrom="paragraph">
                    <wp:posOffset>73660</wp:posOffset>
                  </wp:positionV>
                  <wp:extent cx="6261100" cy="0"/>
                  <wp:effectExtent l="12700" t="10795" r="12700" b="8255"/>
                  <wp:wrapNone/>
                  <wp:docPr id="10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0pt;margin-top:5.8pt;width:493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"/>
              </w:pict>
            </mc:Fallback>
          </mc:AlternateContent>
        </w:r>
      </w:ins>
    </w:p>
    <w:p w:rsidR="00D96640" w:rsidRPr="00803C4F" w:rsidDel="00BB7099" w:rsidRDefault="00D96640">
      <w:pPr>
        <w:widowControl w:val="0"/>
        <w:autoSpaceDE w:val="0"/>
        <w:autoSpaceDN w:val="0"/>
        <w:adjustRightInd w:val="0"/>
        <w:spacing w:after="0" w:line="200" w:lineRule="exact"/>
        <w:rPr>
          <w:del w:id="89" w:author="Dr. Anderson" w:date="2013-12-10T23:46:00Z"/>
          <w:rFonts w:ascii="Times New Roman" w:hAnsi="Times New Roman"/>
          <w:szCs w:val="20"/>
          <w:rPrChange w:id="90" w:author="Kristian Secor" w:date="2013-12-05T19:45:00Z">
            <w:rPr>
              <w:del w:id="91" w:author="Dr. Anderson" w:date="2013-12-10T23:46:00Z"/>
              <w:rFonts w:ascii="Times New Roman" w:hAnsi="Times New Roman"/>
              <w:sz w:val="20"/>
              <w:szCs w:val="20"/>
            </w:rPr>
          </w:rPrChange>
        </w:rPr>
      </w:pPr>
    </w:p>
    <w:p w:rsidR="00D96640" w:rsidRPr="00803C4F" w:rsidRDefault="00D96640">
      <w:pPr>
        <w:widowControl w:val="0"/>
        <w:autoSpaceDE w:val="0"/>
        <w:autoSpaceDN w:val="0"/>
        <w:adjustRightInd w:val="0"/>
        <w:spacing w:after="0" w:line="200" w:lineRule="exact"/>
        <w:rPr>
          <w:rFonts w:ascii="Times New Roman" w:hAnsi="Times New Roman"/>
        </w:rPr>
      </w:pPr>
      <w:ins w:id="92" w:author="Dr. Anderson" w:date="2013-10-02T18:10:00Z">
        <w:r w:rsidRPr="00803C4F">
          <w:rPr>
            <w:rFonts w:ascii="Times New Roman" w:hAnsi="Times New Roman"/>
          </w:rPr>
          <w:t xml:space="preserve">Mary Lou Lauer, PhD, Program Chair </w:t>
        </w:r>
        <w:r w:rsidRPr="00803C4F">
          <w:rPr>
            <w:rFonts w:ascii="Times New Roman" w:hAnsi="Times New Roman"/>
          </w:rPr>
          <w:tab/>
        </w:r>
        <w:r w:rsidRPr="00803C4F">
          <w:rPr>
            <w:rFonts w:ascii="Times New Roman" w:hAnsi="Times New Roman"/>
          </w:rPr>
          <w:tab/>
        </w:r>
        <w:r w:rsidRPr="00803C4F">
          <w:rPr>
            <w:rFonts w:ascii="Times New Roman" w:hAnsi="Times New Roman"/>
          </w:rPr>
          <w:tab/>
        </w:r>
        <w:r w:rsidRPr="00803C4F">
          <w:rPr>
            <w:rFonts w:ascii="Times New Roman" w:hAnsi="Times New Roman"/>
          </w:rPr>
          <w:tab/>
        </w:r>
        <w:r w:rsidRPr="00803C4F">
          <w:rPr>
            <w:rFonts w:ascii="Times New Roman" w:hAnsi="Times New Roman"/>
          </w:rPr>
          <w:tab/>
        </w:r>
      </w:ins>
      <w:ins w:id="93" w:author="Dr. Anderson" w:date="2013-12-10T23:46:00Z">
        <w:r w:rsidR="00BB7099">
          <w:rPr>
            <w:rFonts w:ascii="Times New Roman" w:hAnsi="Times New Roman"/>
          </w:rPr>
          <w:t xml:space="preserve">  </w:t>
        </w:r>
      </w:ins>
      <w:ins w:id="94" w:author="Dr. Anderson" w:date="2013-10-02T18:10:00Z">
        <w:r w:rsidRPr="00803C4F">
          <w:rPr>
            <w:rFonts w:ascii="Times New Roman" w:hAnsi="Times New Roman"/>
          </w:rPr>
          <w:t>De</w:t>
        </w:r>
      </w:ins>
      <w:ins w:id="95" w:author="Dr. Anderson" w:date="2013-12-10T23:46:00Z">
        <w:r w:rsidR="00BB7099">
          <w:rPr>
            <w:rFonts w:ascii="Times New Roman" w:hAnsi="Times New Roman"/>
          </w:rPr>
          <w:t>cember 2013</w:t>
        </w:r>
      </w:ins>
    </w:p>
    <w:p w:rsidR="00D96640" w:rsidRPr="00803C4F" w:rsidRDefault="00D96640">
      <w:pPr>
        <w:widowControl w:val="0"/>
        <w:tabs>
          <w:tab w:val="left" w:pos="8200"/>
        </w:tabs>
        <w:autoSpaceDE w:val="0"/>
        <w:autoSpaceDN w:val="0"/>
        <w:adjustRightInd w:val="0"/>
        <w:spacing w:before="29" w:after="0"/>
        <w:ind w:left="100" w:right="-20"/>
        <w:rPr>
          <w:rFonts w:ascii="Times New Roman" w:hAnsi="Times New Roman"/>
        </w:rPr>
      </w:pPr>
    </w:p>
    <w:p w:rsidR="00D96640" w:rsidRPr="00803C4F" w:rsidRDefault="00D96640">
      <w:pPr>
        <w:widowControl w:val="0"/>
        <w:tabs>
          <w:tab w:val="left" w:pos="8200"/>
        </w:tabs>
        <w:autoSpaceDE w:val="0"/>
        <w:autoSpaceDN w:val="0"/>
        <w:adjustRightInd w:val="0"/>
        <w:spacing w:before="29" w:after="0"/>
        <w:ind w:left="100" w:right="-20"/>
        <w:rPr>
          <w:rFonts w:ascii="Times New Roman" w:hAnsi="Times New Roman"/>
        </w:rPr>
      </w:pPr>
    </w:p>
    <w:p w:rsidR="00D96640" w:rsidRPr="00803C4F" w:rsidRDefault="00D96640" w:rsidP="00D96640">
      <w:pPr>
        <w:spacing w:before="76" w:after="0" w:line="480" w:lineRule="auto"/>
        <w:ind w:right="212"/>
        <w:rPr>
          <w:rFonts w:ascii="Times New Roman" w:hAnsi="Times New Roman"/>
        </w:rPr>
      </w:pPr>
    </w:p>
    <w:p w:rsidR="00D96640" w:rsidRPr="00803C4F" w:rsidRDefault="00D96640" w:rsidP="00D96640">
      <w:pPr>
        <w:spacing w:before="76" w:after="0" w:line="480" w:lineRule="auto"/>
        <w:ind w:right="212"/>
        <w:rPr>
          <w:rFonts w:ascii="Times New Roman" w:hAnsi="Times New Roman"/>
        </w:rPr>
      </w:pPr>
    </w:p>
    <w:p w:rsidR="00D96640" w:rsidRPr="00803C4F" w:rsidRDefault="00D96640" w:rsidP="00D96640">
      <w:pPr>
        <w:spacing w:before="76" w:after="0" w:line="480" w:lineRule="auto"/>
        <w:ind w:right="212"/>
        <w:rPr>
          <w:rFonts w:ascii="Times New Roman" w:hAnsi="Times New Roman"/>
        </w:rPr>
      </w:pPr>
    </w:p>
    <w:p w:rsidR="00D96640" w:rsidRPr="00803C4F" w:rsidDel="00BB7099" w:rsidRDefault="00D96640" w:rsidP="00D96640">
      <w:pPr>
        <w:spacing w:before="76" w:after="0" w:line="480" w:lineRule="auto"/>
        <w:ind w:right="212"/>
        <w:rPr>
          <w:del w:id="96" w:author="Dr. Anderson" w:date="2013-12-10T23:48:00Z"/>
          <w:rFonts w:ascii="Times New Roman" w:hAnsi="Times New Roman"/>
        </w:rPr>
      </w:pPr>
    </w:p>
    <w:p w:rsidR="00D96640" w:rsidRPr="00803C4F" w:rsidDel="00BB7099" w:rsidRDefault="00D96640" w:rsidP="00D96640">
      <w:pPr>
        <w:spacing w:before="76" w:after="0" w:line="480" w:lineRule="auto"/>
        <w:ind w:right="212"/>
        <w:rPr>
          <w:del w:id="97" w:author="Dr. Anderson" w:date="2013-12-10T23:48:00Z"/>
          <w:rFonts w:ascii="Times New Roman" w:hAnsi="Times New Roman"/>
        </w:rPr>
      </w:pPr>
    </w:p>
    <w:p w:rsidR="00D96640" w:rsidRPr="00803C4F" w:rsidDel="00BB7099" w:rsidRDefault="00D96640" w:rsidP="00D96640">
      <w:pPr>
        <w:spacing w:before="76" w:after="0" w:line="480" w:lineRule="auto"/>
        <w:ind w:right="212"/>
        <w:rPr>
          <w:del w:id="98" w:author="Dr. Anderson" w:date="2013-12-10T23:48:00Z"/>
          <w:rFonts w:ascii="Times New Roman" w:hAnsi="Times New Roman"/>
        </w:rPr>
      </w:pPr>
    </w:p>
    <w:p w:rsidR="00D96640" w:rsidRPr="00803C4F" w:rsidDel="00BB7099" w:rsidRDefault="00D96640" w:rsidP="00D96640">
      <w:pPr>
        <w:spacing w:before="76" w:after="0" w:line="480" w:lineRule="auto"/>
        <w:ind w:right="212"/>
        <w:rPr>
          <w:del w:id="99" w:author="Dr. Anderson" w:date="2013-12-10T23:48:00Z"/>
          <w:rFonts w:ascii="Times New Roman" w:hAnsi="Times New Roman"/>
        </w:rPr>
      </w:pPr>
    </w:p>
    <w:p w:rsidR="00D96640" w:rsidRPr="00803C4F" w:rsidDel="00BB7099" w:rsidRDefault="00D96640" w:rsidP="00D96640">
      <w:pPr>
        <w:spacing w:before="76" w:after="0" w:line="480" w:lineRule="auto"/>
        <w:ind w:right="212"/>
        <w:rPr>
          <w:del w:id="100" w:author="Dr. Anderson" w:date="2013-12-10T23:48:00Z"/>
          <w:rFonts w:ascii="Times New Roman" w:hAnsi="Times New Roman"/>
        </w:rPr>
      </w:pPr>
    </w:p>
    <w:p w:rsidR="00D96640" w:rsidRPr="00803C4F" w:rsidDel="00BB7099" w:rsidRDefault="00D96640" w:rsidP="00D96640">
      <w:pPr>
        <w:spacing w:before="76" w:after="0" w:line="480" w:lineRule="auto"/>
        <w:ind w:right="212"/>
        <w:rPr>
          <w:del w:id="101" w:author="Dr. Anderson" w:date="2013-12-10T23:48:00Z"/>
          <w:rFonts w:ascii="Times New Roman" w:hAnsi="Times New Roman"/>
        </w:rPr>
      </w:pPr>
    </w:p>
    <w:p w:rsidR="00D96640" w:rsidRPr="00803C4F" w:rsidRDefault="00B6769B" w:rsidP="004849AA">
      <w:pPr>
        <w:autoSpaceDE w:val="0"/>
        <w:autoSpaceDN w:val="0"/>
        <w:adjustRightInd w:val="0"/>
        <w:spacing w:line="480" w:lineRule="auto"/>
        <w:jc w:val="center"/>
        <w:outlineLvl w:val="0"/>
        <w:rPr>
          <w:ins w:id="102" w:author="Kristian Secor" w:date="2013-10-09T18:16:00Z"/>
          <w:rFonts w:ascii="Times New Roman" w:hAnsi="Times New Roman"/>
        </w:rPr>
      </w:pPr>
      <w:del w:id="103" w:author="Dr. Anderson" w:date="2013-12-10T23:48:00Z">
        <w:r w:rsidDel="00BB7099">
          <w:rPr>
            <w:rFonts w:ascii="Times New Roman" w:hAnsi="Times New Roman"/>
          </w:rPr>
          <w:tab/>
        </w:r>
      </w:del>
      <w:r>
        <w:rPr>
          <w:rFonts w:ascii="Times New Roman" w:hAnsi="Times New Roman"/>
        </w:rPr>
        <w:t>THE EFFICACY OF</w:t>
      </w:r>
      <w:ins w:id="104" w:author="Kristian Secor" w:date="2013-10-09T18:14:00Z">
        <w:r>
          <w:rPr>
            <w:rFonts w:ascii="Times New Roman" w:hAnsi="Times New Roman"/>
          </w:rPr>
          <w:t xml:space="preserve"> </w:t>
        </w:r>
      </w:ins>
      <w:ins w:id="105" w:author="Kristian Secor" w:date="2013-10-11T15:28:00Z">
        <w:r>
          <w:rPr>
            <w:rFonts w:ascii="Times New Roman" w:hAnsi="Times New Roman"/>
          </w:rPr>
          <w:t xml:space="preserve">ONLINE </w:t>
        </w:r>
      </w:ins>
      <w:del w:id="106" w:author="Kristian Secor" w:date="2013-10-09T18:14:00Z">
        <w:r>
          <w:rPr>
            <w:rFonts w:ascii="Times New Roman" w:hAnsi="Times New Roman"/>
          </w:rPr>
          <w:delText xml:space="preserve"> ONLINE </w:delText>
        </w:r>
      </w:del>
      <w:r>
        <w:rPr>
          <w:rFonts w:ascii="Times New Roman" w:hAnsi="Times New Roman"/>
        </w:rPr>
        <w:t xml:space="preserve">GROUP STUDY </w:t>
      </w:r>
    </w:p>
    <w:p w:rsidR="00D96640" w:rsidRPr="00803C4F" w:rsidDel="00BB7099" w:rsidRDefault="00B6769B" w:rsidP="00D96640">
      <w:pPr>
        <w:numPr>
          <w:ins w:id="107" w:author="Kristian Secor" w:date="2013-10-09T18:16:00Z"/>
        </w:numPr>
        <w:autoSpaceDE w:val="0"/>
        <w:autoSpaceDN w:val="0"/>
        <w:adjustRightInd w:val="0"/>
        <w:spacing w:line="480" w:lineRule="auto"/>
        <w:jc w:val="center"/>
        <w:outlineLvl w:val="0"/>
        <w:rPr>
          <w:ins w:id="108" w:author="Kristian Secor" w:date="2013-10-09T18:16:00Z"/>
          <w:del w:id="109" w:author="Dr. Anderson" w:date="2013-12-10T23:46:00Z"/>
          <w:rFonts w:ascii="Times New Roman" w:hAnsi="Times New Roman"/>
        </w:rPr>
      </w:pPr>
      <w:ins w:id="110" w:author="Kristian Secor" w:date="2013-10-09T18:16:00Z">
        <w:del w:id="111" w:author="Dr. Anderson" w:date="2013-12-10T23:46:00Z">
          <w:r w:rsidDel="00BB7099">
            <w:rPr>
              <w:rFonts w:ascii="Times New Roman" w:hAnsi="Times New Roman"/>
            </w:rPr>
            <w:delText xml:space="preserve">FOR </w:delText>
          </w:r>
        </w:del>
      </w:ins>
      <w:ins w:id="112" w:author="Kristian Secor" w:date="2013-10-12T14:48:00Z">
        <w:del w:id="113" w:author="Dr. Anderson" w:date="2013-12-10T23:46:00Z">
          <w:r w:rsidDel="00BB7099">
            <w:rPr>
              <w:rFonts w:ascii="Times New Roman" w:hAnsi="Times New Roman"/>
            </w:rPr>
            <w:delText>ART STUDENTS</w:delText>
          </w:r>
        </w:del>
      </w:ins>
      <w:ins w:id="114" w:author="Kristian Secor" w:date="2013-10-09T18:16:00Z">
        <w:del w:id="115" w:author="Dr. Anderson" w:date="2013-12-10T23:46:00Z">
          <w:r w:rsidDel="00BB7099">
            <w:rPr>
              <w:rFonts w:ascii="Times New Roman" w:hAnsi="Times New Roman"/>
            </w:rPr>
            <w:delText xml:space="preserve"> </w:delText>
          </w:r>
        </w:del>
      </w:ins>
    </w:p>
    <w:p w:rsidR="00D96640" w:rsidRPr="00803C4F" w:rsidDel="00BB7099" w:rsidRDefault="00B6769B" w:rsidP="00D96640">
      <w:pPr>
        <w:numPr>
          <w:ins w:id="116" w:author="Kristian Secor" w:date="2013-10-09T18:16:00Z"/>
        </w:numPr>
        <w:autoSpaceDE w:val="0"/>
        <w:autoSpaceDN w:val="0"/>
        <w:adjustRightInd w:val="0"/>
        <w:spacing w:line="480" w:lineRule="auto"/>
        <w:jc w:val="center"/>
        <w:outlineLvl w:val="0"/>
        <w:rPr>
          <w:del w:id="117" w:author="Dr. Anderson" w:date="2013-12-10T23:46:00Z"/>
          <w:rFonts w:ascii="Times New Roman" w:hAnsi="Times New Roman"/>
        </w:rPr>
      </w:pPr>
      <w:ins w:id="118" w:author="Kristian Secor" w:date="2013-10-09T18:16:00Z">
        <w:del w:id="119" w:author="Dr. Anderson" w:date="2013-12-10T23:46:00Z">
          <w:r w:rsidDel="00BB7099">
            <w:rPr>
              <w:rFonts w:ascii="Times New Roman" w:hAnsi="Times New Roman"/>
            </w:rPr>
            <w:delText>LEARNING WEB PROGRAMMING</w:delText>
          </w:r>
        </w:del>
      </w:ins>
    </w:p>
    <w:p w:rsidR="00D96640" w:rsidRPr="00803C4F" w:rsidDel="00BB7099" w:rsidRDefault="00B6769B" w:rsidP="00D96640">
      <w:pPr>
        <w:autoSpaceDE w:val="0"/>
        <w:autoSpaceDN w:val="0"/>
        <w:adjustRightInd w:val="0"/>
        <w:spacing w:line="480" w:lineRule="auto"/>
        <w:jc w:val="center"/>
        <w:rPr>
          <w:del w:id="120" w:author="Dr. Anderson" w:date="2013-12-10T23:46:00Z"/>
          <w:rFonts w:ascii="Times New Roman" w:hAnsi="Times New Roman"/>
        </w:rPr>
      </w:pPr>
      <w:del w:id="121" w:author="Dr. Anderson" w:date="2013-12-10T23:46:00Z">
        <w:r w:rsidDel="00BB7099">
          <w:rPr>
            <w:rFonts w:ascii="Times New Roman" w:hAnsi="Times New Roman"/>
          </w:rPr>
          <w:delText>Kristian Secor</w:delText>
        </w:r>
      </w:del>
    </w:p>
    <w:p w:rsidR="00D96640" w:rsidRPr="00803C4F" w:rsidDel="00BB7099" w:rsidRDefault="00B6769B" w:rsidP="00D96640">
      <w:pPr>
        <w:autoSpaceDE w:val="0"/>
        <w:autoSpaceDN w:val="0"/>
        <w:adjustRightInd w:val="0"/>
        <w:spacing w:line="480" w:lineRule="auto"/>
        <w:jc w:val="center"/>
        <w:rPr>
          <w:del w:id="122" w:author="Dr. Anderson" w:date="2013-12-10T23:46:00Z"/>
          <w:rFonts w:ascii="Times New Roman" w:hAnsi="Times New Roman"/>
        </w:rPr>
      </w:pPr>
      <w:del w:id="123" w:author="Dr. Anderson" w:date="2013-12-10T23:46:00Z">
        <w:r w:rsidDel="00BB7099">
          <w:rPr>
            <w:rFonts w:ascii="Times New Roman" w:hAnsi="Times New Roman"/>
          </w:rPr>
          <w:delText>Argosy University</w:delText>
        </w:r>
      </w:del>
    </w:p>
    <w:p w:rsidR="00D96640" w:rsidRPr="00803C4F" w:rsidDel="00BB7099" w:rsidRDefault="00B6769B" w:rsidP="00D96640">
      <w:pPr>
        <w:autoSpaceDE w:val="0"/>
        <w:autoSpaceDN w:val="0"/>
        <w:adjustRightInd w:val="0"/>
        <w:spacing w:line="480" w:lineRule="auto"/>
        <w:rPr>
          <w:del w:id="124" w:author="Dr. Anderson" w:date="2013-12-10T23:46:00Z"/>
          <w:rFonts w:ascii="Times New Roman" w:hAnsi="Times New Roman"/>
        </w:rPr>
      </w:pPr>
      <w:del w:id="125" w:author="Dr. Anderson" w:date="2013-12-10T23:46:00Z">
        <w:r w:rsidDel="00BB7099">
          <w:rPr>
            <w:rFonts w:ascii="Times New Roman" w:hAnsi="Times New Roman"/>
          </w:rPr>
          <w:tab/>
        </w:r>
        <w:r w:rsidDel="00BB7099">
          <w:rPr>
            <w:rFonts w:ascii="Times New Roman" w:hAnsi="Times New Roman"/>
          </w:rPr>
          <w:tab/>
        </w:r>
        <w:r w:rsidDel="00BB7099">
          <w:rPr>
            <w:rFonts w:ascii="Times New Roman" w:hAnsi="Times New Roman"/>
          </w:rPr>
          <w:tab/>
        </w:r>
        <w:r w:rsidDel="00BB7099">
          <w:rPr>
            <w:rFonts w:ascii="Times New Roman" w:hAnsi="Times New Roman"/>
          </w:rPr>
          <w:tab/>
        </w:r>
        <w:r w:rsidDel="00BB7099">
          <w:rPr>
            <w:rFonts w:ascii="Times New Roman" w:hAnsi="Times New Roman"/>
          </w:rPr>
          <w:tab/>
          <w:delText xml:space="preserve">       </w:delText>
        </w:r>
      </w:del>
      <w:ins w:id="126" w:author="Kristian Secor" w:date="2013-10-09T18:16:00Z">
        <w:del w:id="127" w:author="Dr. Anderson" w:date="2013-12-10T23:46:00Z">
          <w:r w:rsidR="00B76F95" w:rsidDel="00BB7099">
            <w:rPr>
              <w:rFonts w:ascii="Times New Roman" w:hAnsi="Times New Roman"/>
            </w:rPr>
            <w:delText>12/7</w:delText>
          </w:r>
        </w:del>
      </w:ins>
      <w:del w:id="128" w:author="Dr. Anderson" w:date="2013-12-10T23:46:00Z">
        <w:r w:rsidDel="00BB7099">
          <w:rPr>
            <w:rFonts w:ascii="Times New Roman" w:hAnsi="Times New Roman"/>
          </w:rPr>
          <w:delText>9/12/2013</w:delText>
        </w:r>
      </w:del>
    </w:p>
    <w:p w:rsidR="00D96640" w:rsidRPr="00803C4F" w:rsidDel="00BB7099" w:rsidRDefault="00D96640" w:rsidP="00D96640">
      <w:pPr>
        <w:spacing w:before="76" w:after="0" w:line="480" w:lineRule="auto"/>
        <w:ind w:right="212"/>
        <w:rPr>
          <w:del w:id="129" w:author="Dr. Anderson" w:date="2013-12-10T23:46:00Z"/>
          <w:rFonts w:ascii="Times New Roman" w:hAnsi="Times New Roman"/>
        </w:rPr>
      </w:pPr>
    </w:p>
    <w:p w:rsidR="00D96640" w:rsidRPr="00803C4F" w:rsidRDefault="00D96640" w:rsidP="00D96640">
      <w:pPr>
        <w:numPr>
          <w:ins w:id="130" w:author="Kristian Secor" w:date="2013-10-10T14:39:00Z"/>
        </w:numPr>
        <w:spacing w:before="76" w:after="0" w:line="480" w:lineRule="auto"/>
        <w:ind w:right="212"/>
        <w:rPr>
          <w:del w:id="131" w:author="Unknown"/>
          <w:rFonts w:ascii="Times New Roman" w:hAnsi="Times New Roman"/>
        </w:rPr>
      </w:pPr>
    </w:p>
    <w:p w:rsidR="00D96640" w:rsidRPr="00803C4F" w:rsidDel="00BB7099" w:rsidRDefault="00D96640" w:rsidP="00D96640">
      <w:pPr>
        <w:numPr>
          <w:ins w:id="132" w:author="Kristian Secor" w:date="2013-10-10T14:39:00Z"/>
        </w:numPr>
        <w:spacing w:before="76" w:after="0" w:line="480" w:lineRule="auto"/>
        <w:ind w:right="212"/>
        <w:rPr>
          <w:ins w:id="133" w:author="Kristian Secor" w:date="2013-10-10T14:39:00Z"/>
          <w:del w:id="134" w:author="Dr. Anderson" w:date="2013-12-10T23:46:00Z"/>
          <w:rFonts w:ascii="Times New Roman" w:hAnsi="Times New Roman"/>
        </w:rPr>
      </w:pPr>
    </w:p>
    <w:p w:rsidR="00D96640" w:rsidRPr="00803C4F" w:rsidDel="00BB7099" w:rsidRDefault="00D96640" w:rsidP="00D96640">
      <w:pPr>
        <w:numPr>
          <w:ins w:id="135" w:author="Kristian Secor" w:date="2013-10-10T14:39:00Z"/>
        </w:numPr>
        <w:spacing w:before="76" w:after="0" w:line="480" w:lineRule="auto"/>
        <w:ind w:right="212"/>
        <w:rPr>
          <w:ins w:id="136" w:author="Kristian Secor" w:date="2013-10-10T14:39:00Z"/>
          <w:del w:id="137" w:author="Dr. Anderson" w:date="2013-12-10T23:46:00Z"/>
          <w:rFonts w:ascii="Times New Roman" w:hAnsi="Times New Roman"/>
        </w:rPr>
      </w:pPr>
    </w:p>
    <w:p w:rsidR="00D96640" w:rsidRPr="00803C4F" w:rsidDel="00BB7099" w:rsidRDefault="00D96640" w:rsidP="00D96640">
      <w:pPr>
        <w:numPr>
          <w:ins w:id="138" w:author="Kristian Secor" w:date="2013-10-10T14:39:00Z"/>
        </w:numPr>
        <w:spacing w:before="76" w:after="0" w:line="480" w:lineRule="auto"/>
        <w:ind w:right="212"/>
        <w:rPr>
          <w:ins w:id="139" w:author="Kristian Secor" w:date="2013-10-10T14:39:00Z"/>
          <w:del w:id="140" w:author="Dr. Anderson" w:date="2013-12-10T23:46:00Z"/>
          <w:rFonts w:ascii="Times New Roman" w:hAnsi="Times New Roman"/>
        </w:rPr>
      </w:pPr>
    </w:p>
    <w:p w:rsidR="00D96640" w:rsidRPr="00803C4F" w:rsidDel="00BB7099" w:rsidRDefault="00D96640" w:rsidP="00D96640">
      <w:pPr>
        <w:spacing w:before="76" w:after="0" w:line="480" w:lineRule="auto"/>
        <w:ind w:right="212"/>
        <w:rPr>
          <w:ins w:id="141" w:author="Kristian Secor" w:date="2013-10-10T14:39:00Z"/>
          <w:del w:id="142" w:author="Dr. Anderson" w:date="2013-12-10T23:46:00Z"/>
          <w:rFonts w:ascii="Times New Roman" w:hAnsi="Times New Roman"/>
        </w:rPr>
      </w:pPr>
    </w:p>
    <w:p w:rsidR="00D96640" w:rsidRDefault="00D96640" w:rsidP="00D96640">
      <w:pPr>
        <w:numPr>
          <w:ins w:id="143" w:author="Kristian Secor" w:date="2013-12-07T12:14:00Z"/>
        </w:numPr>
        <w:spacing w:before="76" w:after="0" w:line="480" w:lineRule="auto"/>
        <w:ind w:right="212"/>
        <w:rPr>
          <w:del w:id="144" w:author="Unknown"/>
          <w:rFonts w:ascii="Times New Roman" w:hAnsi="Times New Roman"/>
        </w:rPr>
      </w:pPr>
    </w:p>
    <w:p w:rsidR="00A31DA4" w:rsidDel="00BB7099" w:rsidRDefault="00A31DA4" w:rsidP="00D96640">
      <w:pPr>
        <w:numPr>
          <w:ins w:id="145" w:author="Kristian Secor" w:date="2013-12-07T12:14:00Z"/>
        </w:numPr>
        <w:spacing w:before="76" w:after="0" w:line="480" w:lineRule="auto"/>
        <w:ind w:right="212"/>
        <w:rPr>
          <w:ins w:id="146" w:author="Kristian Secor" w:date="2013-12-07T12:14:00Z"/>
          <w:del w:id="147" w:author="Dr. Anderson" w:date="2013-12-10T23:46:00Z"/>
          <w:rFonts w:ascii="Times New Roman" w:hAnsi="Times New Roman"/>
        </w:rPr>
      </w:pPr>
    </w:p>
    <w:p w:rsidR="00A31DA4" w:rsidRPr="00803C4F" w:rsidDel="00BB7099" w:rsidRDefault="00A31DA4" w:rsidP="00D96640">
      <w:pPr>
        <w:numPr>
          <w:ins w:id="148" w:author="Kristian Secor" w:date="2013-10-10T14:40:00Z"/>
        </w:numPr>
        <w:spacing w:before="76" w:after="0" w:line="480" w:lineRule="auto"/>
        <w:ind w:right="212"/>
        <w:rPr>
          <w:ins w:id="149" w:author="Kristian Secor" w:date="2013-12-07T12:14:00Z"/>
          <w:del w:id="150" w:author="Dr. Anderson" w:date="2013-12-10T23:46:00Z"/>
          <w:rFonts w:ascii="Times New Roman" w:hAnsi="Times New Roman"/>
        </w:rPr>
      </w:pPr>
    </w:p>
    <w:p w:rsidR="00D96640" w:rsidRPr="00803C4F" w:rsidDel="00BB7099" w:rsidRDefault="00D96640" w:rsidP="00D96640">
      <w:pPr>
        <w:numPr>
          <w:ins w:id="151" w:author="Kristian Secor" w:date="2013-10-10T14:40:00Z"/>
        </w:numPr>
        <w:spacing w:before="76" w:after="0" w:line="480" w:lineRule="auto"/>
        <w:ind w:right="212"/>
        <w:rPr>
          <w:ins w:id="152" w:author="Kristian Secor" w:date="2013-10-10T14:40:00Z"/>
          <w:del w:id="153" w:author="Dr. Anderson" w:date="2013-12-10T23:46:00Z"/>
          <w:rFonts w:ascii="Times New Roman" w:hAnsi="Times New Roman"/>
        </w:rPr>
      </w:pPr>
    </w:p>
    <w:p w:rsidR="00D96640" w:rsidRPr="00803C4F" w:rsidDel="00BB7099" w:rsidRDefault="00D96640" w:rsidP="00D96640">
      <w:pPr>
        <w:spacing w:before="76" w:after="0" w:line="480" w:lineRule="auto"/>
        <w:ind w:right="212"/>
        <w:rPr>
          <w:ins w:id="154" w:author="Kristian Secor" w:date="2013-10-10T14:40:00Z"/>
          <w:del w:id="155" w:author="Dr. Anderson" w:date="2013-12-10T23:46:00Z"/>
          <w:rFonts w:ascii="Times New Roman" w:hAnsi="Times New Roman"/>
        </w:rPr>
      </w:pPr>
    </w:p>
    <w:p w:rsidR="00D96640" w:rsidRPr="00803C4F" w:rsidDel="00B16F4A" w:rsidRDefault="00D96640" w:rsidP="00D96640">
      <w:pPr>
        <w:spacing w:before="76" w:after="0" w:line="480" w:lineRule="auto"/>
        <w:ind w:right="212"/>
        <w:rPr>
          <w:del w:id="156" w:author="Kristian Secor" w:date="2013-10-09T18:32:00Z"/>
          <w:rFonts w:ascii="Times New Roman" w:hAnsi="Times New Roman"/>
        </w:rPr>
      </w:pPr>
    </w:p>
    <w:p w:rsidR="00D96640" w:rsidRPr="00803C4F" w:rsidDel="00B16F4A" w:rsidRDefault="00D96640" w:rsidP="00D96640">
      <w:pPr>
        <w:spacing w:before="76" w:after="0" w:line="480" w:lineRule="auto"/>
        <w:ind w:right="212"/>
        <w:rPr>
          <w:del w:id="157" w:author="Kristian Secor" w:date="2013-10-09T18:32:00Z"/>
          <w:rFonts w:ascii="Times New Roman" w:hAnsi="Times New Roman"/>
        </w:rPr>
      </w:pPr>
    </w:p>
    <w:p w:rsidR="00D96640" w:rsidRPr="00803C4F" w:rsidDel="00B16F4A" w:rsidRDefault="00D96640" w:rsidP="00D96640">
      <w:pPr>
        <w:spacing w:before="76" w:after="0" w:line="480" w:lineRule="auto"/>
        <w:ind w:right="212"/>
        <w:rPr>
          <w:del w:id="158" w:author="Kristian Secor" w:date="2013-10-09T18:32:00Z"/>
          <w:rFonts w:ascii="Times New Roman" w:hAnsi="Times New Roman"/>
        </w:rPr>
      </w:pPr>
    </w:p>
    <w:p w:rsidR="00D96640" w:rsidRPr="00803C4F" w:rsidDel="00B16F4A" w:rsidRDefault="00D96640" w:rsidP="00D96640">
      <w:pPr>
        <w:spacing w:before="76" w:after="0" w:line="480" w:lineRule="auto"/>
        <w:ind w:right="212"/>
        <w:rPr>
          <w:del w:id="159" w:author="Kristian Secor" w:date="2013-10-09T18:32:00Z"/>
          <w:rFonts w:ascii="Times New Roman" w:hAnsi="Times New Roman"/>
        </w:rPr>
      </w:pPr>
    </w:p>
    <w:p w:rsidR="00D96640" w:rsidRPr="00803C4F" w:rsidDel="00BB7099" w:rsidRDefault="00D96640" w:rsidP="00D96640">
      <w:pPr>
        <w:numPr>
          <w:ins w:id="160" w:author="Kristian Secor" w:date="2013-10-09T18:14:00Z"/>
        </w:numPr>
        <w:spacing w:before="76" w:after="0" w:line="480" w:lineRule="auto"/>
        <w:ind w:right="212"/>
        <w:rPr>
          <w:ins w:id="161" w:author="Kristian Secor" w:date="2013-10-09T18:14:00Z"/>
          <w:del w:id="162" w:author="Dr. Anderson" w:date="2013-12-10T23:46:00Z"/>
          <w:rFonts w:ascii="Times New Roman" w:hAnsi="Times New Roman"/>
        </w:rPr>
      </w:pPr>
    </w:p>
    <w:p w:rsidR="00D96640" w:rsidRPr="00803C4F" w:rsidRDefault="00CD59BC" w:rsidP="004849AA">
      <w:pPr>
        <w:pStyle w:val="BodyText"/>
        <w:numPr>
          <w:ins w:id="163" w:author="Kristian Secor" w:date="2013-10-09T18:32:00Z"/>
        </w:numPr>
        <w:jc w:val="center"/>
        <w:outlineLvl w:val="0"/>
        <w:rPr>
          <w:ins w:id="164" w:author="Kristian Secor" w:date="2013-10-09T18:32:00Z"/>
        </w:rPr>
      </w:pPr>
      <w:ins w:id="165" w:author="Kristian Secor" w:date="2013-10-09T18:32:00Z">
        <w:r w:rsidRPr="00CD59BC">
          <w:rPr>
            <w:rPrChange w:id="166" w:author="Kristian Secor" w:date="2013-12-05T19:45:00Z">
              <w:rPr>
                <w:rFonts w:ascii="Cambria" w:hAnsi="Cambria"/>
              </w:rPr>
            </w:rPrChange>
          </w:rPr>
          <w:t>Table of Contents</w:t>
        </w:r>
      </w:ins>
    </w:p>
    <w:p w:rsidR="00B76F95" w:rsidRDefault="00B6769B" w:rsidP="00BB7099">
      <w:pPr>
        <w:pStyle w:val="TOC1"/>
        <w:numPr>
          <w:ins w:id="167" w:author="Kristian Secor" w:date="2013-10-09T18:32:00Z"/>
        </w:numPr>
        <w:spacing w:line="240" w:lineRule="auto"/>
        <w:ind w:left="0" w:firstLine="0"/>
        <w:rPr>
          <w:ins w:id="168" w:author="Kristian Secor" w:date="2013-10-09T18:32:00Z"/>
          <w:rPrChange w:id="169" w:author="Kristian Secor" w:date="2013-12-05T19:45:00Z">
            <w:rPr>
              <w:ins w:id="170" w:author="Kristian Secor" w:date="2013-10-09T18:32:00Z"/>
              <w:rFonts w:ascii="Calibri" w:hAnsi="Calibri"/>
            </w:rPr>
          </w:rPrChange>
        </w:rPr>
        <w:pPrChange w:id="171" w:author="Dr. Anderson" w:date="2013-12-10T23:46:00Z">
          <w:pPr>
            <w:pStyle w:val="TOC1"/>
          </w:pPr>
        </w:pPrChange>
      </w:pPr>
      <w:ins w:id="172" w:author="Kristian Secor" w:date="2013-10-31T15:44:00Z">
        <w:r>
          <w:rPr>
            <w:bCs/>
          </w:rPr>
          <w:t>Research Design</w:t>
        </w:r>
      </w:ins>
      <w:ins w:id="173" w:author="Kristian Secor" w:date="2013-10-10T17:27:00Z">
        <w:r w:rsidR="00CD59BC" w:rsidRPr="00CD59BC">
          <w:rPr>
            <w:bCs/>
            <w:rPrChange w:id="174" w:author="Kristian Secor" w:date="2013-12-05T19:45:00Z">
              <w:rPr>
                <w:b/>
                <w:bCs/>
              </w:rPr>
            </w:rPrChange>
          </w:rPr>
          <w:t xml:space="preserve"> </w:t>
        </w:r>
      </w:ins>
      <w:ins w:id="175" w:author="Kristian Secor" w:date="2013-10-09T18:32:00Z">
        <w:r w:rsidR="00CD59BC" w:rsidRPr="00CD59BC">
          <w:rPr>
            <w:bCs/>
            <w:rPrChange w:id="176" w:author="Kristian Secor" w:date="2013-12-05T19:45:00Z">
              <w:rPr>
                <w:b/>
                <w:bCs/>
              </w:rPr>
            </w:rPrChange>
          </w:rPr>
          <w:fldChar w:fldCharType="begin"/>
        </w:r>
        <w:r w:rsidR="00CD59BC" w:rsidRPr="00CD59BC">
          <w:rPr>
            <w:bCs/>
            <w:rPrChange w:id="177" w:author="Kristian Secor" w:date="2013-12-05T19:45:00Z">
              <w:rPr>
                <w:b/>
                <w:bCs/>
              </w:rPr>
            </w:rPrChange>
          </w:rPr>
          <w:instrText xml:space="preserve"> TOC \o "1-4" \h \z \u </w:instrText>
        </w:r>
        <w:r w:rsidR="00CD59BC" w:rsidRPr="00CD59BC">
          <w:rPr>
            <w:bCs/>
            <w:rPrChange w:id="178" w:author="Kristian Secor" w:date="2013-12-05T19:45:00Z">
              <w:rPr>
                <w:b/>
                <w:bCs/>
              </w:rPr>
            </w:rPrChange>
          </w:rPr>
          <w:fldChar w:fldCharType="separate"/>
        </w:r>
        <w:r>
          <w:tab/>
        </w:r>
      </w:ins>
      <w:ins w:id="179" w:author="Kristian Secor" w:date="2013-10-11T21:00:00Z">
        <w:r>
          <w:t>4</w:t>
        </w:r>
      </w:ins>
    </w:p>
    <w:p w:rsidR="00D96640" w:rsidRPr="00803C4F" w:rsidRDefault="00B6769B" w:rsidP="00BB7099">
      <w:pPr>
        <w:pStyle w:val="TOC1"/>
        <w:numPr>
          <w:ins w:id="180" w:author="Kristian Secor" w:date="2013-10-09T18:32:00Z"/>
        </w:numPr>
        <w:spacing w:line="240" w:lineRule="auto"/>
        <w:rPr>
          <w:ins w:id="181" w:author="Kristian Secor" w:date="2013-10-09T18:32:00Z"/>
          <w:rPrChange w:id="182" w:author="Kristian Secor" w:date="2013-12-05T19:45:00Z">
            <w:rPr>
              <w:ins w:id="183" w:author="Kristian Secor" w:date="2013-10-09T18:32:00Z"/>
              <w:rFonts w:ascii="Calibri" w:hAnsi="Calibri"/>
            </w:rPr>
          </w:rPrChange>
        </w:rPr>
        <w:pPrChange w:id="184" w:author="Dr. Anderson" w:date="2013-12-10T23:46:00Z">
          <w:pPr>
            <w:pStyle w:val="TOC1"/>
          </w:pPr>
        </w:pPrChange>
      </w:pPr>
      <w:ins w:id="185" w:author="Kristian Secor" w:date="2013-10-09T18:32:00Z">
        <w:r>
          <w:t>Selection of Subjects</w:t>
        </w:r>
        <w:r>
          <w:tab/>
        </w:r>
      </w:ins>
      <w:ins w:id="186" w:author="Kristian Secor" w:date="2013-10-11T21:00:00Z">
        <w:r>
          <w:t>7</w:t>
        </w:r>
      </w:ins>
    </w:p>
    <w:p w:rsidR="00D96640" w:rsidRPr="00803C4F" w:rsidRDefault="00B6769B" w:rsidP="00BB7099">
      <w:pPr>
        <w:pStyle w:val="TOC1"/>
        <w:numPr>
          <w:ins w:id="187" w:author="Kristian Secor" w:date="2013-10-09T18:32:00Z"/>
        </w:numPr>
        <w:spacing w:line="240" w:lineRule="auto"/>
        <w:rPr>
          <w:ins w:id="188" w:author="Kristian Secor" w:date="2013-10-09T18:32:00Z"/>
          <w:rPrChange w:id="189" w:author="Kristian Secor" w:date="2013-12-05T19:45:00Z">
            <w:rPr>
              <w:ins w:id="190" w:author="Kristian Secor" w:date="2013-10-09T18:32:00Z"/>
              <w:rFonts w:ascii="Calibri" w:hAnsi="Calibri"/>
            </w:rPr>
          </w:rPrChange>
        </w:rPr>
        <w:pPrChange w:id="191" w:author="Dr. Anderson" w:date="2013-12-10T23:46:00Z">
          <w:pPr>
            <w:pStyle w:val="TOC1"/>
          </w:pPr>
        </w:pPrChange>
      </w:pPr>
      <w:ins w:id="192" w:author="Kristian Secor" w:date="2013-10-10T17:27:00Z">
        <w:r>
          <w:t>Instrumentation</w:t>
        </w:r>
      </w:ins>
      <w:ins w:id="193" w:author="Kristian Secor" w:date="2013-10-09T18:32:00Z">
        <w:r>
          <w:tab/>
        </w:r>
      </w:ins>
      <w:ins w:id="194" w:author="Kristian Secor" w:date="2013-10-11T21:00:00Z">
        <w:r>
          <w:t>8</w:t>
        </w:r>
      </w:ins>
    </w:p>
    <w:p w:rsidR="00D96640" w:rsidRPr="00803C4F" w:rsidRDefault="00B6769B" w:rsidP="00BB7099">
      <w:pPr>
        <w:pStyle w:val="TOC1"/>
        <w:numPr>
          <w:ins w:id="195" w:author="Kristian Secor" w:date="2013-10-09T18:32:00Z"/>
        </w:numPr>
        <w:spacing w:line="240" w:lineRule="auto"/>
        <w:rPr>
          <w:ins w:id="196" w:author="Kristian Secor" w:date="2013-10-09T18:32:00Z"/>
          <w:rPrChange w:id="197" w:author="Kristian Secor" w:date="2013-12-05T19:45:00Z">
            <w:rPr>
              <w:ins w:id="198" w:author="Kristian Secor" w:date="2013-10-09T18:32:00Z"/>
              <w:rFonts w:ascii="Calibri" w:hAnsi="Calibri"/>
            </w:rPr>
          </w:rPrChange>
        </w:rPr>
        <w:pPrChange w:id="199" w:author="Dr. Anderson" w:date="2013-12-10T23:46:00Z">
          <w:pPr>
            <w:pStyle w:val="TOC1"/>
          </w:pPr>
        </w:pPrChange>
      </w:pPr>
      <w:ins w:id="200" w:author="Kristian Secor" w:date="2013-10-10T17:28:00Z">
        <w:r>
          <w:t>Methodological Assumptions</w:t>
        </w:r>
      </w:ins>
      <w:ins w:id="201" w:author="Kristian Secor" w:date="2013-10-09T18:32:00Z">
        <w:r>
          <w:tab/>
        </w:r>
      </w:ins>
      <w:ins w:id="202" w:author="temp" w:date="2013-10-12T12:39:00Z">
        <w:r>
          <w:t>9</w:t>
        </w:r>
      </w:ins>
      <w:ins w:id="203" w:author="Kristian Secor" w:date="2013-10-09T18:32:00Z">
        <w:del w:id="204" w:author="temp" w:date="2013-10-12T12:38:00Z">
          <w:r w:rsidR="00CD59BC" w:rsidRPr="00803C4F" w:rsidDel="000D60A0">
            <w:rPr>
              <w:rPrChange w:id="205" w:author="Kristian Secor" w:date="2013-12-05T19:45:00Z">
                <w:rPr/>
              </w:rPrChange>
            </w:rPr>
            <w:fldChar w:fldCharType="begin"/>
          </w:r>
          <w:r>
            <w:delInstrText xml:space="preserve"> PAGEREF _Toc242962896 \h </w:delInstrText>
          </w:r>
        </w:del>
      </w:ins>
      <w:del w:id="206" w:author="temp" w:date="2013-10-12T12:38:00Z">
        <w:r w:rsidR="00CD59BC" w:rsidRPr="00803C4F" w:rsidDel="000D60A0">
          <w:rPr>
            <w:rPrChange w:id="207" w:author="Kristian Secor" w:date="2013-12-05T19:45:00Z">
              <w:rPr/>
            </w:rPrChange>
          </w:rPr>
        </w:r>
        <w:r w:rsidR="00CD59BC" w:rsidRPr="00803C4F" w:rsidDel="000D60A0">
          <w:rPr>
            <w:rPrChange w:id="208" w:author="Kristian Secor" w:date="2013-12-05T19:45:00Z">
              <w:rPr/>
            </w:rPrChange>
          </w:rPr>
          <w:fldChar w:fldCharType="separate"/>
        </w:r>
      </w:del>
      <w:ins w:id="209" w:author="temp" w:date="2013-10-12T12:40:00Z">
        <w:r>
          <w:rPr>
            <w:b/>
            <w:bCs/>
          </w:rPr>
          <w:t>Error! Bookmark not defined.</w:t>
        </w:r>
      </w:ins>
      <w:ins w:id="210" w:author="Kristian Secor" w:date="2013-10-09T18:32:00Z">
        <w:del w:id="211" w:author="temp" w:date="2013-10-12T12:36:00Z">
          <w:r>
            <w:delText>9</w:delText>
          </w:r>
        </w:del>
        <w:del w:id="212" w:author="temp" w:date="2013-10-12T12:38:00Z">
          <w:r w:rsidR="00CD59BC" w:rsidRPr="00803C4F" w:rsidDel="000D60A0">
            <w:rPr>
              <w:rPrChange w:id="213" w:author="Kristian Secor" w:date="2013-12-05T19:45:00Z">
                <w:rPr/>
              </w:rPrChange>
            </w:rPr>
            <w:fldChar w:fldCharType="end"/>
          </w:r>
        </w:del>
      </w:ins>
    </w:p>
    <w:p w:rsidR="00D96640" w:rsidRPr="00803C4F" w:rsidRDefault="00B6769B" w:rsidP="00BB7099">
      <w:pPr>
        <w:pStyle w:val="TOC1"/>
        <w:numPr>
          <w:ins w:id="214" w:author="Kristian Secor" w:date="2013-10-09T18:32:00Z"/>
        </w:numPr>
        <w:spacing w:line="240" w:lineRule="auto"/>
        <w:rPr>
          <w:ins w:id="215" w:author="Kristian Secor" w:date="2013-10-09T18:32:00Z"/>
          <w:rPrChange w:id="216" w:author="Kristian Secor" w:date="2013-12-05T19:45:00Z">
            <w:rPr>
              <w:ins w:id="217" w:author="Kristian Secor" w:date="2013-10-09T18:32:00Z"/>
              <w:rFonts w:ascii="Calibri" w:hAnsi="Calibri"/>
            </w:rPr>
          </w:rPrChange>
        </w:rPr>
        <w:pPrChange w:id="218" w:author="Dr. Anderson" w:date="2013-12-10T23:46:00Z">
          <w:pPr>
            <w:pStyle w:val="TOC1"/>
          </w:pPr>
        </w:pPrChange>
      </w:pPr>
      <w:ins w:id="219" w:author="Kristian Secor" w:date="2013-10-10T17:28:00Z">
        <w:r>
          <w:t>Procedures</w:t>
        </w:r>
      </w:ins>
      <w:ins w:id="220" w:author="Kristian Secor" w:date="2013-10-09T18:32:00Z">
        <w:r>
          <w:tab/>
        </w:r>
      </w:ins>
      <w:ins w:id="221" w:author="temp" w:date="2013-10-12T12:38:00Z">
        <w:r>
          <w:t>10</w:t>
        </w:r>
      </w:ins>
      <w:ins w:id="222" w:author="Kristian Secor" w:date="2013-10-09T18:32:00Z">
        <w:del w:id="223" w:author="temp" w:date="2013-10-12T12:38:00Z">
          <w:r w:rsidR="00CD59BC" w:rsidRPr="00803C4F" w:rsidDel="000D60A0">
            <w:rPr>
              <w:rPrChange w:id="224" w:author="Kristian Secor" w:date="2013-12-05T19:45:00Z">
                <w:rPr/>
              </w:rPrChange>
            </w:rPr>
            <w:fldChar w:fldCharType="begin"/>
          </w:r>
          <w:r>
            <w:delInstrText xml:space="preserve"> PAGEREF _Toc242962898 \h </w:delInstrText>
          </w:r>
        </w:del>
      </w:ins>
      <w:del w:id="225" w:author="temp" w:date="2013-10-12T12:38:00Z">
        <w:r w:rsidR="00CD59BC" w:rsidRPr="00803C4F" w:rsidDel="000D60A0">
          <w:rPr>
            <w:rPrChange w:id="226" w:author="Kristian Secor" w:date="2013-12-05T19:45:00Z">
              <w:rPr/>
            </w:rPrChange>
          </w:rPr>
        </w:r>
        <w:r w:rsidR="00CD59BC" w:rsidRPr="00803C4F" w:rsidDel="000D60A0">
          <w:rPr>
            <w:rPrChange w:id="227" w:author="Kristian Secor" w:date="2013-12-05T19:45:00Z">
              <w:rPr/>
            </w:rPrChange>
          </w:rPr>
          <w:fldChar w:fldCharType="separate"/>
        </w:r>
      </w:del>
      <w:ins w:id="228" w:author="temp" w:date="2013-10-12T12:40:00Z">
        <w:r>
          <w:rPr>
            <w:b/>
            <w:bCs/>
          </w:rPr>
          <w:t>Error! Bookmark not defined.</w:t>
        </w:r>
      </w:ins>
      <w:ins w:id="229" w:author="Kristian Secor" w:date="2013-10-09T18:32:00Z">
        <w:del w:id="230" w:author="temp" w:date="2013-10-12T12:36:00Z">
          <w:r>
            <w:delText>10</w:delText>
          </w:r>
        </w:del>
        <w:del w:id="231" w:author="temp" w:date="2013-10-12T12:38:00Z">
          <w:r w:rsidR="00CD59BC" w:rsidRPr="00803C4F" w:rsidDel="000D60A0">
            <w:rPr>
              <w:rPrChange w:id="232" w:author="Kristian Secor" w:date="2013-12-05T19:45:00Z">
                <w:rPr/>
              </w:rPrChange>
            </w:rPr>
            <w:fldChar w:fldCharType="end"/>
          </w:r>
        </w:del>
      </w:ins>
    </w:p>
    <w:p w:rsidR="00D96640" w:rsidRPr="00803C4F" w:rsidRDefault="00B6769B" w:rsidP="00BB7099">
      <w:pPr>
        <w:pStyle w:val="TOC1"/>
        <w:numPr>
          <w:ins w:id="233" w:author="Kristian Secor" w:date="2013-10-09T18:32:00Z"/>
        </w:numPr>
        <w:spacing w:line="240" w:lineRule="auto"/>
        <w:rPr>
          <w:ins w:id="234" w:author="Kristian Secor" w:date="2013-10-10T17:28:00Z"/>
          <w:rPrChange w:id="235" w:author="Kristian Secor" w:date="2013-12-05T19:45:00Z">
            <w:rPr>
              <w:ins w:id="236" w:author="Kristian Secor" w:date="2013-10-10T17:28:00Z"/>
              <w:rFonts w:ascii="Calibri" w:hAnsi="Calibri"/>
            </w:rPr>
          </w:rPrChange>
        </w:rPr>
        <w:pPrChange w:id="237" w:author="Dr. Anderson" w:date="2013-12-10T23:46:00Z">
          <w:pPr>
            <w:pStyle w:val="TOC1"/>
          </w:pPr>
        </w:pPrChange>
      </w:pPr>
      <w:ins w:id="238" w:author="Kristian Secor" w:date="2013-10-10T17:28:00Z">
        <w:r>
          <w:t>Data Processing and Analysis</w:t>
        </w:r>
      </w:ins>
      <w:ins w:id="239" w:author="Kristian Secor" w:date="2013-10-09T18:32:00Z">
        <w:r>
          <w:tab/>
        </w:r>
      </w:ins>
      <w:ins w:id="240" w:author="temp" w:date="2013-10-12T12:38:00Z">
        <w:r>
          <w:t>11</w:t>
        </w:r>
      </w:ins>
      <w:ins w:id="241" w:author="Kristian Secor" w:date="2013-10-09T18:32:00Z">
        <w:del w:id="242" w:author="temp" w:date="2013-10-12T12:38:00Z">
          <w:r w:rsidR="00CD59BC" w:rsidRPr="00803C4F" w:rsidDel="000D60A0">
            <w:rPr>
              <w:rPrChange w:id="243" w:author="Kristian Secor" w:date="2013-12-05T19:45:00Z">
                <w:rPr/>
              </w:rPrChange>
            </w:rPr>
            <w:fldChar w:fldCharType="begin"/>
          </w:r>
          <w:r>
            <w:delInstrText xml:space="preserve"> PAGEREF _Toc242962900 \h </w:delInstrText>
          </w:r>
        </w:del>
      </w:ins>
      <w:del w:id="244" w:author="temp" w:date="2013-10-12T12:38:00Z">
        <w:r w:rsidR="00CD59BC" w:rsidRPr="00803C4F" w:rsidDel="000D60A0">
          <w:rPr>
            <w:rPrChange w:id="245" w:author="Kristian Secor" w:date="2013-12-05T19:45:00Z">
              <w:rPr/>
            </w:rPrChange>
          </w:rPr>
        </w:r>
        <w:r w:rsidR="00CD59BC" w:rsidRPr="00803C4F" w:rsidDel="000D60A0">
          <w:rPr>
            <w:rPrChange w:id="246" w:author="Kristian Secor" w:date="2013-12-05T19:45:00Z">
              <w:rPr/>
            </w:rPrChange>
          </w:rPr>
          <w:fldChar w:fldCharType="separate"/>
        </w:r>
      </w:del>
      <w:ins w:id="247" w:author="temp" w:date="2013-10-12T12:40:00Z">
        <w:r>
          <w:rPr>
            <w:b/>
            <w:bCs/>
          </w:rPr>
          <w:t>Error! Bookmark not defined.</w:t>
        </w:r>
      </w:ins>
      <w:ins w:id="248" w:author="Kristian Secor" w:date="2013-10-09T18:32:00Z">
        <w:del w:id="249" w:author="temp" w:date="2013-10-12T12:36:00Z">
          <w:r>
            <w:delText>11</w:delText>
          </w:r>
        </w:del>
        <w:del w:id="250" w:author="temp" w:date="2013-10-12T12:38:00Z">
          <w:r w:rsidR="00CD59BC" w:rsidRPr="00803C4F" w:rsidDel="000D60A0">
            <w:rPr>
              <w:rPrChange w:id="251" w:author="Kristian Secor" w:date="2013-12-05T19:45:00Z">
                <w:rPr/>
              </w:rPrChange>
            </w:rPr>
            <w:fldChar w:fldCharType="end"/>
          </w:r>
        </w:del>
      </w:ins>
    </w:p>
    <w:p w:rsidR="00D96640" w:rsidRPr="00803C4F" w:rsidRDefault="00B6769B" w:rsidP="00BB7099">
      <w:pPr>
        <w:pStyle w:val="TOC1"/>
        <w:numPr>
          <w:ins w:id="252" w:author="Kristian Secor" w:date="2013-10-10T17:28:00Z"/>
        </w:numPr>
        <w:spacing w:line="240" w:lineRule="auto"/>
        <w:ind w:right="-1320"/>
        <w:rPr>
          <w:ins w:id="253" w:author="Kristian Secor" w:date="2013-10-10T17:29:00Z"/>
        </w:rPr>
        <w:pPrChange w:id="254" w:author="Dr. Anderson" w:date="2013-12-10T23:47:00Z">
          <w:pPr>
            <w:pStyle w:val="TOC1"/>
          </w:pPr>
        </w:pPrChange>
      </w:pPr>
      <w:ins w:id="255" w:author="Kristian Secor" w:date="2013-10-10T17:28:00Z">
        <w:r>
          <w:t xml:space="preserve">Reference </w:t>
        </w:r>
        <w:r w:rsidR="00CD59BC" w:rsidRPr="00CD59BC">
          <w:rPr>
            <w:rPrChange w:id="256" w:author="Kristian Secor" w:date="2013-12-05T19:45:00Z">
              <w:rPr>
                <w:rFonts w:ascii="Calibri" w:hAnsi="Calibri"/>
              </w:rPr>
            </w:rPrChange>
          </w:rPr>
          <w:t>List</w:t>
        </w:r>
      </w:ins>
      <w:ins w:id="257" w:author="Kristian Secor" w:date="2013-10-31T15:47:00Z">
        <w:r w:rsidR="00CD59BC" w:rsidRPr="00CD59BC">
          <w:rPr>
            <w:rPrChange w:id="258" w:author="Kristian Secor" w:date="2013-12-05T19:45:00Z">
              <w:rPr>
                <w:rFonts w:ascii="Calibri" w:hAnsi="Calibri"/>
              </w:rPr>
            </w:rPrChange>
          </w:rPr>
          <w:t>……</w:t>
        </w:r>
      </w:ins>
      <w:ins w:id="259" w:author="Kristian Secor" w:date="2013-12-06T23:26:00Z">
        <w:r w:rsidR="00D96640">
          <w:t>…..</w:t>
        </w:r>
      </w:ins>
      <w:ins w:id="260" w:author="Kristian Secor" w:date="2013-10-31T15:48:00Z">
        <w:r w:rsidR="00CD59BC" w:rsidRPr="00CD59BC">
          <w:rPr>
            <w:rPrChange w:id="261" w:author="Kristian Secor" w:date="2013-12-05T19:45:00Z">
              <w:rPr>
                <w:rFonts w:ascii="Calibri" w:hAnsi="Calibri"/>
              </w:rPr>
            </w:rPrChange>
          </w:rPr>
          <w:t>...</w:t>
        </w:r>
      </w:ins>
      <w:ins w:id="262" w:author="Kristian Secor" w:date="2013-10-31T15:47:00Z">
        <w:r w:rsidR="00CD59BC" w:rsidRPr="00CD59BC">
          <w:rPr>
            <w:rPrChange w:id="263" w:author="Kristian Secor" w:date="2013-12-05T19:45:00Z">
              <w:rPr>
                <w:rFonts w:ascii="Calibri" w:hAnsi="Calibri"/>
              </w:rPr>
            </w:rPrChange>
          </w:rPr>
          <w:t>…</w:t>
        </w:r>
      </w:ins>
      <w:ins w:id="264" w:author="temp" w:date="2013-10-12T12:38:00Z">
        <w:del w:id="265" w:author="Kristian Secor" w:date="2013-10-31T15:47:00Z">
          <w:r w:rsidR="00CD59BC" w:rsidRPr="00CD59BC">
            <w:rPr>
              <w:rPrChange w:id="266" w:author="Kristian Secor" w:date="2013-12-05T19:45:00Z">
                <w:rPr>
                  <w:rFonts w:ascii="Calibri" w:hAnsi="Calibri"/>
                </w:rPr>
              </w:rPrChange>
            </w:rPr>
            <w:delText>n</w:delText>
          </w:r>
        </w:del>
      </w:ins>
      <w:ins w:id="267" w:author="temp" w:date="2013-10-12T12:39:00Z">
        <w:del w:id="268" w:author="Kristian Secor" w:date="2013-10-31T15:47:00Z">
          <w:r w:rsidR="00CD59BC" w:rsidRPr="00CD59BC">
            <w:rPr>
              <w:rPrChange w:id="269" w:author="Kristian Secor" w:date="2013-12-05T19:45:00Z">
                <w:rPr>
                  <w:rFonts w:ascii="Calibri" w:hAnsi="Calibri"/>
                </w:rPr>
              </w:rPrChange>
            </w:rPr>
            <w:delText xml:space="preserve"> Study</w:delText>
          </w:r>
        </w:del>
      </w:ins>
      <w:ins w:id="270" w:author="Kristian Secor" w:date="2013-10-10T17:28:00Z">
        <w:r w:rsidR="00CD59BC" w:rsidRPr="00CD59BC">
          <w:rPr>
            <w:rPrChange w:id="271" w:author="Kristian Secor" w:date="2013-12-05T19:45:00Z">
              <w:rPr>
                <w:rFonts w:ascii="Calibri" w:hAnsi="Calibri"/>
              </w:rPr>
            </w:rPrChange>
          </w:rPr>
          <w:t>.</w:t>
        </w:r>
        <w:del w:id="272" w:author="temp" w:date="2013-10-12T12:39:00Z">
          <w:r w:rsidR="00CD59BC" w:rsidRPr="00CD59BC">
            <w:rPr>
              <w:rPrChange w:id="273" w:author="Kristian Secor" w:date="2013-12-05T19:45:00Z">
                <w:rPr>
                  <w:rFonts w:ascii="Calibri" w:hAnsi="Calibri"/>
                </w:rPr>
              </w:rPrChange>
            </w:rPr>
            <w:delText>......</w:delText>
          </w:r>
        </w:del>
        <w:r>
          <w:t>.........</w:t>
        </w:r>
        <w:r w:rsidR="00CD59BC" w:rsidRPr="00CD59BC">
          <w:rPr>
            <w:rPrChange w:id="274" w:author="Kristian Secor" w:date="2013-12-05T19:45:00Z">
              <w:rPr>
                <w:rFonts w:ascii="Calibri" w:hAnsi="Calibri"/>
              </w:rPr>
            </w:rPrChange>
          </w:rPr>
          <w:t>....</w:t>
        </w:r>
        <w:del w:id="275" w:author="temp" w:date="2013-10-12T12:38:00Z">
          <w:r w:rsidR="00CD59BC" w:rsidRPr="00CD59BC">
            <w:rPr>
              <w:rPrChange w:id="276" w:author="Kristian Secor" w:date="2013-12-05T19:45:00Z">
                <w:rPr>
                  <w:rFonts w:ascii="Calibri" w:hAnsi="Calibri"/>
                </w:rPr>
              </w:rPrChange>
            </w:rPr>
            <w:delText>......</w:delText>
          </w:r>
        </w:del>
        <w:r w:rsidR="00CD59BC" w:rsidRPr="00CD59BC">
          <w:rPr>
            <w:rPrChange w:id="277" w:author="Kristian Secor" w:date="2013-12-05T19:45:00Z">
              <w:rPr>
                <w:rFonts w:ascii="Calibri" w:hAnsi="Calibri"/>
              </w:rPr>
            </w:rPrChange>
          </w:rPr>
          <w:t>..........................................................</w:t>
        </w:r>
        <w:del w:id="278" w:author="Dr. Anderson" w:date="2013-12-10T23:47:00Z">
          <w:r w:rsidR="00CD59BC" w:rsidRPr="00CD59BC" w:rsidDel="00BB7099">
            <w:rPr>
              <w:rPrChange w:id="279" w:author="Kristian Secor" w:date="2013-12-05T19:45:00Z">
                <w:rPr>
                  <w:rFonts w:ascii="Calibri" w:hAnsi="Calibri"/>
                </w:rPr>
              </w:rPrChange>
            </w:rPr>
            <w:delText>.</w:delText>
          </w:r>
        </w:del>
      </w:ins>
      <w:ins w:id="280" w:author="Dr. Anderson" w:date="2013-12-10T23:47:00Z">
        <w:r w:rsidR="00BB7099">
          <w:t>.</w:t>
        </w:r>
      </w:ins>
      <w:ins w:id="281" w:author="Kristian Secor" w:date="2013-10-10T17:28:00Z">
        <w:r w:rsidR="00CD59BC" w:rsidRPr="00CD59BC">
          <w:rPr>
            <w:rPrChange w:id="282" w:author="Kristian Secor" w:date="2013-12-05T19:45:00Z">
              <w:rPr>
                <w:rFonts w:ascii="Calibri" w:hAnsi="Calibri"/>
              </w:rPr>
            </w:rPrChange>
          </w:rPr>
          <w:t>.............</w:t>
        </w:r>
      </w:ins>
      <w:ins w:id="283" w:author="Dr. Anderson" w:date="2013-12-10T23:47:00Z">
        <w:r w:rsidR="00BB7099">
          <w:t>...</w:t>
        </w:r>
      </w:ins>
      <w:ins w:id="284" w:author="Kristian Secor" w:date="2013-10-10T17:28:00Z">
        <w:r w:rsidR="00CD59BC" w:rsidRPr="00CD59BC">
          <w:rPr>
            <w:rPrChange w:id="285" w:author="Kristian Secor" w:date="2013-12-05T19:45:00Z">
              <w:rPr>
                <w:rFonts w:ascii="Calibri" w:hAnsi="Calibri"/>
              </w:rPr>
            </w:rPrChange>
          </w:rPr>
          <w:t>...</w:t>
        </w:r>
      </w:ins>
      <w:ins w:id="286" w:author="Dr. Anderson" w:date="2013-12-10T23:48:00Z">
        <w:r w:rsidR="00BB7099">
          <w:t>.</w:t>
        </w:r>
      </w:ins>
      <w:ins w:id="287" w:author="temp" w:date="2013-10-12T12:39:00Z">
        <w:r w:rsidR="00CD59BC" w:rsidRPr="00CD59BC">
          <w:rPr>
            <w:rPrChange w:id="288" w:author="Kristian Secor" w:date="2013-12-05T19:45:00Z">
              <w:rPr>
                <w:rFonts w:ascii="Calibri" w:hAnsi="Calibri"/>
              </w:rPr>
            </w:rPrChange>
          </w:rPr>
          <w:t>..</w:t>
        </w:r>
      </w:ins>
      <w:ins w:id="289" w:author="Kristian Secor" w:date="2013-10-10T17:28:00Z">
        <w:r w:rsidR="00CD59BC" w:rsidRPr="00CD59BC">
          <w:rPr>
            <w:rPrChange w:id="290" w:author="Kristian Secor" w:date="2013-12-05T19:45:00Z">
              <w:rPr>
                <w:rFonts w:ascii="Calibri" w:hAnsi="Calibri"/>
              </w:rPr>
            </w:rPrChange>
          </w:rPr>
          <w:t>.</w:t>
        </w:r>
      </w:ins>
      <w:ins w:id="291" w:author="Kristian Secor" w:date="2013-10-11T21:00:00Z">
        <w:r>
          <w:t>12</w:t>
        </w:r>
      </w:ins>
    </w:p>
    <w:p w:rsidR="00D96640" w:rsidRPr="00803C4F" w:rsidRDefault="00B6769B" w:rsidP="00BB7099">
      <w:pPr>
        <w:pStyle w:val="TOC1"/>
        <w:numPr>
          <w:ins w:id="292" w:author="Kristian Secor" w:date="2013-10-10T17:29:00Z"/>
        </w:numPr>
        <w:tabs>
          <w:tab w:val="right" w:pos="10350"/>
        </w:tabs>
        <w:spacing w:line="240" w:lineRule="auto"/>
        <w:ind w:right="-880"/>
        <w:rPr>
          <w:ins w:id="293" w:author="Kristian Secor" w:date="2013-10-10T17:29:00Z"/>
          <w:rPrChange w:id="294" w:author="Kristian Secor" w:date="2013-12-05T19:45:00Z">
            <w:rPr>
              <w:ins w:id="295" w:author="Kristian Secor" w:date="2013-10-10T17:29:00Z"/>
              <w:rFonts w:ascii="Calibri" w:hAnsi="Calibri"/>
            </w:rPr>
          </w:rPrChange>
        </w:rPr>
        <w:pPrChange w:id="296" w:author="Dr. Anderson" w:date="2013-12-10T23:47:00Z">
          <w:pPr>
            <w:pStyle w:val="TOC1"/>
          </w:pPr>
        </w:pPrChange>
      </w:pPr>
      <w:ins w:id="297" w:author="Kristian Secor" w:date="2013-10-10T17:29:00Z">
        <w:r>
          <w:t>Appendices</w:t>
        </w:r>
      </w:ins>
      <w:ins w:id="298" w:author="Kristian Secor" w:date="2013-10-31T15:48:00Z">
        <w:r w:rsidR="00CD59BC" w:rsidRPr="00CD59BC">
          <w:rPr>
            <w:rPrChange w:id="299" w:author="Kristian Secor" w:date="2013-12-05T19:45:00Z">
              <w:rPr>
                <w:rFonts w:ascii="Calibri" w:hAnsi="Calibri"/>
              </w:rPr>
            </w:rPrChange>
          </w:rPr>
          <w:t>….</w:t>
        </w:r>
      </w:ins>
      <w:ins w:id="300" w:author="Kristian Secor" w:date="2013-10-10T17:29:00Z">
        <w:del w:id="301" w:author="temp" w:date="2013-10-12T12:39:00Z">
          <w:r w:rsidR="00CD59BC" w:rsidRPr="00CD59BC">
            <w:rPr>
              <w:rPrChange w:id="302" w:author="Kristian Secor" w:date="2013-12-05T19:45:00Z">
                <w:rPr>
                  <w:rFonts w:ascii="Calibri" w:hAnsi="Calibri"/>
                </w:rPr>
              </w:rPrChange>
            </w:rPr>
            <w:delText>List……….</w:delText>
          </w:r>
        </w:del>
      </w:ins>
      <w:ins w:id="303" w:author="temp" w:date="2013-10-12T12:39:00Z">
        <w:del w:id="304" w:author="Kristian Secor" w:date="2013-10-31T15:47:00Z">
          <w:r w:rsidR="00CD59BC" w:rsidRPr="00CD59BC">
            <w:rPr>
              <w:rPrChange w:id="305" w:author="Kristian Secor" w:date="2013-12-05T19:45:00Z">
                <w:rPr>
                  <w:rFonts w:ascii="Calibri" w:hAnsi="Calibri"/>
                </w:rPr>
              </w:rPrChange>
            </w:rPr>
            <w:delText>List</w:delText>
          </w:r>
        </w:del>
      </w:ins>
      <w:ins w:id="306" w:author="Kristian Secor" w:date="2013-10-10T17:29:00Z">
        <w:r w:rsidR="00CD59BC" w:rsidRPr="00CD59BC">
          <w:rPr>
            <w:rPrChange w:id="307" w:author="Kristian Secor" w:date="2013-12-05T19:45:00Z">
              <w:rPr>
                <w:rFonts w:ascii="Calibri" w:hAnsi="Calibri"/>
              </w:rPr>
            </w:rPrChange>
          </w:rPr>
          <w:t>.......</w:t>
        </w:r>
        <w:r>
          <w:t>................</w:t>
        </w:r>
        <w:r w:rsidR="00CD59BC" w:rsidRPr="00CD59BC">
          <w:rPr>
            <w:rPrChange w:id="308" w:author="Kristian Secor" w:date="2013-12-05T19:45:00Z">
              <w:rPr>
                <w:rFonts w:ascii="Calibri" w:hAnsi="Calibri"/>
              </w:rPr>
            </w:rPrChange>
          </w:rPr>
          <w:t>......................................................................................</w:t>
        </w:r>
      </w:ins>
      <w:ins w:id="309" w:author="temp" w:date="2013-10-12T12:39:00Z">
        <w:r>
          <w:t>.</w:t>
        </w:r>
      </w:ins>
      <w:ins w:id="310" w:author="Dr. Anderson" w:date="2013-12-10T23:47:00Z">
        <w:r w:rsidR="00BB7099">
          <w:t>...</w:t>
        </w:r>
      </w:ins>
      <w:ins w:id="311" w:author="temp" w:date="2013-10-12T12:39:00Z">
        <w:r>
          <w:t>.</w:t>
        </w:r>
      </w:ins>
      <w:ins w:id="312" w:author="Dr. Anderson" w:date="2013-12-10T23:48:00Z">
        <w:r w:rsidR="00BB7099">
          <w:t>.</w:t>
        </w:r>
      </w:ins>
      <w:ins w:id="313" w:author="Kristian Secor" w:date="2013-10-10T17:29:00Z">
        <w:r>
          <w:t>..13</w:t>
        </w:r>
      </w:ins>
      <w:ins w:id="314" w:author="Kristian Secor" w:date="2013-12-07T13:51:00Z">
        <w:r w:rsidR="00A17842">
          <w:tab/>
        </w:r>
      </w:ins>
    </w:p>
    <w:p w:rsidR="00B76F95" w:rsidRDefault="00B76F95" w:rsidP="00BB7099">
      <w:pPr>
        <w:numPr>
          <w:ins w:id="315" w:author="Kristian Secor" w:date="2013-12-07T13:51:00Z"/>
        </w:numPr>
        <w:rPr>
          <w:ins w:id="316" w:author="Kristian Secor" w:date="2013-12-07T13:51:00Z"/>
          <w:rFonts w:ascii="Times New Roman" w:hAnsi="Times New Roman"/>
        </w:rPr>
        <w:pPrChange w:id="317" w:author="Dr. Anderson" w:date="2013-12-10T23:46:00Z">
          <w:pPr/>
        </w:pPrChange>
      </w:pPr>
    </w:p>
    <w:p w:rsidR="00A17842" w:rsidRDefault="00A17842" w:rsidP="00BB7099">
      <w:pPr>
        <w:numPr>
          <w:ins w:id="318" w:author="Kristian Secor" w:date="2013-12-07T13:51:00Z"/>
        </w:numPr>
        <w:spacing w:before="29"/>
        <w:ind w:left="3321" w:right="3003"/>
        <w:jc w:val="center"/>
        <w:outlineLvl w:val="0"/>
        <w:rPr>
          <w:ins w:id="319" w:author="Kristian Secor" w:date="2013-12-07T13:51:00Z"/>
        </w:rPr>
        <w:pPrChange w:id="320" w:author="Dr. Anderson" w:date="2013-12-10T23:46:00Z">
          <w:pPr>
            <w:spacing w:before="29"/>
            <w:ind w:left="3321" w:right="3003"/>
            <w:jc w:val="center"/>
            <w:outlineLvl w:val="0"/>
          </w:pPr>
        </w:pPrChange>
      </w:pPr>
      <w:ins w:id="321" w:author="Kristian Secor" w:date="2013-12-07T13:51:00Z">
        <w:r>
          <w:rPr>
            <w:rFonts w:ascii="Times New Roman" w:hAnsi="Times New Roman"/>
            <w:b/>
          </w:rPr>
          <w:t>TAB</w:t>
        </w:r>
        <w:r>
          <w:rPr>
            <w:rFonts w:ascii="Times New Roman" w:hAnsi="Times New Roman"/>
            <w:b/>
            <w:spacing w:val="1"/>
          </w:rPr>
          <w:t>L</w:t>
        </w:r>
        <w:r>
          <w:rPr>
            <w:rFonts w:ascii="Times New Roman" w:hAnsi="Times New Roman"/>
            <w:b/>
          </w:rPr>
          <w:t>E OF</w:t>
        </w:r>
        <w:r>
          <w:rPr>
            <w:rFonts w:ascii="Times New Roman" w:hAnsi="Times New Roman"/>
            <w:b/>
            <w:spacing w:val="-1"/>
          </w:rPr>
          <w:t xml:space="preserve"> </w:t>
        </w:r>
        <w:r>
          <w:rPr>
            <w:rFonts w:ascii="Times New Roman" w:hAnsi="Times New Roman"/>
            <w:b/>
          </w:rPr>
          <w:t>AP</w:t>
        </w:r>
        <w:r>
          <w:rPr>
            <w:rFonts w:ascii="Times New Roman" w:hAnsi="Times New Roman"/>
            <w:b/>
            <w:spacing w:val="-3"/>
          </w:rPr>
          <w:t>P</w:t>
        </w:r>
        <w:r>
          <w:rPr>
            <w:rFonts w:ascii="Times New Roman" w:hAnsi="Times New Roman"/>
            <w:b/>
          </w:rPr>
          <w:t>EN</w:t>
        </w:r>
        <w:r>
          <w:rPr>
            <w:rFonts w:ascii="Times New Roman" w:hAnsi="Times New Roman"/>
            <w:b/>
            <w:spacing w:val="-1"/>
          </w:rPr>
          <w:t>D</w:t>
        </w:r>
        <w:r>
          <w:rPr>
            <w:rFonts w:ascii="Times New Roman" w:hAnsi="Times New Roman"/>
            <w:b/>
            <w:spacing w:val="2"/>
          </w:rPr>
          <w:t>I</w:t>
        </w:r>
        <w:r>
          <w:rPr>
            <w:rFonts w:ascii="Times New Roman" w:hAnsi="Times New Roman"/>
            <w:b/>
          </w:rPr>
          <w:t>CES</w:t>
        </w:r>
      </w:ins>
    </w:p>
    <w:p w:rsidR="00A17842" w:rsidRDefault="00A17842" w:rsidP="00BB7099">
      <w:pPr>
        <w:numPr>
          <w:ins w:id="322" w:author="Kristian Secor" w:date="2013-12-07T13:51:00Z"/>
        </w:numPr>
        <w:spacing w:before="16"/>
        <w:rPr>
          <w:ins w:id="323" w:author="Kristian Secor" w:date="2013-12-07T13:51:00Z"/>
          <w:sz w:val="26"/>
          <w:szCs w:val="26"/>
        </w:rPr>
        <w:pPrChange w:id="324" w:author="Dr. Anderson" w:date="2013-12-10T23:46:00Z">
          <w:pPr>
            <w:spacing w:before="16" w:line="260" w:lineRule="exact"/>
          </w:pPr>
        </w:pPrChange>
      </w:pPr>
    </w:p>
    <w:p w:rsidR="00A17842" w:rsidRDefault="00A17842" w:rsidP="00BB7099">
      <w:pPr>
        <w:numPr>
          <w:ins w:id="325" w:author="Kristian Secor" w:date="2013-12-07T13:51:00Z"/>
        </w:numPr>
        <w:spacing w:after="0"/>
        <w:ind w:left="400" w:right="79"/>
        <w:jc w:val="center"/>
        <w:rPr>
          <w:ins w:id="326" w:author="Kristian Secor" w:date="2013-12-07T13:51:00Z"/>
        </w:rPr>
        <w:pPrChange w:id="327" w:author="Dr. Anderson" w:date="2013-12-10T23:47:00Z">
          <w:pPr>
            <w:ind w:left="400" w:right="79"/>
            <w:jc w:val="center"/>
          </w:pPr>
        </w:pPrChange>
      </w:pPr>
      <w:ins w:id="328" w:author="Kristian Secor" w:date="2013-12-07T13:51:00Z">
        <w:r>
          <w:rPr>
            <w:rFonts w:ascii="Times New Roman" w:hAnsi="Times New Roman"/>
            <w:b/>
          </w:rPr>
          <w:t>Ap</w:t>
        </w:r>
        <w:r>
          <w:rPr>
            <w:rFonts w:ascii="Times New Roman" w:hAnsi="Times New Roman"/>
            <w:b/>
            <w:spacing w:val="1"/>
          </w:rPr>
          <w:t>p</w:t>
        </w:r>
        <w:r>
          <w:rPr>
            <w:rFonts w:ascii="Times New Roman" w:hAnsi="Times New Roman"/>
            <w:b/>
            <w:spacing w:val="-1"/>
          </w:rPr>
          <w:t>e</w:t>
        </w:r>
        <w:r>
          <w:rPr>
            <w:rFonts w:ascii="Times New Roman" w:hAnsi="Times New Roman"/>
            <w:b/>
            <w:spacing w:val="1"/>
          </w:rPr>
          <w:t>nd</w:t>
        </w:r>
        <w:r>
          <w:rPr>
            <w:rFonts w:ascii="Times New Roman" w:hAnsi="Times New Roman"/>
            <w:b/>
          </w:rPr>
          <w:t xml:space="preserve">ix                                                                                                                      </w:t>
        </w:r>
        <w:r>
          <w:rPr>
            <w:rFonts w:ascii="Times New Roman" w:hAnsi="Times New Roman"/>
            <w:b/>
            <w:spacing w:val="8"/>
          </w:rPr>
          <w:t xml:space="preserve"> </w:t>
        </w:r>
        <w:r>
          <w:rPr>
            <w:rFonts w:ascii="Times New Roman" w:hAnsi="Times New Roman"/>
            <w:b/>
            <w:spacing w:val="-3"/>
          </w:rPr>
          <w:t>P</w:t>
        </w:r>
        <w:r>
          <w:rPr>
            <w:rFonts w:ascii="Times New Roman" w:hAnsi="Times New Roman"/>
            <w:b/>
          </w:rPr>
          <w:t>age</w:t>
        </w:r>
      </w:ins>
    </w:p>
    <w:p w:rsidR="00A17842" w:rsidDel="00BB7099" w:rsidRDefault="00A17842" w:rsidP="00BB7099">
      <w:pPr>
        <w:numPr>
          <w:ins w:id="329" w:author="Kristian Secor" w:date="2013-12-07T13:51:00Z"/>
        </w:numPr>
        <w:spacing w:before="11" w:after="0"/>
        <w:rPr>
          <w:ins w:id="330" w:author="Kristian Secor" w:date="2013-12-07T13:51:00Z"/>
          <w:del w:id="331" w:author="Dr. Anderson" w:date="2013-12-10T23:47:00Z"/>
          <w:sz w:val="26"/>
          <w:szCs w:val="26"/>
        </w:rPr>
        <w:pPrChange w:id="332" w:author="Dr. Anderson" w:date="2013-12-10T23:47:00Z">
          <w:pPr>
            <w:spacing w:before="11" w:line="260" w:lineRule="exact"/>
          </w:pPr>
        </w:pPrChange>
      </w:pPr>
    </w:p>
    <w:p w:rsidR="00A17842" w:rsidRDefault="00A17842" w:rsidP="00BB7099">
      <w:pPr>
        <w:numPr>
          <w:ins w:id="333" w:author="Kristian Secor" w:date="2013-12-07T13:51:00Z"/>
        </w:numPr>
        <w:spacing w:after="0"/>
        <w:ind w:left="402" w:right="80"/>
        <w:outlineLvl w:val="0"/>
        <w:rPr>
          <w:ins w:id="334" w:author="Kristian Secor" w:date="2013-12-07T13:51:00Z"/>
          <w:sz w:val="26"/>
          <w:szCs w:val="26"/>
        </w:rPr>
        <w:pPrChange w:id="335" w:author="Dr. Anderson" w:date="2013-12-10T23:47:00Z">
          <w:pPr>
            <w:spacing w:before="16" w:line="260" w:lineRule="exact"/>
          </w:pPr>
        </w:pPrChange>
      </w:pPr>
      <w:ins w:id="336" w:author="Kristian Secor" w:date="2013-12-07T13:51:00Z">
        <w:r>
          <w:rPr>
            <w:rFonts w:ascii="Times New Roman" w:hAnsi="Times New Roman"/>
          </w:rPr>
          <w:t xml:space="preserve">A. </w:t>
        </w:r>
        <w:r>
          <w:rPr>
            <w:rFonts w:ascii="Times New Roman" w:hAnsi="Times New Roman"/>
            <w:spacing w:val="7"/>
          </w:rPr>
          <w:t xml:space="preserve"> </w:t>
        </w:r>
        <w:r>
          <w:rPr>
            <w:rFonts w:ascii="Times New Roman" w:hAnsi="Times New Roman"/>
            <w:spacing w:val="1"/>
          </w:rPr>
          <w:t>P</w:t>
        </w:r>
        <w:r>
          <w:rPr>
            <w:rFonts w:ascii="Times New Roman" w:hAnsi="Times New Roman"/>
            <w:spacing w:val="-1"/>
          </w:rPr>
          <w:t>e</w:t>
        </w:r>
        <w:r>
          <w:rPr>
            <w:rFonts w:ascii="Times New Roman" w:hAnsi="Times New Roman"/>
          </w:rPr>
          <w:t xml:space="preserve">rmission </w:t>
        </w:r>
        <w:r>
          <w:rPr>
            <w:rFonts w:ascii="Times New Roman" w:hAnsi="Times New Roman"/>
            <w:spacing w:val="1"/>
          </w:rPr>
          <w:t>t</w:t>
        </w:r>
        <w:r>
          <w:rPr>
            <w:rFonts w:ascii="Times New Roman" w:hAnsi="Times New Roman"/>
          </w:rPr>
          <w:t>o Condu</w:t>
        </w:r>
        <w:r>
          <w:rPr>
            <w:rFonts w:ascii="Times New Roman" w:hAnsi="Times New Roman"/>
            <w:spacing w:val="-1"/>
          </w:rPr>
          <w:t>c</w:t>
        </w:r>
        <w:r>
          <w:rPr>
            <w:rFonts w:ascii="Times New Roman" w:hAnsi="Times New Roman"/>
          </w:rPr>
          <w:t xml:space="preserve">t </w:t>
        </w:r>
        <w:r>
          <w:rPr>
            <w:rFonts w:ascii="Times New Roman" w:hAnsi="Times New Roman"/>
            <w:spacing w:val="-1"/>
          </w:rPr>
          <w:t>Re</w:t>
        </w:r>
        <w:r>
          <w:rPr>
            <w:rFonts w:ascii="Times New Roman" w:hAnsi="Times New Roman"/>
          </w:rPr>
          <w:t>s</w:t>
        </w:r>
        <w:r>
          <w:rPr>
            <w:rFonts w:ascii="Times New Roman" w:hAnsi="Times New Roman"/>
            <w:spacing w:val="-1"/>
          </w:rPr>
          <w:t>ea</w:t>
        </w:r>
        <w:r>
          <w:rPr>
            <w:rFonts w:ascii="Times New Roman" w:hAnsi="Times New Roman"/>
            <w:spacing w:val="1"/>
          </w:rPr>
          <w:t>r</w:t>
        </w:r>
        <w:r>
          <w:rPr>
            <w:rFonts w:ascii="Times New Roman" w:hAnsi="Times New Roman"/>
            <w:spacing w:val="-1"/>
          </w:rPr>
          <w:t>c</w:t>
        </w:r>
        <w:r>
          <w:rPr>
            <w:rFonts w:ascii="Times New Roman" w:hAnsi="Times New Roman"/>
          </w:rPr>
          <w:t>h</w:t>
        </w:r>
        <w:r>
          <w:rPr>
            <w:rFonts w:ascii="Times New Roman" w:hAnsi="Times New Roman"/>
            <w:spacing w:val="-3"/>
          </w:rPr>
          <w:t xml:space="preserve"> </w:t>
        </w:r>
        <w:r>
          <w:rPr>
            <w:rFonts w:ascii="Times New Roman" w:hAnsi="Times New Roman"/>
          </w:rPr>
          <w:t>................................................................................</w:t>
        </w:r>
        <w:r w:rsidR="001B26A2">
          <w:rPr>
            <w:rFonts w:ascii="Times New Roman" w:hAnsi="Times New Roman"/>
            <w:spacing w:val="1"/>
          </w:rPr>
          <w:t>18</w:t>
        </w:r>
      </w:ins>
    </w:p>
    <w:p w:rsidR="00A17842" w:rsidRPr="001B26A2" w:rsidRDefault="00A17842" w:rsidP="00BB7099">
      <w:pPr>
        <w:numPr>
          <w:ins w:id="337" w:author="Kristian Secor" w:date="2013-12-07T13:51:00Z"/>
        </w:numPr>
        <w:spacing w:after="0"/>
        <w:ind w:left="402" w:right="80"/>
        <w:rPr>
          <w:ins w:id="338" w:author="Kristian Secor" w:date="2013-12-07T13:51:00Z"/>
          <w:rPrChange w:id="339" w:author="Kristian Secor" w:date="2013-12-07T13:53:00Z">
            <w:rPr>
              <w:ins w:id="340" w:author="Kristian Secor" w:date="2013-12-07T13:51:00Z"/>
              <w:sz w:val="26"/>
              <w:szCs w:val="26"/>
            </w:rPr>
          </w:rPrChange>
        </w:rPr>
        <w:pPrChange w:id="341" w:author="Dr. Anderson" w:date="2013-12-10T23:47:00Z">
          <w:pPr>
            <w:spacing w:before="16" w:line="260" w:lineRule="exact"/>
          </w:pPr>
        </w:pPrChange>
      </w:pPr>
      <w:ins w:id="342" w:author="Kristian Secor" w:date="2013-12-07T13:51:00Z">
        <w:r>
          <w:rPr>
            <w:rFonts w:ascii="Times New Roman" w:hAnsi="Times New Roman"/>
            <w:spacing w:val="-2"/>
          </w:rPr>
          <w:t>B</w:t>
        </w:r>
        <w:r>
          <w:rPr>
            <w:rFonts w:ascii="Times New Roman" w:hAnsi="Times New Roman"/>
          </w:rPr>
          <w:t xml:space="preserve">. </w:t>
        </w:r>
        <w:r>
          <w:rPr>
            <w:rFonts w:ascii="Times New Roman" w:hAnsi="Times New Roman"/>
            <w:spacing w:val="22"/>
          </w:rPr>
          <w:t xml:space="preserve"> </w:t>
        </w:r>
        <w:r>
          <w:rPr>
            <w:rFonts w:ascii="Times New Roman" w:hAnsi="Times New Roman"/>
          </w:rPr>
          <w:t>App</w:t>
        </w:r>
        <w:r>
          <w:rPr>
            <w:rFonts w:ascii="Times New Roman" w:hAnsi="Times New Roman"/>
            <w:spacing w:val="-1"/>
          </w:rPr>
          <w:t>r</w:t>
        </w:r>
        <w:r>
          <w:rPr>
            <w:rFonts w:ascii="Times New Roman" w:hAnsi="Times New Roman"/>
          </w:rPr>
          <w:t>ov</w:t>
        </w:r>
        <w:r>
          <w:rPr>
            <w:rFonts w:ascii="Times New Roman" w:hAnsi="Times New Roman"/>
            <w:spacing w:val="-1"/>
          </w:rPr>
          <w:t>a</w:t>
        </w:r>
        <w:r>
          <w:rPr>
            <w:rFonts w:ascii="Times New Roman" w:hAnsi="Times New Roman"/>
          </w:rPr>
          <w:t xml:space="preserve">l </w:t>
        </w:r>
        <w:r>
          <w:rPr>
            <w:rFonts w:ascii="Times New Roman" w:hAnsi="Times New Roman"/>
            <w:spacing w:val="1"/>
          </w:rPr>
          <w:t>t</w:t>
        </w:r>
        <w:r>
          <w:rPr>
            <w:rFonts w:ascii="Times New Roman" w:hAnsi="Times New Roman"/>
          </w:rPr>
          <w:t>o Condu</w:t>
        </w:r>
        <w:r>
          <w:rPr>
            <w:rFonts w:ascii="Times New Roman" w:hAnsi="Times New Roman"/>
            <w:spacing w:val="-1"/>
          </w:rPr>
          <w:t>c</w:t>
        </w:r>
        <w:r>
          <w:rPr>
            <w:rFonts w:ascii="Times New Roman" w:hAnsi="Times New Roman"/>
          </w:rPr>
          <w:t xml:space="preserve">t </w:t>
        </w:r>
        <w:r>
          <w:rPr>
            <w:rFonts w:ascii="Times New Roman" w:hAnsi="Times New Roman"/>
            <w:spacing w:val="1"/>
          </w:rPr>
          <w:t>R</w:t>
        </w:r>
        <w:r>
          <w:rPr>
            <w:rFonts w:ascii="Times New Roman" w:hAnsi="Times New Roman"/>
            <w:spacing w:val="-1"/>
          </w:rPr>
          <w:t>e</w:t>
        </w:r>
        <w:r>
          <w:rPr>
            <w:rFonts w:ascii="Times New Roman" w:hAnsi="Times New Roman"/>
          </w:rPr>
          <w:t>s</w:t>
        </w:r>
        <w:r>
          <w:rPr>
            <w:rFonts w:ascii="Times New Roman" w:hAnsi="Times New Roman"/>
            <w:spacing w:val="-1"/>
          </w:rPr>
          <w:t>ea</w:t>
        </w:r>
        <w:r>
          <w:rPr>
            <w:rFonts w:ascii="Times New Roman" w:hAnsi="Times New Roman"/>
          </w:rPr>
          <w:t>r</w:t>
        </w:r>
        <w:r>
          <w:rPr>
            <w:rFonts w:ascii="Times New Roman" w:hAnsi="Times New Roman"/>
            <w:spacing w:val="-2"/>
          </w:rPr>
          <w:t>c</w:t>
        </w:r>
        <w:r>
          <w:rPr>
            <w:rFonts w:ascii="Times New Roman" w:hAnsi="Times New Roman"/>
          </w:rPr>
          <w:t>h</w:t>
        </w:r>
        <w:r>
          <w:rPr>
            <w:rFonts w:ascii="Times New Roman" w:hAnsi="Times New Roman"/>
            <w:spacing w:val="-20"/>
          </w:rPr>
          <w:t xml:space="preserve"> </w:t>
        </w:r>
        <w:r w:rsidR="001B26A2">
          <w:rPr>
            <w:rFonts w:ascii="Times New Roman" w:hAnsi="Times New Roman"/>
          </w:rPr>
          <w:t>.</w:t>
        </w:r>
        <w:r>
          <w:rPr>
            <w:rFonts w:ascii="Times New Roman" w:hAnsi="Times New Roman"/>
          </w:rPr>
          <w:t>...........</w:t>
        </w:r>
        <w:r w:rsidR="001B26A2">
          <w:rPr>
            <w:rFonts w:ascii="Times New Roman" w:hAnsi="Times New Roman"/>
          </w:rPr>
          <w:t>........................</w:t>
        </w:r>
        <w:r>
          <w:rPr>
            <w:rFonts w:ascii="Times New Roman" w:hAnsi="Times New Roman"/>
          </w:rPr>
          <w:t>......</w:t>
        </w:r>
        <w:r w:rsidR="001B26A2">
          <w:rPr>
            <w:rFonts w:ascii="Times New Roman" w:hAnsi="Times New Roman"/>
          </w:rPr>
          <w:t>........................(forthcoming)</w:t>
        </w:r>
      </w:ins>
    </w:p>
    <w:p w:rsidR="00A17842" w:rsidRPr="001B26A2" w:rsidRDefault="00A17842" w:rsidP="00BB7099">
      <w:pPr>
        <w:numPr>
          <w:ins w:id="343" w:author="Kristian Secor" w:date="2013-12-07T13:51:00Z"/>
        </w:numPr>
        <w:spacing w:after="0"/>
        <w:ind w:left="402" w:right="80"/>
        <w:rPr>
          <w:ins w:id="344" w:author="Kristian Secor" w:date="2013-12-07T13:51:00Z"/>
          <w:rPrChange w:id="345" w:author="Kristian Secor" w:date="2013-12-07T13:53:00Z">
            <w:rPr>
              <w:ins w:id="346" w:author="Kristian Secor" w:date="2013-12-07T13:51:00Z"/>
              <w:sz w:val="26"/>
              <w:szCs w:val="26"/>
            </w:rPr>
          </w:rPrChange>
        </w:rPr>
        <w:pPrChange w:id="347" w:author="Dr. Anderson" w:date="2013-12-10T23:47:00Z">
          <w:pPr>
            <w:spacing w:before="16" w:line="260" w:lineRule="exact"/>
          </w:pPr>
        </w:pPrChange>
      </w:pPr>
      <w:ins w:id="348" w:author="Kristian Secor" w:date="2013-12-07T13:51:00Z">
        <w:r>
          <w:rPr>
            <w:rFonts w:ascii="Times New Roman" w:hAnsi="Times New Roman"/>
            <w:spacing w:val="1"/>
          </w:rPr>
          <w:t>C</w:t>
        </w:r>
        <w:r>
          <w:rPr>
            <w:rFonts w:ascii="Times New Roman" w:hAnsi="Times New Roman"/>
          </w:rPr>
          <w:t xml:space="preserve">. </w:t>
        </w:r>
      </w:ins>
      <w:ins w:id="349" w:author="Kristian Secor" w:date="2013-12-07T13:54:00Z">
        <w:r w:rsidR="001B26A2">
          <w:rPr>
            <w:rFonts w:ascii="Times New Roman" w:hAnsi="Times New Roman"/>
          </w:rPr>
          <w:t xml:space="preserve"> </w:t>
        </w:r>
      </w:ins>
      <w:ins w:id="350" w:author="Kristian Secor" w:date="2013-12-07T13:53:00Z">
        <w:r w:rsidR="001B26A2">
          <w:rPr>
            <w:rFonts w:ascii="Times New Roman" w:hAnsi="Times New Roman"/>
            <w:spacing w:val="-1"/>
          </w:rPr>
          <w:t>Sur</w:t>
        </w:r>
      </w:ins>
      <w:ins w:id="351" w:author="Kristian Secor" w:date="2013-12-07T13:54:00Z">
        <w:r w:rsidR="001B26A2">
          <w:rPr>
            <w:rFonts w:ascii="Times New Roman" w:hAnsi="Times New Roman"/>
            <w:spacing w:val="-1"/>
          </w:rPr>
          <w:t>vey Questions</w:t>
        </w:r>
      </w:ins>
      <w:ins w:id="352" w:author="Kristian Secor" w:date="2013-12-07T13:51:00Z">
        <w:r>
          <w:rPr>
            <w:rFonts w:ascii="Times New Roman" w:hAnsi="Times New Roman"/>
          </w:rPr>
          <w:t>.......</w:t>
        </w:r>
      </w:ins>
      <w:ins w:id="353" w:author="Kristian Secor" w:date="2013-12-07T13:54:00Z">
        <w:r w:rsidR="001B26A2">
          <w:rPr>
            <w:rFonts w:ascii="Times New Roman" w:hAnsi="Times New Roman"/>
          </w:rPr>
          <w:t>.............</w:t>
        </w:r>
      </w:ins>
      <w:ins w:id="354" w:author="Kristian Secor" w:date="2013-12-07T13:51:00Z">
        <w:r>
          <w:rPr>
            <w:rFonts w:ascii="Times New Roman" w:hAnsi="Times New Roman"/>
          </w:rPr>
          <w:t>.............................................................................</w:t>
        </w:r>
        <w:del w:id="355" w:author="Dr. Anderson" w:date="2013-12-10T23:48:00Z">
          <w:r w:rsidDel="00BB7099">
            <w:rPr>
              <w:rFonts w:ascii="Times New Roman" w:hAnsi="Times New Roman"/>
            </w:rPr>
            <w:delText>.</w:delText>
          </w:r>
        </w:del>
        <w:r>
          <w:rPr>
            <w:rFonts w:ascii="Times New Roman" w:hAnsi="Times New Roman"/>
          </w:rPr>
          <w:t>........</w:t>
        </w:r>
        <w:r>
          <w:rPr>
            <w:rFonts w:ascii="Times New Roman" w:hAnsi="Times New Roman"/>
            <w:spacing w:val="1"/>
          </w:rPr>
          <w:t>.</w:t>
        </w:r>
        <w:r w:rsidR="00621472">
          <w:rPr>
            <w:rFonts w:ascii="Times New Roman" w:hAnsi="Times New Roman"/>
          </w:rPr>
          <w:t>19</w:t>
        </w:r>
      </w:ins>
    </w:p>
    <w:p w:rsidR="00A17842" w:rsidRPr="001B26A2" w:rsidRDefault="00A17842" w:rsidP="00BB7099">
      <w:pPr>
        <w:numPr>
          <w:ins w:id="356" w:author="Kristian Secor" w:date="2013-12-07T13:51:00Z"/>
        </w:numPr>
        <w:spacing w:after="0"/>
        <w:ind w:left="402" w:right="80"/>
        <w:rPr>
          <w:ins w:id="357" w:author="Kristian Secor" w:date="2013-12-07T13:51:00Z"/>
          <w:rPrChange w:id="358" w:author="Kristian Secor" w:date="2013-12-07T13:53:00Z">
            <w:rPr>
              <w:ins w:id="359" w:author="Kristian Secor" w:date="2013-12-07T13:51:00Z"/>
              <w:sz w:val="26"/>
              <w:szCs w:val="26"/>
            </w:rPr>
          </w:rPrChange>
        </w:rPr>
        <w:pPrChange w:id="360" w:author="Dr. Anderson" w:date="2013-12-10T23:47:00Z">
          <w:pPr>
            <w:spacing w:before="16" w:line="260" w:lineRule="exact"/>
          </w:pPr>
        </w:pPrChange>
      </w:pPr>
      <w:ins w:id="361" w:author="Kristian Secor" w:date="2013-12-07T13:51:00Z">
        <w:r>
          <w:rPr>
            <w:rFonts w:ascii="Times New Roman" w:hAnsi="Times New Roman"/>
          </w:rPr>
          <w:t xml:space="preserve">D. </w:t>
        </w:r>
        <w:r>
          <w:rPr>
            <w:rFonts w:ascii="Times New Roman" w:hAnsi="Times New Roman"/>
            <w:spacing w:val="7"/>
          </w:rPr>
          <w:t xml:space="preserve"> </w:t>
        </w:r>
        <w:r>
          <w:rPr>
            <w:rFonts w:ascii="Times New Roman" w:hAnsi="Times New Roman"/>
            <w:spacing w:val="-3"/>
          </w:rPr>
          <w:t>I</w:t>
        </w:r>
        <w:r>
          <w:rPr>
            <w:rFonts w:ascii="Times New Roman" w:hAnsi="Times New Roman"/>
            <w:spacing w:val="2"/>
          </w:rPr>
          <w:t>n</w:t>
        </w:r>
        <w:r>
          <w:rPr>
            <w:rFonts w:ascii="Times New Roman" w:hAnsi="Times New Roman"/>
          </w:rPr>
          <w:t>fo</w:t>
        </w:r>
        <w:r>
          <w:rPr>
            <w:rFonts w:ascii="Times New Roman" w:hAnsi="Times New Roman"/>
            <w:spacing w:val="-1"/>
          </w:rPr>
          <w:t>r</w:t>
        </w:r>
        <w:r>
          <w:rPr>
            <w:rFonts w:ascii="Times New Roman" w:hAnsi="Times New Roman"/>
          </w:rPr>
          <w:t>med Consen</w:t>
        </w:r>
        <w:r>
          <w:rPr>
            <w:rFonts w:ascii="Times New Roman" w:hAnsi="Times New Roman"/>
            <w:spacing w:val="3"/>
          </w:rPr>
          <w:t>t</w:t>
        </w:r>
        <w:r>
          <w:rPr>
            <w:rFonts w:ascii="Times New Roman" w:hAnsi="Times New Roman"/>
          </w:rPr>
          <w:t>...............................................................................................</w:t>
        </w:r>
        <w:r>
          <w:rPr>
            <w:rFonts w:ascii="Times New Roman" w:hAnsi="Times New Roman"/>
            <w:spacing w:val="1"/>
          </w:rPr>
          <w:t>.</w:t>
        </w:r>
        <w:r>
          <w:rPr>
            <w:rFonts w:ascii="Times New Roman" w:hAnsi="Times New Roman"/>
          </w:rPr>
          <w:t>.........40</w:t>
        </w:r>
      </w:ins>
    </w:p>
    <w:p w:rsidR="00A17842" w:rsidRDefault="00A17842" w:rsidP="00BB7099">
      <w:pPr>
        <w:numPr>
          <w:ins w:id="362" w:author="Kristian Secor" w:date="2013-10-10T17:29:00Z"/>
        </w:numPr>
        <w:rPr>
          <w:ins w:id="363" w:author="Kristian Secor" w:date="2013-10-09T18:32:00Z"/>
          <w:rFonts w:ascii="Times New Roman" w:hAnsi="Times New Roman"/>
          <w:rPrChange w:id="364" w:author="Kristian Secor" w:date="2013-12-05T19:45:00Z">
            <w:rPr>
              <w:ins w:id="365" w:author="Kristian Secor" w:date="2013-10-09T18:32:00Z"/>
              <w:rFonts w:ascii="Calibri" w:hAnsi="Calibri"/>
            </w:rPr>
          </w:rPrChange>
        </w:rPr>
        <w:pPrChange w:id="366" w:author="Dr. Anderson" w:date="2013-12-10T23:46:00Z">
          <w:pPr>
            <w:pStyle w:val="TOC2"/>
          </w:pPr>
        </w:pPrChange>
      </w:pPr>
    </w:p>
    <w:p w:rsidR="00D96640" w:rsidRPr="00803C4F" w:rsidRDefault="00CD59BC" w:rsidP="00BB7099">
      <w:pPr>
        <w:numPr>
          <w:ins w:id="367" w:author="Kristian Secor" w:date="2013-10-09T18:32:00Z"/>
        </w:numPr>
        <w:rPr>
          <w:ins w:id="368" w:author="Kristian Secor" w:date="2013-10-09T18:32:00Z"/>
          <w:rFonts w:ascii="Times New Roman" w:hAnsi="Times New Roman"/>
          <w:rPrChange w:id="369" w:author="Kristian Secor" w:date="2013-12-05T19:45:00Z">
            <w:rPr>
              <w:ins w:id="370" w:author="Kristian Secor" w:date="2013-10-09T18:32:00Z"/>
            </w:rPr>
          </w:rPrChange>
        </w:rPr>
        <w:pPrChange w:id="371" w:author="Dr. Anderson" w:date="2013-12-10T23:46:00Z">
          <w:pPr/>
        </w:pPrChange>
      </w:pPr>
      <w:ins w:id="372" w:author="Kristian Secor" w:date="2013-10-09T18:32:00Z">
        <w:r w:rsidRPr="00CD59BC">
          <w:rPr>
            <w:rFonts w:ascii="Times New Roman" w:hAnsi="Times New Roman"/>
            <w:bCs/>
            <w:noProof/>
            <w:rPrChange w:id="373" w:author="Kristian Secor" w:date="2013-12-05T19:45:00Z">
              <w:rPr>
                <w:rFonts w:ascii="Times New Roman" w:hAnsi="Times New Roman"/>
                <w:b/>
                <w:bCs/>
                <w:noProof/>
              </w:rPr>
            </w:rPrChange>
          </w:rPr>
          <w:fldChar w:fldCharType="end"/>
        </w:r>
      </w:ins>
    </w:p>
    <w:p w:rsidR="00D96640" w:rsidRPr="00803C4F" w:rsidRDefault="00D96640" w:rsidP="00D96640">
      <w:pPr>
        <w:numPr>
          <w:ins w:id="374" w:author="Kristian Secor" w:date="2013-10-09T18:32:00Z"/>
        </w:numPr>
        <w:rPr>
          <w:ins w:id="375" w:author="Kristian Secor" w:date="2013-10-09T18:32:00Z"/>
          <w:rFonts w:ascii="Times New Roman" w:hAnsi="Times New Roman"/>
          <w:color w:val="0000FF"/>
          <w:rPrChange w:id="376" w:author="Kristian Secor" w:date="2013-12-05T19:45:00Z">
            <w:rPr>
              <w:ins w:id="377" w:author="Kristian Secor" w:date="2013-10-09T18:32:00Z"/>
              <w:color w:val="0000FF"/>
            </w:rPr>
          </w:rPrChange>
        </w:rPr>
      </w:pPr>
      <w:bookmarkStart w:id="378" w:name="List_of_Tables"/>
      <w:bookmarkEnd w:id="378"/>
    </w:p>
    <w:p w:rsidR="00B76F95" w:rsidRDefault="00B76F95">
      <w:pPr>
        <w:pStyle w:val="BalloonText"/>
        <w:numPr>
          <w:ins w:id="379" w:author="Kristian Secor" w:date="2013-10-09T18:32:00Z"/>
        </w:numPr>
        <w:spacing w:line="480" w:lineRule="auto"/>
        <w:jc w:val="center"/>
        <w:outlineLvl w:val="0"/>
        <w:rPr>
          <w:ins w:id="380" w:author="Dr. Anderson" w:date="2013-12-10T23:48:00Z"/>
        </w:rPr>
        <w:pPrChange w:id="381" w:author="Kristian Secor" w:date="2013-10-09T18:33:00Z">
          <w:pPr>
            <w:pStyle w:val="BodyText"/>
          </w:pPr>
        </w:pPrChange>
      </w:pPr>
    </w:p>
    <w:p w:rsidR="00BB7099" w:rsidRDefault="00BB7099">
      <w:pPr>
        <w:pStyle w:val="BalloonText"/>
        <w:numPr>
          <w:ins w:id="382" w:author="Kristian Secor" w:date="2013-10-09T18:32:00Z"/>
        </w:numPr>
        <w:spacing w:line="480" w:lineRule="auto"/>
        <w:jc w:val="center"/>
        <w:outlineLvl w:val="0"/>
        <w:rPr>
          <w:ins w:id="383" w:author="Dr. Anderson" w:date="2013-12-10T23:48:00Z"/>
        </w:rPr>
        <w:pPrChange w:id="384" w:author="Kristian Secor" w:date="2013-10-09T18:33:00Z">
          <w:pPr>
            <w:pStyle w:val="BodyText"/>
          </w:pPr>
        </w:pPrChange>
      </w:pPr>
    </w:p>
    <w:p w:rsidR="00BB7099" w:rsidRDefault="00BB7099">
      <w:pPr>
        <w:pStyle w:val="BalloonText"/>
        <w:numPr>
          <w:ins w:id="385" w:author="Kristian Secor" w:date="2013-10-09T18:32:00Z"/>
        </w:numPr>
        <w:spacing w:line="480" w:lineRule="auto"/>
        <w:jc w:val="center"/>
        <w:outlineLvl w:val="0"/>
        <w:rPr>
          <w:ins w:id="386" w:author="Dr. Anderson" w:date="2013-12-10T23:48:00Z"/>
        </w:rPr>
        <w:pPrChange w:id="387" w:author="Kristian Secor" w:date="2013-10-09T18:33:00Z">
          <w:pPr>
            <w:pStyle w:val="BodyText"/>
          </w:pPr>
        </w:pPrChange>
      </w:pPr>
    </w:p>
    <w:p w:rsidR="00BB7099" w:rsidRDefault="00BB7099">
      <w:pPr>
        <w:pStyle w:val="BalloonText"/>
        <w:numPr>
          <w:ins w:id="388" w:author="Kristian Secor" w:date="2013-10-09T18:32:00Z"/>
        </w:numPr>
        <w:spacing w:line="480" w:lineRule="auto"/>
        <w:jc w:val="center"/>
        <w:outlineLvl w:val="0"/>
        <w:rPr>
          <w:ins w:id="389" w:author="Dr. Anderson" w:date="2013-12-10T23:48:00Z"/>
        </w:rPr>
        <w:pPrChange w:id="390" w:author="Kristian Secor" w:date="2013-10-09T18:33:00Z">
          <w:pPr>
            <w:pStyle w:val="BodyText"/>
          </w:pPr>
        </w:pPrChange>
      </w:pPr>
    </w:p>
    <w:p w:rsidR="00BB7099" w:rsidRDefault="00BB7099">
      <w:pPr>
        <w:pStyle w:val="BalloonText"/>
        <w:numPr>
          <w:ins w:id="391" w:author="Kristian Secor" w:date="2013-10-09T18:32:00Z"/>
        </w:numPr>
        <w:spacing w:line="480" w:lineRule="auto"/>
        <w:jc w:val="center"/>
        <w:outlineLvl w:val="0"/>
        <w:rPr>
          <w:ins w:id="392" w:author="Kristian Secor" w:date="2013-10-09T18:32:00Z"/>
          <w:rPrChange w:id="393" w:author="Kristian Secor" w:date="2013-12-05T19:45:00Z">
            <w:rPr>
              <w:ins w:id="394" w:author="Kristian Secor" w:date="2013-10-09T18:32:00Z"/>
            </w:rPr>
          </w:rPrChange>
        </w:rPr>
        <w:pPrChange w:id="395" w:author="Kristian Secor" w:date="2013-10-09T18:33:00Z">
          <w:pPr>
            <w:pStyle w:val="BodyText"/>
          </w:pPr>
        </w:pPrChange>
      </w:pPr>
    </w:p>
    <w:p w:rsidR="00D96640" w:rsidRPr="00803C4F" w:rsidRDefault="00D96640" w:rsidP="00D96640">
      <w:pPr>
        <w:pStyle w:val="APALevel0"/>
        <w:numPr>
          <w:ins w:id="396" w:author="Kristian Secor" w:date="2013-10-09T18:34:00Z"/>
        </w:numPr>
        <w:jc w:val="left"/>
        <w:rPr>
          <w:del w:id="397" w:author="Unknown"/>
        </w:rPr>
      </w:pPr>
      <w:bookmarkStart w:id="398" w:name="Chapter_1"/>
      <w:bookmarkStart w:id="399" w:name="Chapter_2"/>
      <w:bookmarkStart w:id="400" w:name="Chapter_4"/>
      <w:bookmarkEnd w:id="398"/>
      <w:bookmarkEnd w:id="399"/>
      <w:bookmarkEnd w:id="400"/>
    </w:p>
    <w:p w:rsidR="00D96640" w:rsidRPr="00803C4F" w:rsidRDefault="00D96640" w:rsidP="00D96640">
      <w:pPr>
        <w:pStyle w:val="APALevel0"/>
        <w:numPr>
          <w:ins w:id="401" w:author="Kristian Secor" w:date="2013-10-09T18:34:00Z"/>
        </w:numPr>
        <w:jc w:val="left"/>
        <w:rPr>
          <w:ins w:id="402" w:author="Kristian Secor" w:date="2013-10-09T18:34:00Z"/>
        </w:rPr>
      </w:pPr>
    </w:p>
    <w:p w:rsidR="00D96640" w:rsidRPr="00803C4F" w:rsidRDefault="00D96640" w:rsidP="00D96640">
      <w:pPr>
        <w:pStyle w:val="APALevel0"/>
        <w:numPr>
          <w:ins w:id="403" w:author="Kristian Secor" w:date="2013-10-09T18:34:00Z"/>
        </w:numPr>
        <w:jc w:val="left"/>
        <w:rPr>
          <w:ins w:id="404" w:author="Kristian Secor" w:date="2013-10-09T18:34:00Z"/>
        </w:rPr>
      </w:pPr>
    </w:p>
    <w:p w:rsidR="00D96640" w:rsidRPr="00803C4F" w:rsidRDefault="00D96640" w:rsidP="00D96640">
      <w:pPr>
        <w:pStyle w:val="APALevel0"/>
        <w:numPr>
          <w:ins w:id="405" w:author="Kristian Secor" w:date="2013-10-09T18:34:00Z"/>
        </w:numPr>
        <w:jc w:val="left"/>
        <w:rPr>
          <w:ins w:id="406" w:author="Kristian Secor" w:date="2013-10-09T18:34:00Z"/>
        </w:rPr>
      </w:pPr>
    </w:p>
    <w:p w:rsidR="00D96640" w:rsidRPr="00803C4F" w:rsidRDefault="00D96640" w:rsidP="00D96640">
      <w:pPr>
        <w:pStyle w:val="APALevel0"/>
        <w:numPr>
          <w:ins w:id="407" w:author="Kristian Secor" w:date="2013-10-09T18:34:00Z"/>
        </w:numPr>
        <w:jc w:val="left"/>
        <w:rPr>
          <w:ins w:id="408" w:author="Kristian Secor" w:date="2013-10-09T18:34:00Z"/>
        </w:rPr>
      </w:pPr>
    </w:p>
    <w:p w:rsidR="00D96640" w:rsidRDefault="00D96640">
      <w:pPr>
        <w:pStyle w:val="APALevel0"/>
        <w:numPr>
          <w:ins w:id="409" w:author="Kristian Secor" w:date="2013-12-07T14:27:00Z"/>
        </w:numPr>
        <w:jc w:val="left"/>
        <w:rPr>
          <w:del w:id="410" w:author="Unknown"/>
        </w:rPr>
      </w:pPr>
    </w:p>
    <w:p w:rsidR="0058048A" w:rsidRDefault="0058048A" w:rsidP="00D96640">
      <w:pPr>
        <w:pStyle w:val="APALevel0"/>
        <w:numPr>
          <w:ins w:id="411" w:author="Kristian Secor" w:date="2013-12-07T14:27:00Z"/>
        </w:numPr>
        <w:jc w:val="left"/>
        <w:rPr>
          <w:ins w:id="412" w:author="Kristian Secor" w:date="2013-12-07T14:27:00Z"/>
        </w:rPr>
      </w:pPr>
    </w:p>
    <w:p w:rsidR="0058048A" w:rsidRPr="00803C4F" w:rsidRDefault="0058048A" w:rsidP="00D96640">
      <w:pPr>
        <w:pStyle w:val="APALevel0"/>
        <w:numPr>
          <w:ins w:id="413" w:author="Kristian Secor" w:date="2013-10-10T17:29:00Z"/>
        </w:numPr>
        <w:jc w:val="left"/>
        <w:rPr>
          <w:ins w:id="414" w:author="Kristian Secor" w:date="2013-12-07T14:27:00Z"/>
        </w:rPr>
      </w:pPr>
    </w:p>
    <w:p w:rsidR="00B76F95" w:rsidRDefault="00B76F95">
      <w:pPr>
        <w:pStyle w:val="APALevel0"/>
        <w:numPr>
          <w:ins w:id="415" w:author="Unknown"/>
        </w:numPr>
        <w:jc w:val="left"/>
        <w:rPr>
          <w:ins w:id="416" w:author="Kristian Secor" w:date="2013-10-10T15:50:00Z"/>
          <w:rPrChange w:id="417" w:author="Kristian Secor" w:date="2013-12-05T19:45:00Z">
            <w:rPr>
              <w:ins w:id="418" w:author="Kristian Secor" w:date="2013-10-10T15:50:00Z"/>
            </w:rPr>
          </w:rPrChange>
        </w:rPr>
        <w:pPrChange w:id="419" w:author="Kristian Secor" w:date="2013-10-09T18:33:00Z">
          <w:pPr>
            <w:spacing w:before="76" w:after="0" w:line="480" w:lineRule="auto"/>
            <w:ind w:right="212"/>
          </w:pPr>
        </w:pPrChange>
      </w:pPr>
    </w:p>
    <w:p w:rsidR="00B76F95" w:rsidRDefault="00D96640">
      <w:pPr>
        <w:pStyle w:val="APALevel0"/>
        <w:numPr>
          <w:ins w:id="420" w:author="Unknown"/>
        </w:numPr>
        <w:jc w:val="left"/>
        <w:rPr>
          <w:del w:id="421" w:author="Kristian Secor" w:date="2013-10-10T15:50:00Z"/>
          <w:b/>
          <w:bCs/>
          <w:spacing w:val="1"/>
        </w:rPr>
        <w:pPrChange w:id="422" w:author="Kristian Secor" w:date="2013-10-09T18:33:00Z">
          <w:pPr>
            <w:spacing w:before="76" w:after="0" w:line="480" w:lineRule="auto"/>
            <w:ind w:right="212"/>
          </w:pPr>
        </w:pPrChange>
      </w:pPr>
      <w:ins w:id="423" w:author="Kristian Secor" w:date="2013-12-07T11:26:00Z">
        <w:r>
          <w:rPr>
            <w:b/>
            <w:bCs/>
            <w:spacing w:val="1"/>
          </w:rPr>
          <w:t xml:space="preserve">                               </w:t>
        </w:r>
        <w:r w:rsidR="00C8146D">
          <w:rPr>
            <w:b/>
            <w:bCs/>
            <w:spacing w:val="1"/>
          </w:rPr>
          <w:t xml:space="preserve">                            </w:t>
        </w:r>
      </w:ins>
    </w:p>
    <w:p w:rsidR="00B76F95" w:rsidRDefault="00D96640">
      <w:pPr>
        <w:spacing w:before="76" w:after="0" w:line="480" w:lineRule="auto"/>
        <w:ind w:right="212"/>
        <w:outlineLvl w:val="0"/>
        <w:rPr>
          <w:del w:id="424" w:author="Kristian Secor" w:date="2013-10-27T07:20:00Z"/>
          <w:rFonts w:ascii="Times New Roman" w:hAnsi="Times New Roman"/>
          <w:b/>
          <w:bCs/>
          <w:spacing w:val="1"/>
        </w:rPr>
        <w:pPrChange w:id="425" w:author="Kristian Secor" w:date="2013-10-10T15:50:00Z">
          <w:pPr>
            <w:spacing w:before="76" w:after="0" w:line="480" w:lineRule="auto"/>
            <w:ind w:right="212"/>
            <w:jc w:val="center"/>
            <w:outlineLvl w:val="0"/>
          </w:pPr>
        </w:pPrChange>
      </w:pPr>
      <w:del w:id="426" w:author="Kristian Secor" w:date="2013-10-11T21:01:00Z">
        <w:r w:rsidRPr="00803C4F" w:rsidDel="000B7960">
          <w:rPr>
            <w:rFonts w:ascii="Times New Roman" w:hAnsi="Times New Roman"/>
            <w:b/>
            <w:bCs/>
            <w:spacing w:val="1"/>
          </w:rPr>
          <w:delText xml:space="preserve">THE EFFICACY </w:delText>
        </w:r>
      </w:del>
      <w:del w:id="427" w:author="Kristian Secor" w:date="2013-10-10T15:49:00Z">
        <w:r w:rsidR="00B6769B">
          <w:rPr>
            <w:rFonts w:ascii="Times New Roman" w:hAnsi="Times New Roman"/>
            <w:b/>
            <w:bCs/>
            <w:spacing w:val="1"/>
          </w:rPr>
          <w:delText>OF ONLINE</w:delText>
        </w:r>
      </w:del>
      <w:del w:id="428" w:author="Kristian Secor" w:date="2013-10-11T21:01:00Z">
        <w:r w:rsidR="00B6769B">
          <w:rPr>
            <w:rFonts w:ascii="Times New Roman" w:hAnsi="Times New Roman"/>
            <w:b/>
            <w:bCs/>
            <w:spacing w:val="1"/>
          </w:rPr>
          <w:delText xml:space="preserve"> </w:delText>
        </w:r>
      </w:del>
      <w:del w:id="429" w:author="Kristian Secor" w:date="2013-10-27T07:20:00Z">
        <w:r w:rsidR="00B6769B">
          <w:rPr>
            <w:rFonts w:ascii="Times New Roman" w:hAnsi="Times New Roman"/>
            <w:b/>
            <w:bCs/>
            <w:spacing w:val="1"/>
          </w:rPr>
          <w:delText>GROUP STUDY</w:delText>
        </w:r>
      </w:del>
    </w:p>
    <w:p w:rsidR="00D96640" w:rsidRPr="00803C4F" w:rsidDel="00030BFE" w:rsidRDefault="00B6769B" w:rsidP="008E4B94">
      <w:pPr>
        <w:spacing w:after="0" w:line="480" w:lineRule="auto"/>
        <w:ind w:left="2880" w:firstLine="720"/>
        <w:outlineLvl w:val="0"/>
        <w:rPr>
          <w:del w:id="430" w:author="Kristian Secor" w:date="2013-10-27T07:20:00Z"/>
          <w:rFonts w:ascii="Times New Roman" w:hAnsi="Times New Roman"/>
          <w:b/>
          <w:bCs/>
          <w:color w:val="FF0000"/>
          <w:spacing w:val="1"/>
        </w:rPr>
      </w:pPr>
      <w:del w:id="431" w:author="Kristian Secor" w:date="2013-10-27T07:20:00Z">
        <w:r>
          <w:rPr>
            <w:rFonts w:ascii="Times New Roman" w:hAnsi="Times New Roman"/>
            <w:b/>
            <w:bCs/>
            <w:spacing w:val="1"/>
          </w:rPr>
          <w:delText>Abstract</w:delText>
        </w:r>
      </w:del>
    </w:p>
    <w:p w:rsidR="00B76F95" w:rsidRDefault="00B6769B">
      <w:pPr>
        <w:pStyle w:val="NormalWeb"/>
        <w:spacing w:beforeLines="0" w:afterLines="0" w:line="480" w:lineRule="auto"/>
        <w:ind w:firstLine="720"/>
        <w:outlineLvl w:val="0"/>
        <w:rPr>
          <w:del w:id="432" w:author="Kristian Secor" w:date="2013-10-27T07:20:00Z"/>
          <w:rFonts w:ascii="Times New Roman" w:hAnsi="Times New Roman"/>
          <w:sz w:val="24"/>
        </w:rPr>
        <w:pPrChange w:id="433" w:author="Kristian Secor" w:date="2013-10-10T15:39:00Z">
          <w:pPr>
            <w:pStyle w:val="NormalWeb"/>
            <w:spacing w:beforeLines="0" w:afterLines="0" w:line="480" w:lineRule="auto"/>
            <w:ind w:firstLine="720"/>
          </w:pPr>
        </w:pPrChange>
      </w:pPr>
      <w:del w:id="434" w:author="Kristian Secor" w:date="2013-10-27T07:20:00Z">
        <w:r>
          <w:rPr>
            <w:rFonts w:ascii="Times New Roman" w:hAnsi="Times New Roman"/>
          </w:rPr>
          <w:delText xml:space="preserve">This mixed-methods study explores the support structure of group study through collaborative learning in an online environment in support of traditional on ground teaching. This exploration tests whether online support can improve student performance and confidence while alleviating anxiety specifically among web design students in web programming at a career focused Art College. The study will explore the uses and perceived benefits of using video conferencing with file sharing that can be saved and accessed later for further reference and review. </w:delText>
        </w:r>
      </w:del>
    </w:p>
    <w:p w:rsidR="00B76F95" w:rsidRDefault="00CD59BC">
      <w:pPr>
        <w:pStyle w:val="NormalWeb"/>
        <w:numPr>
          <w:ins w:id="435" w:author="Kristian Secor" w:date="2013-10-17T11:39:00Z"/>
        </w:numPr>
        <w:spacing w:before="2" w:after="2" w:line="480" w:lineRule="auto"/>
        <w:ind w:firstLine="720"/>
        <w:outlineLvl w:val="0"/>
        <w:rPr>
          <w:del w:id="436" w:author="Kristian Secor" w:date="2013-10-27T07:20:00Z"/>
          <w:rStyle w:val="Strong"/>
          <w:rFonts w:ascii="Cambria" w:hAnsi="Cambria"/>
          <w:sz w:val="24"/>
          <w:szCs w:val="24"/>
          <w:rPrChange w:id="437" w:author="Kristian Secor" w:date="2013-12-05T19:45:00Z">
            <w:rPr>
              <w:del w:id="438" w:author="Kristian Secor" w:date="2013-10-27T07:20:00Z"/>
              <w:rStyle w:val="Strong"/>
              <w:rFonts w:ascii="Times New Roman" w:hAnsi="Times New Roman"/>
              <w:b w:val="0"/>
              <w:noProof/>
              <w:color w:val="FF0000"/>
              <w:sz w:val="24"/>
              <w:szCs w:val="24"/>
            </w:rPr>
          </w:rPrChange>
        </w:rPr>
        <w:pPrChange w:id="439" w:author="Kristian Secor" w:date="2013-10-17T11:39:00Z">
          <w:pPr>
            <w:pStyle w:val="NormalWeb"/>
            <w:spacing w:beforeLines="0" w:afterLines="0" w:line="480" w:lineRule="auto"/>
            <w:ind w:left="2160" w:firstLine="720"/>
            <w:outlineLvl w:val="0"/>
          </w:pPr>
        </w:pPrChange>
      </w:pPr>
      <w:del w:id="440" w:author="Kristian Secor" w:date="2013-10-27T07:20:00Z">
        <w:r w:rsidRPr="00CD59BC">
          <w:rPr>
            <w:rStyle w:val="Strong"/>
            <w:rFonts w:ascii="Times New Roman" w:hAnsi="Times New Roman"/>
            <w:sz w:val="24"/>
            <w:rPrChange w:id="441" w:author="Kristian Secor" w:date="2013-12-05T19:45:00Z">
              <w:rPr>
                <w:rStyle w:val="Strong"/>
                <w:rFonts w:ascii="Times New Roman" w:hAnsi="Times New Roman"/>
              </w:rPr>
            </w:rPrChange>
          </w:rPr>
          <w:delText>Background</w:delText>
        </w:r>
      </w:del>
    </w:p>
    <w:p w:rsidR="00D96640" w:rsidRPr="00803C4F" w:rsidDel="00030BFE" w:rsidRDefault="00D96640" w:rsidP="008E4B94">
      <w:pPr>
        <w:pStyle w:val="NormalWeb"/>
        <w:numPr>
          <w:ins w:id="442" w:author="Kristian Secor" w:date="2013-10-10T15:30:00Z"/>
        </w:numPr>
        <w:spacing w:before="2" w:after="2" w:line="480" w:lineRule="auto"/>
        <w:outlineLvl w:val="0"/>
        <w:rPr>
          <w:ins w:id="443" w:author="temp" w:date="2013-10-12T12:32:00Z"/>
          <w:del w:id="444" w:author="Kristian Secor" w:date="2013-10-27T07:20:00Z"/>
          <w:rFonts w:ascii="Times New Roman" w:hAnsi="Times New Roman"/>
          <w:sz w:val="24"/>
        </w:rPr>
      </w:pPr>
      <w:ins w:id="445" w:author="temp" w:date="2013-10-12T12:29:00Z">
        <w:del w:id="446" w:author="Kristian Secor" w:date="2013-10-17T11:39:00Z">
          <w:r w:rsidRPr="00803C4F" w:rsidDel="00B515F1">
            <w:rPr>
              <w:rFonts w:ascii="Times New Roman" w:hAnsi="Times New Roman"/>
              <w:sz w:val="24"/>
            </w:rPr>
            <w:delText>For example, t</w:delText>
          </w:r>
        </w:del>
      </w:ins>
      <w:ins w:id="447" w:author="temp" w:date="2013-10-12T12:27:00Z">
        <w:del w:id="448" w:author="Kristian Secor" w:date="2013-10-17T11:39:00Z">
          <w:r w:rsidRPr="00803C4F" w:rsidDel="00B515F1">
            <w:rPr>
              <w:rFonts w:ascii="Times New Roman" w:hAnsi="Times New Roman"/>
              <w:sz w:val="24"/>
            </w:rPr>
            <w:delText>he student loan default rate for graduates from the Art Institute of Pittsburgh soared to 23.9% in 2009 compared with 6.9% of traditional Universities (</w:delText>
          </w:r>
          <w:r w:rsidR="00CD59BC" w:rsidRPr="00803C4F" w:rsidDel="00B515F1">
            <w:rPr>
              <w:rFonts w:ascii="Times New Roman" w:hAnsi="Times New Roman"/>
            </w:rPr>
            <w:fldChar w:fldCharType="begin"/>
          </w:r>
          <w:r w:rsidRPr="00803C4F" w:rsidDel="00B515F1">
            <w:rPr>
              <w:rFonts w:ascii="Times New Roman" w:hAnsi="Times New Roman"/>
              <w:sz w:val="24"/>
            </w:rPr>
            <w:delInstrText xml:space="preserve"> HYPERLINK "http://www.educationsector.org/sites/default/files/publications/Defaults_CYCT-F_JULY.pdf" </w:delInstrText>
          </w:r>
          <w:r w:rsidR="00CD59BC" w:rsidRPr="00803C4F" w:rsidDel="00B515F1">
            <w:rPr>
              <w:rFonts w:ascii="Times New Roman" w:hAnsi="Times New Roman"/>
            </w:rPr>
            <w:fldChar w:fldCharType="separate"/>
          </w:r>
          <w:r w:rsidRPr="00803C4F" w:rsidDel="00B515F1">
            <w:rPr>
              <w:rStyle w:val="Hyperlink"/>
              <w:rFonts w:ascii="Times New Roman" w:hAnsi="Times New Roman"/>
              <w:sz w:val="24"/>
            </w:rPr>
            <w:delText>educationsector.org</w:delText>
          </w:r>
          <w:r w:rsidR="00CD59BC" w:rsidRPr="00803C4F" w:rsidDel="00B515F1">
            <w:rPr>
              <w:rFonts w:ascii="Times New Roman" w:hAnsi="Times New Roman"/>
            </w:rPr>
            <w:fldChar w:fldCharType="end"/>
          </w:r>
          <w:r w:rsidR="00CD59BC" w:rsidRPr="00CD59BC">
            <w:rPr>
              <w:rFonts w:ascii="Times New Roman" w:hAnsi="Times New Roman"/>
              <w:rPrChange w:id="449" w:author="Kristian Secor" w:date="2013-12-05T19:45:00Z">
                <w:rPr>
                  <w:rFonts w:ascii="Times New Roman" w:hAnsi="Times New Roman"/>
                  <w:b/>
                </w:rPr>
              </w:rPrChange>
            </w:rPr>
            <w:delText xml:space="preserve">, 2013).  </w:delText>
          </w:r>
        </w:del>
      </w:ins>
      <w:del w:id="450" w:author="Kristian Secor" w:date="2013-10-11T15:32:00Z">
        <w:r w:rsidR="00CD59BC" w:rsidRPr="00CD59BC">
          <w:rPr>
            <w:rFonts w:ascii="Times New Roman" w:hAnsi="Times New Roman"/>
            <w:rPrChange w:id="451" w:author="Kristian Secor" w:date="2013-12-05T19:45:00Z">
              <w:rPr>
                <w:rFonts w:ascii="Times New Roman" w:hAnsi="Times New Roman"/>
                <w:b/>
              </w:rPr>
            </w:rPrChange>
          </w:rPr>
          <w:delText> </w:delText>
        </w:r>
      </w:del>
      <w:del w:id="452" w:author="Kristian Secor" w:date="2013-10-27T07:20:00Z">
        <w:r w:rsidR="00CD59BC" w:rsidRPr="00CD59BC">
          <w:rPr>
            <w:rFonts w:ascii="Times New Roman" w:hAnsi="Times New Roman"/>
            <w:rPrChange w:id="453" w:author="Kristian Secor" w:date="2013-12-05T19:45:00Z">
              <w:rPr>
                <w:rFonts w:ascii="Times New Roman" w:hAnsi="Times New Roman"/>
                <w:b/>
              </w:rPr>
            </w:rPrChange>
          </w:rPr>
          <w:delText> </w:delText>
        </w:r>
      </w:del>
      <w:ins w:id="454" w:author="temp" w:date="2013-10-12T12:30:00Z">
        <w:del w:id="455" w:author="Kristian Secor" w:date="2013-10-27T07:20:00Z">
          <w:r w:rsidR="00CD59BC" w:rsidRPr="00CD59BC">
            <w:rPr>
              <w:rFonts w:ascii="Times New Roman" w:hAnsi="Times New Roman"/>
              <w:rPrChange w:id="456" w:author="Kristian Secor" w:date="2013-12-05T19:45:00Z">
                <w:rPr>
                  <w:rFonts w:ascii="Times New Roman" w:hAnsi="Times New Roman"/>
                  <w:b/>
                </w:rPr>
              </w:rPrChange>
            </w:rPr>
            <w:delText>, self confidencehave been found to</w:delText>
          </w:r>
        </w:del>
      </w:ins>
      <w:ins w:id="457" w:author="temp" w:date="2013-10-12T12:31:00Z">
        <w:del w:id="458" w:author="Kristian Secor" w:date="2013-10-27T07:20:00Z">
          <w:r w:rsidR="00CD59BC" w:rsidRPr="00CD59BC">
            <w:rPr>
              <w:rFonts w:ascii="Times New Roman" w:hAnsi="Times New Roman"/>
              <w:rPrChange w:id="459" w:author="Kristian Secor" w:date="2013-12-05T19:45:00Z">
                <w:rPr>
                  <w:rFonts w:ascii="Times New Roman" w:hAnsi="Times New Roman"/>
                  <w:b/>
                </w:rPr>
              </w:rPrChange>
            </w:rPr>
            <w:delText>A</w:delText>
          </w:r>
        </w:del>
      </w:ins>
      <w:ins w:id="460" w:author="temp" w:date="2013-10-12T12:32:00Z">
        <w:del w:id="461" w:author="Kristian Secor" w:date="2013-10-24T12:36:00Z">
          <w:r w:rsidR="00CD59BC" w:rsidRPr="00CD59BC">
            <w:rPr>
              <w:rFonts w:ascii="Times New Roman" w:hAnsi="Times New Roman"/>
              <w:rPrChange w:id="462" w:author="Kristian Secor" w:date="2013-12-05T19:45:00Z">
                <w:rPr>
                  <w:rFonts w:ascii="Times New Roman" w:hAnsi="Times New Roman"/>
                  <w:b/>
                </w:rPr>
              </w:rPrChange>
            </w:rPr>
            <w:delText>,</w:delText>
          </w:r>
        </w:del>
        <w:del w:id="463" w:author="Kristian Secor" w:date="2013-10-27T07:20:00Z">
          <w:r w:rsidR="00CD59BC" w:rsidRPr="00CD59BC">
            <w:rPr>
              <w:rFonts w:ascii="Times New Roman" w:hAnsi="Times New Roman"/>
              <w:rPrChange w:id="464" w:author="Kristian Secor" w:date="2013-12-05T19:45:00Z">
                <w:rPr>
                  <w:rFonts w:ascii="Times New Roman" w:hAnsi="Times New Roman"/>
                  <w:b/>
                </w:rPr>
              </w:rPrChange>
            </w:rPr>
            <w:delText xml:space="preserve">, </w:delText>
          </w:r>
        </w:del>
      </w:ins>
    </w:p>
    <w:p w:rsidR="00B76F95" w:rsidRDefault="00CD59BC">
      <w:pPr>
        <w:pStyle w:val="NormalWeb"/>
        <w:numPr>
          <w:ins w:id="465" w:author="Kristian Secor" w:date="2013-10-24T12:38:00Z"/>
        </w:numPr>
        <w:tabs>
          <w:tab w:val="center" w:pos="4680"/>
        </w:tabs>
        <w:spacing w:before="2" w:after="2" w:line="480" w:lineRule="auto"/>
        <w:outlineLvl w:val="0"/>
        <w:rPr>
          <w:del w:id="466" w:author="Kristian Secor" w:date="2013-10-24T12:44:00Z"/>
          <w:rFonts w:ascii="Times New Roman" w:hAnsi="Times New Roman"/>
          <w:sz w:val="24"/>
          <w:rPrChange w:id="467" w:author="Kristian Secor" w:date="2013-12-05T19:45:00Z">
            <w:rPr>
              <w:del w:id="468" w:author="Kristian Secor" w:date="2013-10-24T12:44:00Z"/>
              <w:rFonts w:ascii="Times New Roman" w:hAnsi="Times New Roman"/>
              <w:color w:val="FF0000"/>
              <w:sz w:val="24"/>
            </w:rPr>
          </w:rPrChange>
        </w:rPr>
        <w:pPrChange w:id="469" w:author="Kristian Secor" w:date="2013-10-24T13:13:00Z">
          <w:pPr>
            <w:pStyle w:val="NormalWeb"/>
            <w:spacing w:before="2" w:after="2" w:line="480" w:lineRule="auto"/>
          </w:pPr>
        </w:pPrChange>
      </w:pPr>
      <w:ins w:id="470" w:author="temp" w:date="2013-10-12T12:32:00Z">
        <w:del w:id="471" w:author="Kristian Secor" w:date="2013-10-24T12:50:00Z">
          <w:r w:rsidRPr="00CD59BC">
            <w:rPr>
              <w:rFonts w:ascii="Times New Roman" w:hAnsi="Times New Roman"/>
              <w:sz w:val="24"/>
              <w:rPrChange w:id="472" w:author="Kristian Secor" w:date="2013-12-05T19:45:00Z">
                <w:rPr>
                  <w:rFonts w:ascii="Times New Roman" w:hAnsi="Times New Roman"/>
                  <w:b/>
                </w:rPr>
              </w:rPrChange>
            </w:rPr>
            <w:delText xml:space="preserve">          </w:delText>
          </w:r>
        </w:del>
      </w:ins>
      <w:del w:id="473" w:author="Kristian Secor" w:date="2013-10-10T15:39:00Z">
        <w:r w:rsidRPr="00CD59BC">
          <w:rPr>
            <w:rFonts w:ascii="Times New Roman" w:hAnsi="Times New Roman"/>
            <w:sz w:val="24"/>
            <w:rPrChange w:id="474" w:author="Kristian Secor" w:date="2013-12-05T19:45:00Z">
              <w:rPr>
                <w:rFonts w:ascii="Times New Roman" w:hAnsi="Times New Roman"/>
                <w:b/>
              </w:rPr>
            </w:rPrChange>
          </w:rPr>
          <w:delText>     </w:delText>
        </w:r>
      </w:del>
      <w:ins w:id="475" w:author="Dr. Anderson" w:date="2013-10-02T18:11:00Z">
        <w:del w:id="476" w:author="Kristian Secor" w:date="2013-10-10T15:39:00Z">
          <w:r w:rsidRPr="00CD59BC">
            <w:rPr>
              <w:rFonts w:ascii="Times New Roman" w:hAnsi="Times New Roman"/>
              <w:sz w:val="24"/>
              <w:rPrChange w:id="477" w:author="Kristian Secor" w:date="2013-12-05T19:45:00Z">
                <w:rPr>
                  <w:rFonts w:ascii="Times New Roman" w:hAnsi="Times New Roman"/>
                  <w:b/>
                </w:rPr>
              </w:rPrChange>
            </w:rPr>
            <w:tab/>
          </w:r>
        </w:del>
      </w:ins>
      <w:commentRangeStart w:id="478"/>
      <w:del w:id="479" w:author="Kristian Secor" w:date="2013-10-24T12:50:00Z">
        <w:r w:rsidRPr="00CD59BC">
          <w:rPr>
            <w:rFonts w:ascii="Times New Roman" w:hAnsi="Times New Roman"/>
            <w:sz w:val="24"/>
            <w:rPrChange w:id="480" w:author="Kristian Secor" w:date="2013-12-05T19:45:00Z">
              <w:rPr>
                <w:rFonts w:ascii="Times New Roman" w:hAnsi="Times New Roman"/>
                <w:b/>
              </w:rPr>
            </w:rPrChange>
          </w:rPr>
          <w:delText>The</w:delText>
        </w:r>
        <w:commentRangeEnd w:id="478"/>
        <w:r w:rsidR="00B6769B">
          <w:rPr>
            <w:rStyle w:val="CommentReference"/>
            <w:rFonts w:ascii="Times New Roman" w:eastAsia="Calibri" w:hAnsi="Times New Roman"/>
            <w:sz w:val="24"/>
          </w:rPr>
          <w:commentReference w:id="478"/>
        </w:r>
        <w:r w:rsidRPr="00CD59BC">
          <w:rPr>
            <w:rFonts w:ascii="Times New Roman" w:hAnsi="Times New Roman"/>
            <w:sz w:val="24"/>
            <w:rPrChange w:id="481" w:author="Kristian Secor" w:date="2013-12-05T19:45:00Z">
              <w:rPr>
                <w:rFonts w:ascii="Times New Roman" w:hAnsi="Times New Roman"/>
                <w:b/>
                <w:sz w:val="16"/>
                <w:szCs w:val="16"/>
              </w:rPr>
            </w:rPrChange>
          </w:rPr>
          <w:delText xml:space="preserve"> efficacy of group study has been well researched for challenging disciplines such as Math and </w:delText>
        </w:r>
        <w:commentRangeStart w:id="482"/>
        <w:r w:rsidRPr="00CD59BC">
          <w:rPr>
            <w:rFonts w:ascii="Times New Roman" w:hAnsi="Times New Roman"/>
            <w:sz w:val="24"/>
            <w:rPrChange w:id="483" w:author="Kristian Secor" w:date="2013-12-05T19:45:00Z">
              <w:rPr>
                <w:rFonts w:ascii="Times New Roman" w:hAnsi="Times New Roman"/>
                <w:b/>
                <w:sz w:val="16"/>
                <w:szCs w:val="16"/>
              </w:rPr>
            </w:rPrChange>
          </w:rPr>
          <w:delText>Technology</w:delText>
        </w:r>
        <w:commentRangeEnd w:id="482"/>
        <w:r w:rsidR="00B6769B">
          <w:rPr>
            <w:rStyle w:val="CommentReference"/>
            <w:rFonts w:ascii="Times New Roman" w:eastAsia="Calibri" w:hAnsi="Times New Roman"/>
            <w:sz w:val="24"/>
          </w:rPr>
          <w:commentReference w:id="482"/>
        </w:r>
        <w:r w:rsidRPr="00CD59BC">
          <w:rPr>
            <w:rFonts w:ascii="Times New Roman" w:hAnsi="Times New Roman"/>
            <w:sz w:val="24"/>
            <w:rPrChange w:id="484" w:author="Kristian Secor" w:date="2013-12-05T19:45:00Z">
              <w:rPr>
                <w:rFonts w:ascii="Times New Roman" w:hAnsi="Times New Roman"/>
                <w:b/>
                <w:sz w:val="16"/>
                <w:szCs w:val="16"/>
              </w:rPr>
            </w:rPrChange>
          </w:rPr>
          <w:delText>. In the 1970’s, minority students struggled with first term calculus at the University of California at Berkeley (Treisman, 1983). In no</w:delText>
        </w:r>
      </w:del>
      <w:ins w:id="485" w:author="Dr. Anderson" w:date="2013-10-02T18:14:00Z">
        <w:del w:id="486" w:author="Kristian Secor" w:date="2013-10-24T12:50:00Z">
          <w:r w:rsidRPr="00CD59BC">
            <w:rPr>
              <w:rFonts w:ascii="Times New Roman" w:hAnsi="Times New Roman"/>
              <w:sz w:val="24"/>
              <w:rPrChange w:id="487" w:author="Kristian Secor" w:date="2013-12-05T19:45:00Z">
                <w:rPr>
                  <w:rFonts w:ascii="Times New Roman" w:hAnsi="Times New Roman"/>
                  <w:b/>
                  <w:sz w:val="16"/>
                  <w:szCs w:val="16"/>
                </w:rPr>
              </w:rPrChange>
            </w:rPr>
            <w:delText>There is no</w:delText>
          </w:r>
        </w:del>
      </w:ins>
      <w:del w:id="488" w:author="Kristian Secor" w:date="2013-10-24T12:50:00Z">
        <w:r w:rsidRPr="00CD59BC">
          <w:rPr>
            <w:rFonts w:ascii="Times New Roman" w:hAnsi="Times New Roman"/>
            <w:sz w:val="24"/>
            <w:rPrChange w:id="489" w:author="Kristian Secor" w:date="2013-12-05T19:45:00Z">
              <w:rPr>
                <w:rFonts w:ascii="Times New Roman" w:hAnsi="Times New Roman"/>
                <w:b/>
                <w:sz w:val="16"/>
                <w:szCs w:val="16"/>
              </w:rPr>
            </w:rPrChange>
          </w:rPr>
          <w:delText xml:space="preserve"> year </w:delText>
        </w:r>
      </w:del>
      <w:ins w:id="490" w:author="Dr. Anderson" w:date="2013-10-02T18:12:00Z">
        <w:del w:id="491" w:author="Kristian Secor" w:date="2013-10-24T12:50:00Z">
          <w:r w:rsidRPr="00CD59BC">
            <w:rPr>
              <w:rFonts w:ascii="Times New Roman" w:hAnsi="Times New Roman"/>
              <w:sz w:val="24"/>
              <w:rPrChange w:id="492" w:author="Kristian Secor" w:date="2013-12-05T19:45:00Z">
                <w:rPr>
                  <w:rFonts w:ascii="Times New Roman" w:hAnsi="Times New Roman"/>
                  <w:b/>
                  <w:sz w:val="16"/>
                  <w:szCs w:val="16"/>
                </w:rPr>
              </w:rPrChange>
            </w:rPr>
            <w:delText xml:space="preserve">during </w:delText>
          </w:r>
        </w:del>
      </w:ins>
      <w:del w:id="493" w:author="Kristian Secor" w:date="2013-10-24T12:50:00Z">
        <w:r w:rsidRPr="00CD59BC">
          <w:rPr>
            <w:rFonts w:ascii="Times New Roman" w:hAnsi="Times New Roman"/>
            <w:sz w:val="24"/>
            <w:rPrChange w:id="494" w:author="Kristian Secor" w:date="2013-12-05T19:45:00Z">
              <w:rPr>
                <w:rFonts w:ascii="Times New Roman" w:hAnsi="Times New Roman"/>
                <w:b/>
                <w:sz w:val="16"/>
                <w:szCs w:val="16"/>
              </w:rPr>
            </w:rPrChange>
          </w:rPr>
          <w:delText xml:space="preserve">that decade </w:delText>
        </w:r>
      </w:del>
      <w:ins w:id="495" w:author="Dr. Anderson" w:date="2013-10-02T18:15:00Z">
        <w:del w:id="496" w:author="Kristian Secor" w:date="2013-10-24T12:50:00Z">
          <w:r w:rsidRPr="00CD59BC">
            <w:rPr>
              <w:rFonts w:ascii="Times New Roman" w:hAnsi="Times New Roman"/>
              <w:sz w:val="24"/>
              <w:rPrChange w:id="497" w:author="Kristian Secor" w:date="2013-12-05T19:45:00Z">
                <w:rPr>
                  <w:rFonts w:ascii="Times New Roman" w:hAnsi="Times New Roman"/>
                  <w:b/>
                  <w:sz w:val="16"/>
                  <w:szCs w:val="16"/>
                </w:rPr>
              </w:rPrChange>
            </w:rPr>
            <w:delText xml:space="preserve">in which </w:delText>
          </w:r>
        </w:del>
      </w:ins>
      <w:del w:id="498" w:author="Kristian Secor" w:date="2013-10-24T12:50:00Z">
        <w:r w:rsidRPr="00CD59BC">
          <w:rPr>
            <w:rFonts w:ascii="Times New Roman" w:hAnsi="Times New Roman"/>
            <w:sz w:val="24"/>
            <w:rPrChange w:id="499" w:author="Kristian Secor" w:date="2013-12-05T19:45:00Z">
              <w:rPr>
                <w:rFonts w:ascii="Times New Roman" w:hAnsi="Times New Roman"/>
                <w:b/>
                <w:sz w:val="16"/>
                <w:szCs w:val="16"/>
              </w:rPr>
            </w:rPrChange>
          </w:rPr>
          <w:delText>did</w:delText>
        </w:r>
      </w:del>
      <w:ins w:id="500" w:author="Dr. Anderson" w:date="2013-10-02T18:15:00Z">
        <w:del w:id="501" w:author="Kristian Secor" w:date="2013-10-24T12:50:00Z">
          <w:r w:rsidRPr="00CD59BC">
            <w:rPr>
              <w:rFonts w:ascii="Times New Roman" w:hAnsi="Times New Roman"/>
              <w:sz w:val="24"/>
              <w:rPrChange w:id="502" w:author="Kristian Secor" w:date="2013-12-05T19:45:00Z">
                <w:rPr>
                  <w:rFonts w:ascii="Times New Roman" w:hAnsi="Times New Roman"/>
                  <w:b/>
                  <w:sz w:val="16"/>
                  <w:szCs w:val="16"/>
                </w:rPr>
              </w:rPrChange>
            </w:rPr>
            <w:delText>no</w:delText>
          </w:r>
        </w:del>
      </w:ins>
      <w:del w:id="503" w:author="Kristian Secor" w:date="2013-10-24T12:50:00Z">
        <w:r w:rsidRPr="00CD59BC">
          <w:rPr>
            <w:rFonts w:ascii="Times New Roman" w:hAnsi="Times New Roman"/>
            <w:sz w:val="24"/>
            <w:rPrChange w:id="504" w:author="Kristian Secor" w:date="2013-12-05T19:45:00Z">
              <w:rPr>
                <w:rFonts w:ascii="Times New Roman" w:hAnsi="Times New Roman"/>
                <w:b/>
                <w:sz w:val="16"/>
                <w:szCs w:val="16"/>
              </w:rPr>
            </w:rPrChange>
          </w:rPr>
          <w:delText xml:space="preserve"> more than two minority students achieve</w:delText>
        </w:r>
      </w:del>
      <w:ins w:id="505" w:author="Dr. Anderson" w:date="2013-10-02T18:15:00Z">
        <w:del w:id="506" w:author="Kristian Secor" w:date="2013-10-24T12:50:00Z">
          <w:r w:rsidRPr="00CD59BC">
            <w:rPr>
              <w:rFonts w:ascii="Times New Roman" w:hAnsi="Times New Roman"/>
              <w:sz w:val="24"/>
              <w:rPrChange w:id="507" w:author="Kristian Secor" w:date="2013-12-05T19:45:00Z">
                <w:rPr>
                  <w:rFonts w:ascii="Times New Roman" w:hAnsi="Times New Roman"/>
                  <w:b/>
                  <w:sz w:val="16"/>
                  <w:szCs w:val="16"/>
                </w:rPr>
              </w:rPrChange>
            </w:rPr>
            <w:delText>d</w:delText>
          </w:r>
        </w:del>
      </w:ins>
      <w:del w:id="508" w:author="Kristian Secor" w:date="2013-10-24T12:50:00Z">
        <w:r w:rsidRPr="00CD59BC">
          <w:rPr>
            <w:rFonts w:ascii="Times New Roman" w:hAnsi="Times New Roman"/>
            <w:sz w:val="24"/>
            <w:rPrChange w:id="509" w:author="Kristian Secor" w:date="2013-12-05T19:45:00Z">
              <w:rPr>
                <w:rFonts w:ascii="Times New Roman" w:hAnsi="Times New Roman"/>
                <w:b/>
                <w:sz w:val="16"/>
                <w:szCs w:val="16"/>
              </w:rPr>
            </w:rPrChange>
          </w:rPr>
          <w:delText xml:space="preserve"> a grade of better than B-</w:delText>
        </w:r>
      </w:del>
      <w:ins w:id="510" w:author="Dr. Anderson" w:date="2013-10-02T18:15:00Z">
        <w:del w:id="511" w:author="Kristian Secor" w:date="2013-10-24T12:50:00Z">
          <w:r w:rsidRPr="00CD59BC">
            <w:rPr>
              <w:rFonts w:ascii="Times New Roman" w:hAnsi="Times New Roman"/>
              <w:sz w:val="24"/>
              <w:rPrChange w:id="512" w:author="Kristian Secor" w:date="2013-12-05T19:45:00Z">
                <w:rPr>
                  <w:rFonts w:ascii="Times New Roman" w:hAnsi="Times New Roman"/>
                  <w:b/>
                  <w:sz w:val="16"/>
                  <w:szCs w:val="16"/>
                </w:rPr>
              </w:rPrChange>
            </w:rPr>
            <w:delText>,</w:delText>
          </w:r>
        </w:del>
      </w:ins>
      <w:del w:id="513" w:author="Kristian Secor" w:date="2013-10-24T12:50:00Z">
        <w:r w:rsidRPr="00CD59BC">
          <w:rPr>
            <w:rFonts w:ascii="Times New Roman" w:hAnsi="Times New Roman"/>
            <w:sz w:val="24"/>
            <w:rPrChange w:id="514" w:author="Kristian Secor" w:date="2013-12-05T19:45:00Z">
              <w:rPr>
                <w:rFonts w:ascii="Times New Roman" w:hAnsi="Times New Roman"/>
                <w:b/>
                <w:sz w:val="16"/>
                <w:szCs w:val="16"/>
              </w:rPr>
            </w:rPrChange>
          </w:rPr>
          <w:delText xml:space="preserve"> and many failed (Treisman, 1983). Contrary to past studies, Treisman found the primary cause was academic isolation, preventable with group study and support sessions. The formation of small monitored study groups limited to four members resulted in immediate improved test scores </w:delText>
        </w:r>
      </w:del>
      <w:ins w:id="515" w:author="temp" w:date="2013-10-12T12:26:00Z">
        <w:del w:id="516" w:author="Kristian Secor" w:date="2013-10-24T12:50:00Z">
          <w:r w:rsidRPr="00CD59BC">
            <w:rPr>
              <w:rFonts w:ascii="Times New Roman" w:hAnsi="Times New Roman"/>
              <w:sz w:val="24"/>
              <w:rPrChange w:id="517" w:author="Kristian Secor" w:date="2013-12-05T19:45:00Z">
                <w:rPr>
                  <w:rFonts w:ascii="Times New Roman" w:hAnsi="Times New Roman"/>
                  <w:b/>
                  <w:sz w:val="16"/>
                  <w:szCs w:val="16"/>
                </w:rPr>
              </w:rPrChange>
            </w:rPr>
            <w:delText xml:space="preserve">and confidence </w:delText>
          </w:r>
        </w:del>
      </w:ins>
      <w:del w:id="518" w:author="Kristian Secor" w:date="2013-10-24T12:50:00Z">
        <w:r w:rsidRPr="00CD59BC">
          <w:rPr>
            <w:rFonts w:ascii="Times New Roman" w:hAnsi="Times New Roman"/>
            <w:sz w:val="24"/>
            <w:rPrChange w:id="519" w:author="Kristian Secor" w:date="2013-12-05T19:45:00Z">
              <w:rPr>
                <w:rFonts w:ascii="Times New Roman" w:hAnsi="Times New Roman"/>
                <w:b/>
                <w:sz w:val="16"/>
                <w:szCs w:val="16"/>
              </w:rPr>
            </w:rPrChange>
          </w:rPr>
          <w:delText xml:space="preserve">for the study’s participants in Treisman’s </w:delText>
        </w:r>
        <w:commentRangeStart w:id="520"/>
        <w:r w:rsidRPr="00CD59BC">
          <w:rPr>
            <w:rFonts w:ascii="Times New Roman" w:hAnsi="Times New Roman"/>
            <w:sz w:val="24"/>
            <w:rPrChange w:id="521" w:author="Kristian Secor" w:date="2013-12-05T19:45:00Z">
              <w:rPr>
                <w:rFonts w:ascii="Times New Roman" w:hAnsi="Times New Roman"/>
                <w:b/>
                <w:sz w:val="16"/>
                <w:szCs w:val="16"/>
              </w:rPr>
            </w:rPrChange>
          </w:rPr>
          <w:delText>study</w:delText>
        </w:r>
        <w:commentRangeEnd w:id="520"/>
        <w:r w:rsidR="00B6769B">
          <w:rPr>
            <w:rStyle w:val="CommentReference"/>
            <w:rFonts w:ascii="Times New Roman" w:eastAsia="Calibri" w:hAnsi="Times New Roman"/>
            <w:sz w:val="24"/>
          </w:rPr>
          <w:commentReference w:id="520"/>
        </w:r>
        <w:r w:rsidRPr="00CD59BC">
          <w:rPr>
            <w:rFonts w:ascii="Times New Roman" w:hAnsi="Times New Roman"/>
            <w:sz w:val="24"/>
            <w:rPrChange w:id="522" w:author="Kristian Secor" w:date="2013-12-05T19:45:00Z">
              <w:rPr>
                <w:rFonts w:ascii="Times New Roman" w:hAnsi="Times New Roman"/>
                <w:b/>
                <w:sz w:val="16"/>
                <w:szCs w:val="16"/>
              </w:rPr>
            </w:rPrChange>
          </w:rPr>
          <w:delText xml:space="preserve">.  </w:delText>
        </w:r>
      </w:del>
    </w:p>
    <w:p w:rsidR="00D96640" w:rsidRPr="00803C4F" w:rsidDel="006F2869" w:rsidRDefault="00D96640" w:rsidP="008E4B94">
      <w:pPr>
        <w:pStyle w:val="NormalWeb"/>
        <w:spacing w:before="2" w:after="2" w:line="480" w:lineRule="auto"/>
        <w:ind w:firstLine="720"/>
        <w:outlineLvl w:val="0"/>
        <w:rPr>
          <w:del w:id="523" w:author="Kristian Secor" w:date="2013-10-11T15:46:00Z"/>
          <w:rFonts w:ascii="Times New Roman" w:hAnsi="Times New Roman"/>
          <w:sz w:val="24"/>
        </w:rPr>
      </w:pPr>
      <w:del w:id="524" w:author="Kristian Secor" w:date="2013-10-27T07:20:00Z">
        <w:r w:rsidRPr="00803C4F" w:rsidDel="00030BFE">
          <w:rPr>
            <w:rFonts w:ascii="Times New Roman" w:hAnsi="Times New Roman"/>
            <w:sz w:val="24"/>
          </w:rPr>
          <w:delText xml:space="preserve">Group study in higher education has had an overall positive overall impact on </w:delText>
        </w:r>
        <w:commentRangeStart w:id="525"/>
        <w:r w:rsidRPr="00803C4F" w:rsidDel="00030BFE">
          <w:rPr>
            <w:rFonts w:ascii="Times New Roman" w:hAnsi="Times New Roman"/>
            <w:sz w:val="24"/>
          </w:rPr>
          <w:delText>learning</w:delText>
        </w:r>
        <w:commentRangeEnd w:id="525"/>
        <w:r w:rsidR="00CD59BC" w:rsidRPr="00CD59BC">
          <w:rPr>
            <w:rStyle w:val="CommentReference"/>
            <w:rFonts w:ascii="Times New Roman" w:eastAsia="Calibri" w:hAnsi="Times New Roman"/>
            <w:sz w:val="24"/>
            <w:rPrChange w:id="526" w:author="Kristian Secor" w:date="2013-12-05T19:45:00Z">
              <w:rPr>
                <w:rStyle w:val="CommentReference"/>
                <w:rFonts w:ascii="Times New Roman" w:eastAsia="Calibri" w:hAnsi="Times New Roman"/>
              </w:rPr>
            </w:rPrChange>
          </w:rPr>
          <w:commentReference w:id="525"/>
        </w:r>
        <w:r w:rsidRPr="00803C4F" w:rsidDel="00030BFE">
          <w:rPr>
            <w:rFonts w:ascii="Times New Roman" w:hAnsi="Times New Roman"/>
            <w:sz w:val="24"/>
          </w:rPr>
          <w:delText>. The orientation</w:delText>
        </w:r>
      </w:del>
      <w:ins w:id="527" w:author="Dr. Anderson" w:date="2013-10-02T18:27:00Z">
        <w:del w:id="528" w:author="Kristian Secor" w:date="2013-10-27T07:20:00Z">
          <w:r w:rsidRPr="00803C4F" w:rsidDel="00030BFE">
            <w:rPr>
              <w:rFonts w:ascii="Times New Roman" w:hAnsi="Times New Roman"/>
              <w:sz w:val="24"/>
            </w:rPr>
            <w:delText xml:space="preserve"> of this process</w:delText>
          </w:r>
        </w:del>
      </w:ins>
      <w:del w:id="529" w:author="Kristian Secor" w:date="2013-10-27T07:20:00Z">
        <w:r w:rsidRPr="00803C4F" w:rsidDel="00030BFE">
          <w:rPr>
            <w:rFonts w:ascii="Times New Roman" w:hAnsi="Times New Roman"/>
            <w:sz w:val="24"/>
          </w:rPr>
          <w:delText xml:space="preserve"> is that students working in small groups tend to learn more efficiently and</w:delText>
        </w:r>
        <w:r w:rsidRPr="00803C4F" w:rsidDel="00030BFE">
          <w:rPr>
            <w:rFonts w:ascii="Times New Roman" w:hAnsi="Times New Roman"/>
            <w:color w:val="FF0000"/>
            <w:sz w:val="24"/>
          </w:rPr>
          <w:delText xml:space="preserve"> </w:delText>
        </w:r>
        <w:r w:rsidRPr="00803C4F" w:rsidDel="00030BFE">
          <w:rPr>
            <w:rFonts w:ascii="Times New Roman" w:hAnsi="Times New Roman"/>
            <w:sz w:val="24"/>
          </w:rPr>
          <w:delText xml:space="preserve">with longer retention rates compared with other learning formats (Slavin, 1980). Course satisfaction is intensified for students who participate in groups </w:delText>
        </w:r>
      </w:del>
      <w:ins w:id="530" w:author="Dr. Anderson" w:date="2013-10-02T18:27:00Z">
        <w:del w:id="531" w:author="Kristian Secor" w:date="2013-10-27T07:20:00Z">
          <w:r w:rsidRPr="00803C4F" w:rsidDel="00030BFE">
            <w:rPr>
              <w:rFonts w:ascii="Times New Roman" w:hAnsi="Times New Roman"/>
              <w:sz w:val="24"/>
            </w:rPr>
            <w:delText>as evidenced by</w:delText>
          </w:r>
        </w:del>
        <w:del w:id="532" w:author="Kristian Secor" w:date="2013-10-10T17:06:00Z">
          <w:r w:rsidRPr="00803C4F" w:rsidDel="009002DC">
            <w:rPr>
              <w:rFonts w:ascii="Times New Roman" w:hAnsi="Times New Roman"/>
              <w:sz w:val="24"/>
            </w:rPr>
            <w:delText xml:space="preserve"> ……</w:delText>
          </w:r>
        </w:del>
      </w:ins>
      <w:del w:id="533" w:author="Kristian Secor" w:date="2013-10-27T07:20:00Z">
        <w:r w:rsidRPr="00803C4F" w:rsidDel="00030BFE">
          <w:rPr>
            <w:rFonts w:ascii="Times New Roman" w:hAnsi="Times New Roman"/>
            <w:sz w:val="24"/>
          </w:rPr>
          <w:delText xml:space="preserve">(Cooper and Associates, </w:delText>
        </w:r>
        <w:commentRangeStart w:id="534"/>
        <w:r w:rsidRPr="00803C4F" w:rsidDel="00030BFE">
          <w:rPr>
            <w:rFonts w:ascii="Times New Roman" w:hAnsi="Times New Roman"/>
            <w:sz w:val="24"/>
          </w:rPr>
          <w:delText>1990</w:delText>
        </w:r>
        <w:commentRangeEnd w:id="534"/>
        <w:r w:rsidR="00CD59BC" w:rsidRPr="00CD59BC">
          <w:rPr>
            <w:rStyle w:val="CommentReference"/>
            <w:rFonts w:ascii="Times New Roman" w:eastAsia="Calibri" w:hAnsi="Times New Roman"/>
            <w:sz w:val="24"/>
            <w:rPrChange w:id="535" w:author="Kristian Secor" w:date="2013-12-05T19:45:00Z">
              <w:rPr>
                <w:rStyle w:val="CommentReference"/>
                <w:rFonts w:ascii="Times New Roman" w:eastAsia="Calibri" w:hAnsi="Times New Roman"/>
              </w:rPr>
            </w:rPrChange>
          </w:rPr>
          <w:commentReference w:id="534"/>
        </w:r>
        <w:r w:rsidRPr="00803C4F" w:rsidDel="00030BFE">
          <w:rPr>
            <w:rFonts w:ascii="Times New Roman" w:hAnsi="Times New Roman"/>
            <w:sz w:val="24"/>
          </w:rPr>
          <w:delText xml:space="preserve">). </w:delText>
        </w:r>
      </w:del>
      <w:ins w:id="536" w:author="Dr. Anderson" w:date="2013-10-02T18:28:00Z">
        <w:del w:id="537" w:author="Kristian Secor" w:date="2013-10-27T07:20:00Z">
          <w:r w:rsidRPr="00803C4F" w:rsidDel="00030BFE">
            <w:rPr>
              <w:rFonts w:ascii="Times New Roman" w:hAnsi="Times New Roman"/>
              <w:sz w:val="24"/>
            </w:rPr>
            <w:delText>In addition, i</w:delText>
          </w:r>
        </w:del>
      </w:ins>
      <w:del w:id="538" w:author="Kristian Secor" w:date="2013-10-27T07:20:00Z">
        <w:r w:rsidRPr="00803C4F" w:rsidDel="00030BFE">
          <w:rPr>
            <w:rFonts w:ascii="Times New Roman" w:hAnsi="Times New Roman"/>
            <w:sz w:val="24"/>
          </w:rPr>
          <w:delText>It has also been discovered that higher order thinking skills have been fostered through group study (Collier, 1980)</w:delText>
        </w:r>
      </w:del>
      <w:del w:id="539" w:author="Kristian Secor" w:date="2013-10-11T15:46:00Z">
        <w:r w:rsidRPr="00803C4F" w:rsidDel="006F2869">
          <w:rPr>
            <w:rFonts w:ascii="Times New Roman" w:hAnsi="Times New Roman"/>
            <w:sz w:val="24"/>
          </w:rPr>
          <w:delText xml:space="preserve">. </w:delText>
        </w:r>
      </w:del>
    </w:p>
    <w:p w:rsidR="00D96640" w:rsidRPr="00803C4F" w:rsidDel="00775E2A" w:rsidRDefault="00D96640" w:rsidP="008E4B94">
      <w:pPr>
        <w:pStyle w:val="NormalWeb"/>
        <w:numPr>
          <w:ins w:id="540" w:author="Kristian Secor" w:date="2013-10-09T18:38:00Z"/>
        </w:numPr>
        <w:spacing w:before="2" w:after="2" w:line="480" w:lineRule="auto"/>
        <w:outlineLvl w:val="0"/>
        <w:rPr>
          <w:del w:id="541" w:author="Kristian Secor" w:date="2013-10-10T17:16:00Z"/>
          <w:rFonts w:ascii="Times New Roman" w:hAnsi="Times New Roman"/>
          <w:color w:val="FF0000"/>
          <w:sz w:val="24"/>
        </w:rPr>
      </w:pPr>
      <w:del w:id="542" w:author="Kristian Secor" w:date="2013-10-11T15:46:00Z">
        <w:r w:rsidRPr="00803C4F" w:rsidDel="006F2869">
          <w:rPr>
            <w:rFonts w:ascii="Times New Roman" w:hAnsi="Times New Roman"/>
            <w:sz w:val="24"/>
          </w:rPr>
          <w:delText>        </w:delText>
        </w:r>
      </w:del>
      <w:ins w:id="543" w:author="Dr. Anderson" w:date="2013-10-02T18:28:00Z">
        <w:del w:id="544" w:author="Kristian Secor" w:date="2013-10-11T15:46:00Z">
          <w:r w:rsidRPr="00803C4F" w:rsidDel="006F2869">
            <w:rPr>
              <w:rFonts w:ascii="Times New Roman" w:hAnsi="Times New Roman"/>
              <w:sz w:val="24"/>
            </w:rPr>
            <w:tab/>
          </w:r>
        </w:del>
      </w:ins>
      <w:del w:id="545" w:author="Kristian Secor" w:date="2013-10-11T15:46:00Z">
        <w:r w:rsidRPr="00803C4F" w:rsidDel="006F2869">
          <w:rPr>
            <w:rFonts w:ascii="Times New Roman" w:hAnsi="Times New Roman"/>
            <w:sz w:val="24"/>
          </w:rPr>
          <w:delText>This mixed-methods study</w:delText>
        </w:r>
      </w:del>
      <w:ins w:id="546" w:author="Dr. Anderson" w:date="2013-10-02T18:29:00Z">
        <w:del w:id="547" w:author="Kristian Secor" w:date="2013-10-11T15:46:00Z">
          <w:r w:rsidR="00CD59BC" w:rsidRPr="00CD59BC">
            <w:rPr>
              <w:rFonts w:ascii="Times New Roman" w:hAnsi="Times New Roman"/>
              <w:rPrChange w:id="548" w:author="Kristian Secor" w:date="2013-12-05T19:45:00Z">
                <w:rPr>
                  <w:rFonts w:ascii="Times New Roman" w:hAnsi="Times New Roman"/>
                  <w:sz w:val="16"/>
                  <w:szCs w:val="16"/>
                </w:rPr>
              </w:rPrChange>
            </w:rPr>
            <w:delText xml:space="preserve">will explore </w:delText>
          </w:r>
        </w:del>
      </w:ins>
      <w:del w:id="549" w:author="Kristian Secor" w:date="2013-10-11T15:46:00Z">
        <w:r w:rsidR="00CD59BC" w:rsidRPr="00CD59BC">
          <w:rPr>
            <w:rFonts w:ascii="Times New Roman" w:hAnsi="Times New Roman"/>
            <w:rPrChange w:id="550" w:author="Kristian Secor" w:date="2013-12-05T19:45:00Z">
              <w:rPr>
                <w:rFonts w:ascii="Times New Roman" w:hAnsi="Times New Roman"/>
                <w:sz w:val="16"/>
                <w:szCs w:val="16"/>
              </w:rPr>
            </w:rPrChange>
          </w:rPr>
          <w:delText xml:space="preserve"> investigates the efficacy of</w:delText>
        </w:r>
      </w:del>
      <w:del w:id="551" w:author="Kristian Secor" w:date="2013-10-10T15:40:00Z">
        <w:r w:rsidR="00CD59BC" w:rsidRPr="00CD59BC">
          <w:rPr>
            <w:rFonts w:ascii="Times New Roman" w:hAnsi="Times New Roman"/>
            <w:rPrChange w:id="552" w:author="Kristian Secor" w:date="2013-12-05T19:45:00Z">
              <w:rPr>
                <w:rFonts w:ascii="Times New Roman" w:hAnsi="Times New Roman"/>
                <w:sz w:val="16"/>
                <w:szCs w:val="16"/>
              </w:rPr>
            </w:rPrChange>
          </w:rPr>
          <w:delText xml:space="preserve"> online </w:delText>
        </w:r>
      </w:del>
      <w:del w:id="553" w:author="Kristian Secor" w:date="2013-10-11T15:46:00Z">
        <w:r w:rsidR="00CD59BC" w:rsidRPr="00CD59BC">
          <w:rPr>
            <w:rFonts w:ascii="Times New Roman" w:hAnsi="Times New Roman"/>
            <w:rPrChange w:id="554" w:author="Kristian Secor" w:date="2013-12-05T19:45:00Z">
              <w:rPr>
                <w:rFonts w:ascii="Times New Roman" w:hAnsi="Times New Roman"/>
                <w:sz w:val="16"/>
                <w:szCs w:val="16"/>
              </w:rPr>
            </w:rPrChange>
          </w:rPr>
          <w:delText xml:space="preserve">group study workshops in a similar academic discipline to mathematics, web based programming, with the intent of improving performance and building confidence for web </w:delText>
        </w:r>
        <w:commentRangeStart w:id="555"/>
        <w:r w:rsidR="00CD59BC" w:rsidRPr="00CD59BC">
          <w:rPr>
            <w:rFonts w:ascii="Times New Roman" w:hAnsi="Times New Roman"/>
            <w:rPrChange w:id="556" w:author="Kristian Secor" w:date="2013-12-05T19:45:00Z">
              <w:rPr>
                <w:rFonts w:ascii="Times New Roman" w:hAnsi="Times New Roman"/>
                <w:sz w:val="16"/>
                <w:szCs w:val="16"/>
              </w:rPr>
            </w:rPrChange>
          </w:rPr>
          <w:delText>designers</w:delText>
        </w:r>
        <w:commentRangeEnd w:id="555"/>
        <w:r w:rsidR="00CD59BC" w:rsidRPr="00CD59BC">
          <w:rPr>
            <w:rStyle w:val="CommentReference"/>
            <w:rFonts w:ascii="Times New Roman" w:eastAsia="Calibri" w:hAnsi="Times New Roman"/>
            <w:sz w:val="24"/>
            <w:rPrChange w:id="557" w:author="Kristian Secor" w:date="2013-12-05T19:45:00Z">
              <w:rPr>
                <w:rStyle w:val="CommentReference"/>
                <w:rFonts w:ascii="Times New Roman" w:eastAsia="Calibri" w:hAnsi="Times New Roman"/>
              </w:rPr>
            </w:rPrChange>
          </w:rPr>
          <w:commentReference w:id="555"/>
        </w:r>
      </w:del>
      <w:del w:id="558" w:author="Kristian Secor" w:date="2013-10-27T07:20:00Z">
        <w:r w:rsidRPr="00803C4F" w:rsidDel="00030BFE">
          <w:rPr>
            <w:rFonts w:ascii="Times New Roman" w:hAnsi="Times New Roman"/>
            <w:sz w:val="24"/>
          </w:rPr>
          <w:delText xml:space="preserve">. </w:delText>
        </w:r>
      </w:del>
      <w:ins w:id="559" w:author="temp" w:date="2013-10-12T12:33:00Z">
        <w:del w:id="560" w:author="Kristian Secor" w:date="2013-10-27T07:20:00Z">
          <w:r w:rsidRPr="00803C4F" w:rsidDel="00030BFE">
            <w:rPr>
              <w:rFonts w:ascii="Times New Roman" w:hAnsi="Times New Roman"/>
              <w:b/>
              <w:sz w:val="24"/>
            </w:rPr>
            <w:delText>Purpose</w:delText>
          </w:r>
          <w:r w:rsidRPr="00803C4F" w:rsidDel="00030BFE">
            <w:rPr>
              <w:rFonts w:ascii="Times New Roman" w:hAnsi="Times New Roman"/>
              <w:sz w:val="24"/>
            </w:rPr>
            <w:delText>inwd</w:delText>
          </w:r>
        </w:del>
      </w:ins>
      <w:del w:id="561" w:author="Kristian Secor" w:date="2013-10-27T07:20:00Z">
        <w:r w:rsidRPr="00803C4F" w:rsidDel="00030BFE">
          <w:rPr>
            <w:rFonts w:ascii="Times New Roman" w:hAnsi="Times New Roman"/>
            <w:sz w:val="24"/>
          </w:rPr>
          <w:delText xml:space="preserve">Currently, there is no research concerning the efficacy of online study </w:delText>
        </w:r>
        <w:commentRangeStart w:id="562"/>
        <w:r w:rsidRPr="00803C4F" w:rsidDel="00030BFE">
          <w:rPr>
            <w:rFonts w:ascii="Times New Roman" w:hAnsi="Times New Roman"/>
            <w:sz w:val="24"/>
          </w:rPr>
          <w:delText>groups</w:delText>
        </w:r>
        <w:commentRangeEnd w:id="562"/>
        <w:r w:rsidR="00CD59BC" w:rsidRPr="00CD59BC">
          <w:rPr>
            <w:rStyle w:val="CommentReference"/>
            <w:rFonts w:ascii="Times New Roman" w:eastAsia="Calibri" w:hAnsi="Times New Roman"/>
            <w:sz w:val="24"/>
            <w:rPrChange w:id="563" w:author="Kristian Secor" w:date="2013-12-05T19:45:00Z">
              <w:rPr>
                <w:rStyle w:val="CommentReference"/>
                <w:rFonts w:ascii="Times New Roman" w:eastAsia="Calibri" w:hAnsi="Times New Roman"/>
              </w:rPr>
            </w:rPrChange>
          </w:rPr>
          <w:commentReference w:id="562"/>
        </w:r>
        <w:r w:rsidRPr="00803C4F" w:rsidDel="00030BFE">
          <w:rPr>
            <w:rFonts w:ascii="Times New Roman" w:hAnsi="Times New Roman"/>
            <w:sz w:val="24"/>
          </w:rPr>
          <w:delText xml:space="preserve">.  </w:delText>
        </w:r>
      </w:del>
    </w:p>
    <w:p w:rsidR="00B76F95" w:rsidRDefault="00CD59BC">
      <w:pPr>
        <w:pStyle w:val="NormalWeb"/>
        <w:numPr>
          <w:ins w:id="564" w:author="Kristian Secor" w:date="2013-10-09T18:35:00Z"/>
        </w:numPr>
        <w:spacing w:beforeLines="0" w:afterLines="0" w:line="480" w:lineRule="auto"/>
        <w:jc w:val="center"/>
        <w:outlineLvl w:val="0"/>
        <w:rPr>
          <w:del w:id="565" w:author="Kristian Secor" w:date="2013-10-09T18:37:00Z"/>
          <w:rFonts w:ascii="Times New Roman" w:hAnsi="Times New Roman"/>
          <w:b/>
          <w:sz w:val="24"/>
        </w:rPr>
        <w:pPrChange w:id="566" w:author="Dr. Anderson" w:date="2013-10-02T19:16:00Z">
          <w:pPr>
            <w:pStyle w:val="NormalWeb"/>
            <w:spacing w:beforeLines="0" w:afterLines="0" w:line="480" w:lineRule="auto"/>
            <w:ind w:left="2160" w:firstLine="720"/>
            <w:outlineLvl w:val="0"/>
          </w:pPr>
        </w:pPrChange>
      </w:pPr>
      <w:ins w:id="567" w:author="temp" w:date="2013-10-12T12:34:00Z">
        <w:del w:id="568" w:author="Kristian Secor" w:date="2013-10-27T07:20:00Z">
          <w:r w:rsidRPr="00CD59BC">
            <w:rPr>
              <w:rFonts w:ascii="Times New Roman" w:hAnsi="Times New Roman"/>
              <w:sz w:val="24"/>
              <w:rPrChange w:id="569" w:author="Kristian Secor" w:date="2013-12-05T19:45:00Z">
                <w:rPr>
                  <w:sz w:val="16"/>
                  <w:szCs w:val="16"/>
                </w:rPr>
              </w:rPrChange>
            </w:rPr>
            <w:delText xml:space="preserve"> one</w:delText>
          </w:r>
        </w:del>
      </w:ins>
      <w:ins w:id="570" w:author="temp" w:date="2013-10-12T12:35:00Z">
        <w:del w:id="571" w:author="Kristian Secor" w:date="2013-10-27T07:20:00Z">
          <w:r w:rsidRPr="00CD59BC">
            <w:rPr>
              <w:rFonts w:ascii="Times New Roman" w:hAnsi="Times New Roman"/>
              <w:sz w:val="24"/>
              <w:rPrChange w:id="572" w:author="Kristian Secor" w:date="2013-12-05T19:45:00Z">
                <w:rPr>
                  <w:sz w:val="16"/>
                  <w:szCs w:val="16"/>
                </w:rPr>
              </w:rPrChange>
            </w:rPr>
            <w:delText xml:space="preserve">simulates on ground study models that have been found beneficial. </w:delText>
          </w:r>
        </w:del>
      </w:ins>
      <w:del w:id="573" w:author="Kristian Secor" w:date="2013-10-09T18:37:00Z">
        <w:r w:rsidR="00D96640" w:rsidRPr="00803C4F" w:rsidDel="008B3BAC">
          <w:rPr>
            <w:rFonts w:ascii="Times New Roman" w:hAnsi="Times New Roman"/>
            <w:b/>
            <w:sz w:val="24"/>
          </w:rPr>
          <w:delText>Research Problem</w:delText>
        </w:r>
      </w:del>
    </w:p>
    <w:p w:rsidR="00D96640" w:rsidRPr="00803C4F" w:rsidDel="008B3BAC" w:rsidRDefault="00D96640" w:rsidP="008E4B94">
      <w:pPr>
        <w:pStyle w:val="NormalWeb"/>
        <w:spacing w:beforeLines="0" w:afterLines="0" w:line="480" w:lineRule="auto"/>
        <w:outlineLvl w:val="0"/>
        <w:rPr>
          <w:del w:id="574" w:author="Kristian Secor" w:date="2013-10-09T18:37:00Z"/>
          <w:rFonts w:ascii="Times New Roman" w:hAnsi="Times New Roman"/>
          <w:sz w:val="24"/>
        </w:rPr>
      </w:pPr>
      <w:del w:id="575" w:author="Kristian Secor" w:date="2013-10-09T18:37:00Z">
        <w:r w:rsidRPr="00803C4F" w:rsidDel="008B3BAC">
          <w:rPr>
            <w:rFonts w:ascii="Times New Roman" w:hAnsi="Times New Roman"/>
            <w:sz w:val="24"/>
          </w:rPr>
          <w:delText xml:space="preserve">         </w:delText>
        </w:r>
      </w:del>
      <w:ins w:id="576" w:author="Dr. Anderson" w:date="2013-10-02T18:29:00Z">
        <w:del w:id="577" w:author="Kristian Secor" w:date="2013-10-09T18:37:00Z">
          <w:r w:rsidRPr="00803C4F" w:rsidDel="008B3BAC">
            <w:rPr>
              <w:rFonts w:ascii="Times New Roman" w:hAnsi="Times New Roman"/>
              <w:sz w:val="24"/>
            </w:rPr>
            <w:tab/>
          </w:r>
        </w:del>
      </w:ins>
      <w:del w:id="578" w:author="Kristian Secor" w:date="2013-10-09T18:37:00Z">
        <w:r w:rsidRPr="00803C4F" w:rsidDel="008B3BAC">
          <w:rPr>
            <w:rFonts w:ascii="Times New Roman" w:hAnsi="Times New Roman"/>
            <w:sz w:val="24"/>
          </w:rPr>
          <w:delText xml:space="preserve">The modern educational landscape has brought new challenges to the traditional art </w:delText>
        </w:r>
        <w:commentRangeStart w:id="579"/>
        <w:r w:rsidRPr="00803C4F" w:rsidDel="008B3BAC">
          <w:rPr>
            <w:rFonts w:ascii="Times New Roman" w:hAnsi="Times New Roman"/>
            <w:sz w:val="24"/>
          </w:rPr>
          <w:delText>student</w:delText>
        </w:r>
        <w:commentRangeEnd w:id="579"/>
        <w:r w:rsidR="00CD59BC" w:rsidRPr="00CD59BC">
          <w:rPr>
            <w:rStyle w:val="CommentReference"/>
            <w:rFonts w:ascii="Times New Roman" w:eastAsia="Calibri" w:hAnsi="Times New Roman"/>
            <w:sz w:val="24"/>
            <w:rPrChange w:id="580" w:author="Kristian Secor" w:date="2013-12-05T19:45:00Z">
              <w:rPr>
                <w:rStyle w:val="CommentReference"/>
                <w:rFonts w:ascii="Times New Roman" w:eastAsia="Calibri" w:hAnsi="Times New Roman"/>
              </w:rPr>
            </w:rPrChange>
          </w:rPr>
          <w:commentReference w:id="579"/>
        </w:r>
        <w:r w:rsidRPr="00803C4F" w:rsidDel="008B3BAC">
          <w:rPr>
            <w:rFonts w:ascii="Times New Roman" w:hAnsi="Times New Roman"/>
            <w:sz w:val="24"/>
          </w:rPr>
          <w:delText xml:space="preserve">. Art School curricula formerly filled with courses teaching visual and creative skills now contain numerous classes in technology as students attempt to adapt to current job </w:delText>
        </w:r>
        <w:commentRangeStart w:id="581"/>
        <w:r w:rsidRPr="00803C4F" w:rsidDel="008B3BAC">
          <w:rPr>
            <w:rFonts w:ascii="Times New Roman" w:hAnsi="Times New Roman"/>
            <w:sz w:val="24"/>
          </w:rPr>
          <w:delText>demands</w:delText>
        </w:r>
        <w:commentRangeEnd w:id="581"/>
        <w:r w:rsidR="00CD59BC" w:rsidRPr="00CD59BC">
          <w:rPr>
            <w:rStyle w:val="CommentReference"/>
            <w:rFonts w:ascii="Times New Roman" w:eastAsia="Calibri" w:hAnsi="Times New Roman"/>
            <w:sz w:val="24"/>
            <w:rPrChange w:id="582" w:author="Kristian Secor" w:date="2013-12-05T19:45:00Z">
              <w:rPr>
                <w:rStyle w:val="CommentReference"/>
                <w:rFonts w:ascii="Times New Roman" w:eastAsia="Calibri" w:hAnsi="Times New Roman"/>
              </w:rPr>
            </w:rPrChange>
          </w:rPr>
          <w:commentReference w:id="581"/>
        </w:r>
        <w:r w:rsidRPr="00803C4F" w:rsidDel="008B3BAC">
          <w:rPr>
            <w:rFonts w:ascii="Times New Roman" w:hAnsi="Times New Roman"/>
            <w:sz w:val="24"/>
          </w:rPr>
          <w:delText>. However, if art students are unable to pass programming classes that demand logical and technological skills, they may not be unable to enter the modern art job market.</w:delText>
        </w:r>
        <w:r w:rsidRPr="00803C4F" w:rsidDel="008B3BAC">
          <w:rPr>
            <w:rFonts w:ascii="Times New Roman" w:hAnsi="Times New Roman"/>
            <w:sz w:val="24"/>
          </w:rPr>
          <w:tab/>
        </w:r>
      </w:del>
    </w:p>
    <w:p w:rsidR="00B76F95" w:rsidRDefault="00D96640">
      <w:pPr>
        <w:pStyle w:val="Default"/>
        <w:spacing w:line="480" w:lineRule="auto"/>
        <w:jc w:val="center"/>
        <w:outlineLvl w:val="0"/>
        <w:rPr>
          <w:del w:id="583" w:author="Kristian Secor" w:date="2013-10-09T18:35:00Z"/>
          <w:b/>
          <w:color w:val="FF0000"/>
        </w:rPr>
        <w:pPrChange w:id="584" w:author="Dr. Anderson" w:date="2013-10-02T18:31:00Z">
          <w:pPr>
            <w:pStyle w:val="Default"/>
            <w:spacing w:line="480" w:lineRule="auto"/>
            <w:ind w:left="2160" w:firstLine="720"/>
            <w:outlineLvl w:val="0"/>
          </w:pPr>
        </w:pPrChange>
      </w:pPr>
      <w:del w:id="585" w:author="Kristian Secor" w:date="2013-10-09T18:35:00Z">
        <w:r w:rsidRPr="00803C4F" w:rsidDel="008B3BAC">
          <w:rPr>
            <w:b/>
            <w:color w:val="auto"/>
          </w:rPr>
          <w:delText>Research Questions</w:delText>
        </w:r>
      </w:del>
    </w:p>
    <w:p w:rsidR="00B76F95" w:rsidRDefault="00D96640">
      <w:pPr>
        <w:pStyle w:val="NormalWeb"/>
        <w:spacing w:beforeLines="0" w:afterLines="0" w:line="480" w:lineRule="auto"/>
        <w:ind w:hanging="360"/>
        <w:outlineLvl w:val="0"/>
        <w:rPr>
          <w:del w:id="586" w:author="Kristian Secor" w:date="2013-10-09T18:35:00Z"/>
          <w:rFonts w:ascii="Times New Roman" w:hAnsi="Times New Roman"/>
          <w:sz w:val="24"/>
        </w:rPr>
        <w:pPrChange w:id="587" w:author="Dr. Anderson" w:date="2013-10-02T18:31:00Z">
          <w:pPr>
            <w:pStyle w:val="NormalWeb"/>
            <w:spacing w:beforeLines="0" w:afterLines="0" w:line="480" w:lineRule="auto"/>
            <w:ind w:hanging="360"/>
          </w:pPr>
        </w:pPrChange>
      </w:pPr>
      <w:del w:id="588" w:author="Kristian Secor" w:date="2013-10-09T18:35:00Z">
        <w:r w:rsidRPr="00803C4F" w:rsidDel="008B3BAC">
          <w:rPr>
            <w:rFonts w:ascii="Times New Roman" w:hAnsi="Times New Roman"/>
            <w:sz w:val="24"/>
          </w:rPr>
          <w:delText>1.</w:delText>
        </w:r>
        <w:r w:rsidRPr="00803C4F" w:rsidDel="008B3BAC">
          <w:rPr>
            <w:rFonts w:ascii="Times New Roman" w:hAnsi="Times New Roman"/>
            <w:sz w:val="24"/>
            <w:szCs w:val="14"/>
          </w:rPr>
          <w:delText>    </w:delText>
        </w:r>
        <w:r w:rsidRPr="00803C4F" w:rsidDel="008B3BAC">
          <w:rPr>
            <w:rFonts w:ascii="Times New Roman" w:hAnsi="Times New Roman"/>
            <w:sz w:val="24"/>
          </w:rPr>
          <w:delText xml:space="preserve">Are online study groups effective at providing peer </w:delText>
        </w:r>
        <w:commentRangeStart w:id="589"/>
        <w:r w:rsidRPr="00803C4F" w:rsidDel="008B3BAC">
          <w:rPr>
            <w:rFonts w:ascii="Times New Roman" w:hAnsi="Times New Roman"/>
            <w:sz w:val="24"/>
          </w:rPr>
          <w:delText>support</w:delText>
        </w:r>
        <w:commentRangeEnd w:id="589"/>
        <w:r w:rsidR="00CD59BC" w:rsidRPr="00CD59BC">
          <w:rPr>
            <w:rStyle w:val="CommentReference"/>
            <w:rFonts w:ascii="Times New Roman" w:eastAsia="Calibri" w:hAnsi="Times New Roman"/>
            <w:sz w:val="24"/>
            <w:rPrChange w:id="590" w:author="Kristian Secor" w:date="2013-12-05T19:45:00Z">
              <w:rPr>
                <w:rStyle w:val="CommentReference"/>
                <w:rFonts w:ascii="Times New Roman" w:eastAsia="Calibri" w:hAnsi="Times New Roman"/>
              </w:rPr>
            </w:rPrChange>
          </w:rPr>
          <w:commentReference w:id="589"/>
        </w:r>
        <w:r w:rsidRPr="00803C4F" w:rsidDel="008B3BAC">
          <w:rPr>
            <w:rFonts w:ascii="Times New Roman" w:hAnsi="Times New Roman"/>
            <w:sz w:val="24"/>
          </w:rPr>
          <w:delText>?</w:delText>
        </w:r>
      </w:del>
    </w:p>
    <w:p w:rsidR="00B76F95" w:rsidRDefault="00D96640">
      <w:pPr>
        <w:pStyle w:val="NormalWeb"/>
        <w:spacing w:beforeLines="0" w:afterLines="0" w:line="480" w:lineRule="auto"/>
        <w:ind w:hanging="360"/>
        <w:outlineLvl w:val="0"/>
        <w:rPr>
          <w:del w:id="591" w:author="Kristian Secor" w:date="2013-10-09T18:35:00Z"/>
          <w:rFonts w:ascii="Times New Roman" w:hAnsi="Times New Roman"/>
          <w:sz w:val="24"/>
        </w:rPr>
        <w:pPrChange w:id="592" w:author="Dr. Anderson" w:date="2013-10-02T18:31:00Z">
          <w:pPr>
            <w:pStyle w:val="NormalWeb"/>
            <w:spacing w:before="2" w:after="2" w:line="480" w:lineRule="auto"/>
            <w:ind w:hanging="360"/>
          </w:pPr>
        </w:pPrChange>
      </w:pPr>
      <w:del w:id="593" w:author="Kristian Secor" w:date="2013-10-09T18:35:00Z">
        <w:r w:rsidRPr="00803C4F" w:rsidDel="008B3BAC">
          <w:rPr>
            <w:rFonts w:ascii="Times New Roman" w:hAnsi="Times New Roman"/>
            <w:sz w:val="24"/>
          </w:rPr>
          <w:delText>2.</w:delText>
        </w:r>
        <w:r w:rsidRPr="00803C4F" w:rsidDel="008B3BAC">
          <w:rPr>
            <w:rFonts w:ascii="Times New Roman" w:hAnsi="Times New Roman"/>
            <w:sz w:val="24"/>
            <w:szCs w:val="14"/>
          </w:rPr>
          <w:delText>    In what ways can online group study assist students with technological and programming difficulties?</w:delText>
        </w:r>
      </w:del>
    </w:p>
    <w:p w:rsidR="00B76F95" w:rsidRDefault="00D96640">
      <w:pPr>
        <w:pStyle w:val="NormalWeb"/>
        <w:spacing w:beforeLines="0" w:afterLines="0" w:line="480" w:lineRule="auto"/>
        <w:ind w:hanging="360"/>
        <w:outlineLvl w:val="0"/>
        <w:rPr>
          <w:del w:id="594" w:author="Kristian Secor" w:date="2013-10-09T18:35:00Z"/>
          <w:rFonts w:ascii="Times New Roman" w:hAnsi="Times New Roman"/>
          <w:sz w:val="24"/>
          <w:szCs w:val="14"/>
        </w:rPr>
        <w:pPrChange w:id="595" w:author="Dr. Anderson" w:date="2013-10-02T18:31:00Z">
          <w:pPr>
            <w:pStyle w:val="NormalWeb"/>
            <w:spacing w:before="2" w:after="2" w:line="480" w:lineRule="auto"/>
            <w:ind w:hanging="360"/>
          </w:pPr>
        </w:pPrChange>
      </w:pPr>
      <w:del w:id="596" w:author="Kristian Secor" w:date="2013-10-09T18:35:00Z">
        <w:r w:rsidRPr="00803C4F" w:rsidDel="008B3BAC">
          <w:rPr>
            <w:rFonts w:ascii="Times New Roman" w:hAnsi="Times New Roman"/>
            <w:sz w:val="24"/>
          </w:rPr>
          <w:delText>3.</w:delText>
        </w:r>
        <w:r w:rsidRPr="00803C4F" w:rsidDel="008B3BAC">
          <w:rPr>
            <w:rFonts w:ascii="Times New Roman" w:hAnsi="Times New Roman"/>
            <w:sz w:val="24"/>
            <w:szCs w:val="14"/>
          </w:rPr>
          <w:delText>   Can test scores of web designers learning to program be improved through online group study?</w:delText>
        </w:r>
      </w:del>
    </w:p>
    <w:p w:rsidR="00B76F95" w:rsidRDefault="00D96640">
      <w:pPr>
        <w:pStyle w:val="NormalWeb"/>
        <w:spacing w:beforeLines="0" w:afterLines="0" w:line="480" w:lineRule="auto"/>
        <w:ind w:hanging="360"/>
        <w:outlineLvl w:val="0"/>
        <w:rPr>
          <w:del w:id="597" w:author="Kristian Secor" w:date="2013-10-09T18:35:00Z"/>
          <w:rFonts w:ascii="Times New Roman" w:hAnsi="Times New Roman"/>
          <w:sz w:val="24"/>
          <w:szCs w:val="14"/>
        </w:rPr>
        <w:pPrChange w:id="598" w:author="Dr. Anderson" w:date="2013-10-02T18:31:00Z">
          <w:pPr>
            <w:pStyle w:val="NormalWeb"/>
            <w:spacing w:before="2" w:after="2" w:line="480" w:lineRule="auto"/>
            <w:ind w:hanging="360"/>
          </w:pPr>
        </w:pPrChange>
      </w:pPr>
      <w:del w:id="599" w:author="Kristian Secor" w:date="2013-10-09T18:35:00Z">
        <w:r w:rsidRPr="00803C4F" w:rsidDel="008B3BAC">
          <w:rPr>
            <w:rFonts w:ascii="Times New Roman" w:hAnsi="Times New Roman"/>
            <w:sz w:val="24"/>
            <w:szCs w:val="14"/>
          </w:rPr>
          <w:delText>4.  What is the overall efficacy of online study groups?</w:delText>
        </w:r>
      </w:del>
    </w:p>
    <w:p w:rsidR="00B76F95" w:rsidRDefault="00D96640">
      <w:pPr>
        <w:pStyle w:val="Default"/>
        <w:tabs>
          <w:tab w:val="left" w:pos="-1350"/>
        </w:tabs>
        <w:spacing w:line="480" w:lineRule="auto"/>
        <w:jc w:val="center"/>
        <w:outlineLvl w:val="0"/>
        <w:rPr>
          <w:del w:id="600" w:author="Kristian Secor" w:date="2013-10-27T07:20:00Z"/>
          <w:b/>
          <w:color w:val="auto"/>
        </w:rPr>
        <w:pPrChange w:id="601" w:author="Dr. Anderson" w:date="2013-10-02T19:17:00Z">
          <w:pPr>
            <w:pStyle w:val="Default"/>
            <w:tabs>
              <w:tab w:val="left" w:pos="1027"/>
            </w:tabs>
            <w:spacing w:line="480" w:lineRule="auto"/>
            <w:outlineLvl w:val="0"/>
          </w:pPr>
        </w:pPrChange>
      </w:pPr>
      <w:del w:id="602" w:author="Kristian Secor" w:date="2013-10-27T07:20:00Z">
        <w:r w:rsidRPr="00803C4F" w:rsidDel="00030BFE">
          <w:rPr>
            <w:b/>
            <w:color w:val="auto"/>
          </w:rPr>
          <w:delText xml:space="preserve">Definition of </w:delText>
        </w:r>
        <w:commentRangeStart w:id="603"/>
        <w:r w:rsidRPr="00803C4F" w:rsidDel="00030BFE">
          <w:rPr>
            <w:b/>
            <w:color w:val="auto"/>
          </w:rPr>
          <w:delText>Terms</w:delText>
        </w:r>
        <w:commentRangeEnd w:id="603"/>
        <w:r w:rsidR="00CD59BC" w:rsidRPr="00CD59BC">
          <w:rPr>
            <w:rStyle w:val="CommentReference"/>
            <w:rFonts w:eastAsia="Calibri"/>
            <w:sz w:val="24"/>
            <w:rPrChange w:id="604" w:author="Kristian Secor" w:date="2013-12-05T19:45:00Z">
              <w:rPr>
                <w:rStyle w:val="CommentReference"/>
                <w:rFonts w:eastAsia="Calibri"/>
              </w:rPr>
            </w:rPrChange>
          </w:rPr>
          <w:commentReference w:id="603"/>
        </w:r>
      </w:del>
    </w:p>
    <w:p w:rsidR="00D96640" w:rsidRPr="00803C4F" w:rsidDel="00030BFE" w:rsidRDefault="00D96640" w:rsidP="008E4B94">
      <w:pPr>
        <w:pStyle w:val="Default"/>
        <w:spacing w:line="480" w:lineRule="auto"/>
        <w:outlineLvl w:val="0"/>
        <w:rPr>
          <w:del w:id="605" w:author="Kristian Secor" w:date="2013-10-27T07:20:00Z"/>
          <w:color w:val="FF0000"/>
        </w:rPr>
      </w:pPr>
      <w:del w:id="606" w:author="Kristian Secor" w:date="2013-10-27T07:20:00Z">
        <w:r w:rsidRPr="00803C4F" w:rsidDel="00030BFE">
          <w:rPr>
            <w:color w:val="auto"/>
          </w:rPr>
          <w:tab/>
          <w:delText>For the sake of this study, the word aversion will refer to the concept of avoiding programming despite the necessity to accomplish a goal. In addition, programming will be defined as web programming, specifically the use of server-sided languages such as Pre-hypertext Processor (PHP) and browser based languages such as JavaScript, both vital to functionality of the modern web page. The study will focus on the students enrolled in courses pertaining to these languages.</w:delText>
        </w:r>
      </w:del>
    </w:p>
    <w:p w:rsidR="00D96640" w:rsidRPr="00803C4F" w:rsidDel="00030BFE" w:rsidRDefault="00D96640" w:rsidP="008E4B94">
      <w:pPr>
        <w:pStyle w:val="Default"/>
        <w:numPr>
          <w:ins w:id="607" w:author="Kristian Secor" w:date="2013-10-11T22:16:00Z"/>
        </w:numPr>
        <w:spacing w:line="480" w:lineRule="auto"/>
        <w:ind w:firstLine="720"/>
        <w:outlineLvl w:val="0"/>
        <w:rPr>
          <w:del w:id="608" w:author="Kristian Secor" w:date="2013-10-27T07:20:00Z"/>
          <w:color w:val="auto"/>
        </w:rPr>
      </w:pPr>
      <w:del w:id="609" w:author="Kristian Secor" w:date="2013-10-27T07:20:00Z">
        <w:r w:rsidRPr="00803C4F" w:rsidDel="00030BFE">
          <w:rPr>
            <w:b/>
            <w:i/>
            <w:color w:val="auto"/>
          </w:rPr>
          <w:delText xml:space="preserve"> Aversion- </w:delText>
        </w:r>
        <w:r w:rsidRPr="00803C4F" w:rsidDel="00030BFE">
          <w:rPr>
            <w:color w:val="auto"/>
          </w:rPr>
          <w:delText>Aversion is the avoidance of performing a task.</w:delText>
        </w:r>
      </w:del>
    </w:p>
    <w:p w:rsidR="00D96640" w:rsidRPr="00803C4F" w:rsidDel="00030BFE" w:rsidRDefault="00CD59BC" w:rsidP="008E4B94">
      <w:pPr>
        <w:pStyle w:val="Default"/>
        <w:spacing w:line="480" w:lineRule="auto"/>
        <w:ind w:firstLine="720"/>
        <w:outlineLvl w:val="0"/>
        <w:rPr>
          <w:del w:id="610" w:author="Kristian Secor" w:date="2013-10-27T07:20:00Z"/>
          <w:color w:val="auto"/>
        </w:rPr>
      </w:pPr>
      <w:del w:id="611" w:author="Kristian Secor" w:date="2013-10-27T07:20:00Z">
        <w:r w:rsidRPr="00CD59BC">
          <w:rPr>
            <w:b/>
            <w:i/>
            <w:rPrChange w:id="612" w:author="Kristian Secor" w:date="2013-12-05T19:45:00Z">
              <w:rPr>
                <w:b/>
                <w:i/>
                <w:sz w:val="16"/>
                <w:szCs w:val="16"/>
              </w:rPr>
            </w:rPrChange>
          </w:rPr>
          <w:delText xml:space="preserve">Client Sided- </w:delText>
        </w:r>
        <w:r w:rsidRPr="00CD59BC">
          <w:rPr>
            <w:rPrChange w:id="613" w:author="Kristian Secor" w:date="2013-12-05T19:45:00Z">
              <w:rPr>
                <w:sz w:val="16"/>
                <w:szCs w:val="16"/>
              </w:rPr>
            </w:rPrChange>
          </w:rPr>
          <w:delText>Refers to languages that control a web browser.</w:delText>
        </w:r>
      </w:del>
    </w:p>
    <w:p w:rsidR="00D96640" w:rsidRPr="00803C4F" w:rsidDel="00030BFE" w:rsidRDefault="00CD59BC" w:rsidP="008E4B94">
      <w:pPr>
        <w:pStyle w:val="Default"/>
        <w:spacing w:line="480" w:lineRule="auto"/>
        <w:ind w:left="720"/>
        <w:outlineLvl w:val="0"/>
        <w:rPr>
          <w:del w:id="614" w:author="Kristian Secor" w:date="2013-10-27T07:20:00Z"/>
          <w:color w:val="auto"/>
        </w:rPr>
      </w:pPr>
      <w:del w:id="615" w:author="Kristian Secor" w:date="2013-10-27T07:20:00Z">
        <w:r w:rsidRPr="00CD59BC">
          <w:rPr>
            <w:b/>
            <w:i/>
            <w:rPrChange w:id="616" w:author="Kristian Secor" w:date="2013-12-05T19:45:00Z">
              <w:rPr>
                <w:b/>
                <w:i/>
                <w:sz w:val="16"/>
                <w:szCs w:val="16"/>
              </w:rPr>
            </w:rPrChange>
          </w:rPr>
          <w:delText xml:space="preserve">Html- </w:delText>
        </w:r>
        <w:r w:rsidRPr="00CD59BC">
          <w:rPr>
            <w:rPrChange w:id="617" w:author="Kristian Secor" w:date="2013-12-05T19:45:00Z">
              <w:rPr>
                <w:sz w:val="16"/>
                <w:szCs w:val="16"/>
              </w:rPr>
            </w:rPrChange>
          </w:rPr>
          <w:delText>Html stands for Hypertext Markup Language and is the primary mark-up language of the World Wide Web.</w:delText>
        </w:r>
      </w:del>
    </w:p>
    <w:p w:rsidR="00D96640" w:rsidRPr="00803C4F" w:rsidDel="00030BFE" w:rsidRDefault="00CD59BC" w:rsidP="008E4B94">
      <w:pPr>
        <w:pStyle w:val="Default"/>
        <w:numPr>
          <w:ins w:id="618" w:author="Kristian Secor" w:date="2013-10-11T22:18:00Z"/>
        </w:numPr>
        <w:spacing w:line="480" w:lineRule="auto"/>
        <w:ind w:firstLine="720"/>
        <w:outlineLvl w:val="0"/>
        <w:rPr>
          <w:del w:id="619" w:author="Kristian Secor" w:date="2013-10-27T07:20:00Z"/>
          <w:color w:val="auto"/>
        </w:rPr>
      </w:pPr>
      <w:del w:id="620" w:author="Kristian Secor" w:date="2013-10-27T07:20:00Z">
        <w:r w:rsidRPr="00CD59BC">
          <w:rPr>
            <w:b/>
            <w:i/>
            <w:rPrChange w:id="621" w:author="Kristian Secor" w:date="2013-12-05T19:45:00Z">
              <w:rPr>
                <w:b/>
                <w:i/>
                <w:sz w:val="16"/>
                <w:szCs w:val="16"/>
              </w:rPr>
            </w:rPrChange>
          </w:rPr>
          <w:delText xml:space="preserve">JavaScript- </w:delText>
        </w:r>
        <w:r w:rsidRPr="00CD59BC">
          <w:rPr>
            <w:rPrChange w:id="622" w:author="Kristian Secor" w:date="2013-12-05T19:45:00Z">
              <w:rPr>
                <w:sz w:val="16"/>
                <w:szCs w:val="16"/>
              </w:rPr>
            </w:rPrChange>
          </w:rPr>
          <w:delText>JavaScript is a scripting language that controls a browser.</w:delText>
        </w:r>
      </w:del>
    </w:p>
    <w:p w:rsidR="00D96640" w:rsidRPr="00803C4F" w:rsidDel="00030BFE" w:rsidRDefault="00CD59BC" w:rsidP="008E4B94">
      <w:pPr>
        <w:pStyle w:val="Default"/>
        <w:numPr>
          <w:ins w:id="623" w:author="Kristian Secor" w:date="2013-10-11T22:18:00Z"/>
        </w:numPr>
        <w:spacing w:line="480" w:lineRule="auto"/>
        <w:ind w:left="720"/>
        <w:outlineLvl w:val="0"/>
        <w:rPr>
          <w:del w:id="624" w:author="Kristian Secor" w:date="2013-10-27T07:20:00Z"/>
          <w:color w:val="auto"/>
        </w:rPr>
      </w:pPr>
      <w:del w:id="625" w:author="Kristian Secor" w:date="2013-10-27T07:20:00Z">
        <w:r w:rsidRPr="00CD59BC">
          <w:rPr>
            <w:b/>
            <w:i/>
            <w:rPrChange w:id="626" w:author="Kristian Secor" w:date="2013-12-05T19:45:00Z">
              <w:rPr>
                <w:b/>
                <w:i/>
                <w:sz w:val="16"/>
                <w:szCs w:val="16"/>
              </w:rPr>
            </w:rPrChange>
          </w:rPr>
          <w:delText xml:space="preserve">PHP- </w:delText>
        </w:r>
        <w:r w:rsidRPr="00CD59BC">
          <w:rPr>
            <w:rPrChange w:id="627" w:author="Kristian Secor" w:date="2013-12-05T19:45:00Z">
              <w:rPr>
                <w:sz w:val="16"/>
                <w:szCs w:val="16"/>
              </w:rPr>
            </w:rPrChange>
          </w:rPr>
          <w:delText>Php stands for Pre-hypertext Processor. It is a programming language that controls a web server.</w:delText>
        </w:r>
      </w:del>
    </w:p>
    <w:p w:rsidR="00D96640" w:rsidRPr="00803C4F" w:rsidDel="00030BFE" w:rsidRDefault="00CD59BC" w:rsidP="008E4B94">
      <w:pPr>
        <w:pStyle w:val="Default"/>
        <w:numPr>
          <w:ins w:id="628" w:author="Kristian Secor" w:date="2013-10-11T22:18:00Z"/>
        </w:numPr>
        <w:tabs>
          <w:tab w:val="left" w:pos="3053"/>
        </w:tabs>
        <w:spacing w:line="480" w:lineRule="auto"/>
        <w:ind w:left="720"/>
        <w:outlineLvl w:val="0"/>
        <w:rPr>
          <w:del w:id="629" w:author="Kristian Secor" w:date="2013-10-27T07:20:00Z"/>
          <w:color w:val="auto"/>
        </w:rPr>
      </w:pPr>
      <w:del w:id="630" w:author="Kristian Secor" w:date="2013-10-27T07:20:00Z">
        <w:r w:rsidRPr="00CD59BC">
          <w:rPr>
            <w:b/>
            <w:i/>
            <w:rPrChange w:id="631" w:author="Kristian Secor" w:date="2013-12-05T19:45:00Z">
              <w:rPr>
                <w:b/>
                <w:i/>
                <w:sz w:val="16"/>
                <w:szCs w:val="16"/>
              </w:rPr>
            </w:rPrChange>
          </w:rPr>
          <w:delText xml:space="preserve">Server-sided- </w:delText>
        </w:r>
        <w:r w:rsidRPr="00CD59BC">
          <w:rPr>
            <w:rPrChange w:id="632" w:author="Kristian Secor" w:date="2013-12-05T19:45:00Z">
              <w:rPr>
                <w:sz w:val="16"/>
                <w:szCs w:val="16"/>
              </w:rPr>
            </w:rPrChange>
          </w:rPr>
          <w:delText>Server-sided refers to the place where a web page is stored and served to the World Wide Web.</w:delText>
        </w:r>
      </w:del>
    </w:p>
    <w:p w:rsidR="00D96640" w:rsidRPr="00803C4F" w:rsidDel="00030BFE" w:rsidRDefault="00CD59BC" w:rsidP="008E4B94">
      <w:pPr>
        <w:pStyle w:val="Default"/>
        <w:numPr>
          <w:ins w:id="633" w:author="Kristian Secor" w:date="2013-10-11T22:18:00Z"/>
        </w:numPr>
        <w:spacing w:line="480" w:lineRule="auto"/>
        <w:ind w:firstLine="720"/>
        <w:outlineLvl w:val="0"/>
        <w:rPr>
          <w:del w:id="634" w:author="Kristian Secor" w:date="2013-10-27T07:20:00Z"/>
          <w:color w:val="auto"/>
        </w:rPr>
      </w:pPr>
      <w:del w:id="635" w:author="Kristian Secor" w:date="2013-10-27T07:20:00Z">
        <w:r w:rsidRPr="00CD59BC">
          <w:rPr>
            <w:b/>
            <w:i/>
            <w:rPrChange w:id="636" w:author="Kristian Secor" w:date="2013-12-05T19:45:00Z">
              <w:rPr>
                <w:b/>
                <w:i/>
                <w:sz w:val="16"/>
                <w:szCs w:val="16"/>
              </w:rPr>
            </w:rPrChange>
          </w:rPr>
          <w:delText xml:space="preserve">Web chat- </w:delText>
        </w:r>
        <w:r w:rsidRPr="00CD59BC">
          <w:rPr>
            <w:rPrChange w:id="637" w:author="Kristian Secor" w:date="2013-12-05T19:45:00Z">
              <w:rPr>
                <w:sz w:val="16"/>
                <w:szCs w:val="16"/>
              </w:rPr>
            </w:rPrChange>
          </w:rPr>
          <w:delText xml:space="preserve">Web chat is the process of video and audio for an online </w:delText>
        </w:r>
        <w:commentRangeStart w:id="638"/>
        <w:r w:rsidRPr="00CD59BC">
          <w:rPr>
            <w:rPrChange w:id="639" w:author="Kristian Secor" w:date="2013-12-05T19:45:00Z">
              <w:rPr>
                <w:sz w:val="16"/>
                <w:szCs w:val="16"/>
              </w:rPr>
            </w:rPrChange>
          </w:rPr>
          <w:delText>conversation</w:delText>
        </w:r>
        <w:commentRangeEnd w:id="638"/>
        <w:r w:rsidRPr="00CD59BC">
          <w:rPr>
            <w:rStyle w:val="CommentReference"/>
            <w:rFonts w:eastAsia="Calibri"/>
            <w:sz w:val="24"/>
            <w:rPrChange w:id="640" w:author="Kristian Secor" w:date="2013-12-05T19:45:00Z">
              <w:rPr>
                <w:rStyle w:val="CommentReference"/>
                <w:rFonts w:eastAsia="Calibri"/>
              </w:rPr>
            </w:rPrChange>
          </w:rPr>
          <w:commentReference w:id="638"/>
        </w:r>
        <w:r w:rsidR="00D96640" w:rsidRPr="00803C4F" w:rsidDel="00030BFE">
          <w:rPr>
            <w:color w:val="auto"/>
          </w:rPr>
          <w:delText>.</w:delText>
        </w:r>
      </w:del>
    </w:p>
    <w:p w:rsidR="00D96640" w:rsidRPr="00803C4F" w:rsidDel="00030BFE" w:rsidRDefault="00D96640" w:rsidP="008E4B94">
      <w:pPr>
        <w:pStyle w:val="Default"/>
        <w:spacing w:line="480" w:lineRule="auto"/>
        <w:ind w:firstLine="720"/>
        <w:outlineLvl w:val="0"/>
        <w:rPr>
          <w:del w:id="641" w:author="Kristian Secor" w:date="2013-10-27T07:20:00Z"/>
          <w:color w:val="auto"/>
        </w:rPr>
      </w:pPr>
    </w:p>
    <w:p w:rsidR="00B76F95" w:rsidRDefault="00D96640">
      <w:pPr>
        <w:pStyle w:val="NormalWeb"/>
        <w:spacing w:beforeLines="0" w:afterLines="0" w:line="480" w:lineRule="auto"/>
        <w:jc w:val="center"/>
        <w:outlineLvl w:val="0"/>
        <w:rPr>
          <w:del w:id="642" w:author="Kristian Secor" w:date="2013-10-09T18:35:00Z"/>
          <w:rFonts w:ascii="Times New Roman" w:hAnsi="Times New Roman"/>
          <w:b/>
          <w:sz w:val="24"/>
        </w:rPr>
        <w:pPrChange w:id="643" w:author="Dr. Anderson" w:date="2013-10-02T18:32:00Z">
          <w:pPr>
            <w:pStyle w:val="NormalWeb"/>
            <w:spacing w:beforeLines="0" w:afterLines="0" w:line="480" w:lineRule="auto"/>
            <w:ind w:left="2160" w:firstLine="720"/>
          </w:pPr>
        </w:pPrChange>
      </w:pPr>
      <w:del w:id="644" w:author="Kristian Secor" w:date="2013-10-09T18:35:00Z">
        <w:r w:rsidRPr="00803C4F" w:rsidDel="008B3BAC">
          <w:rPr>
            <w:rFonts w:ascii="Times New Roman" w:hAnsi="Times New Roman"/>
            <w:b/>
            <w:sz w:val="24"/>
          </w:rPr>
          <w:delText>Delimitations</w:delText>
        </w:r>
        <w:r w:rsidRPr="00803C4F" w:rsidDel="008B3BAC">
          <w:rPr>
            <w:rFonts w:ascii="Times New Roman" w:hAnsi="Times New Roman"/>
            <w:b/>
            <w:sz w:val="24"/>
          </w:rPr>
          <w:tab/>
          <w:delText>and Limitations</w:delText>
        </w:r>
      </w:del>
    </w:p>
    <w:p w:rsidR="00B76F95" w:rsidRDefault="00D96640">
      <w:pPr>
        <w:pStyle w:val="Default"/>
        <w:spacing w:line="480" w:lineRule="auto"/>
        <w:ind w:firstLine="720"/>
        <w:outlineLvl w:val="0"/>
        <w:rPr>
          <w:del w:id="645" w:author="Kristian Secor" w:date="2013-10-09T18:35:00Z"/>
          <w:color w:val="auto"/>
        </w:rPr>
        <w:pPrChange w:id="646" w:author="Dr. Anderson" w:date="2013-10-02T18:32:00Z">
          <w:pPr>
            <w:pStyle w:val="Default"/>
            <w:spacing w:line="480" w:lineRule="auto"/>
          </w:pPr>
        </w:pPrChange>
      </w:pPr>
      <w:del w:id="647" w:author="Kristian Secor" w:date="2013-10-09T18:35:00Z">
        <w:r w:rsidRPr="00803C4F" w:rsidDel="008B3BAC">
          <w:rPr>
            <w:color w:val="auto"/>
          </w:rPr>
          <w:delText>The attempt to test an online group study model carries both external delimitations and built-in limitations.</w:delText>
        </w:r>
        <w:r w:rsidRPr="00803C4F" w:rsidDel="008B3BAC">
          <w:rPr>
            <w:color w:val="FF0000"/>
          </w:rPr>
          <w:delText xml:space="preserve"> </w:delText>
        </w:r>
        <w:r w:rsidRPr="00803C4F" w:rsidDel="008B3BAC">
          <w:rPr>
            <w:color w:val="auto"/>
          </w:rPr>
          <w:delText xml:space="preserve">A major delimitation is that externally, the proposed sample sets are not bound by time or identity. Modern technology has allowed for less academic isolation as most students have communication devices to communicate with support structures such as friends and family. </w:delText>
        </w:r>
      </w:del>
    </w:p>
    <w:p w:rsidR="00D96640" w:rsidRPr="00803C4F" w:rsidDel="008B3BAC" w:rsidRDefault="00D96640" w:rsidP="008E4B94">
      <w:pPr>
        <w:pStyle w:val="Default"/>
        <w:spacing w:line="480" w:lineRule="auto"/>
        <w:ind w:firstLine="720"/>
        <w:outlineLvl w:val="0"/>
        <w:rPr>
          <w:del w:id="648" w:author="Kristian Secor" w:date="2013-10-09T18:35:00Z"/>
          <w:color w:val="auto"/>
        </w:rPr>
      </w:pPr>
      <w:del w:id="649" w:author="Kristian Secor" w:date="2013-10-09T18:35:00Z">
        <w:r w:rsidRPr="00803C4F" w:rsidDel="008B3BAC">
          <w:rPr>
            <w:color w:val="auto"/>
          </w:rPr>
          <w:delText xml:space="preserve">  Limitations begin with the inherent difference between the students and their history with programming. Programming requires the web design student to accomplish tasks that may not have been solved before by</w:delText>
        </w:r>
        <w:r w:rsidR="00CD59BC" w:rsidRPr="00CD59BC">
          <w:rPr>
            <w:rPrChange w:id="650" w:author="Kristian Secor" w:date="2013-12-05T19:45:00Z">
              <w:rPr>
                <w:sz w:val="16"/>
                <w:szCs w:val="16"/>
              </w:rPr>
            </w:rPrChange>
          </w:rPr>
          <w:delText xml:space="preserve"> developing or creating their own solutions. Prejudice, aversion and a lack of self-efficacy due to past failures may be unavoidable. Programmatically, every solution or correct answer could be different from each other,</w:delText>
        </w:r>
        <w:r w:rsidR="00CD59BC" w:rsidRPr="00CD59BC">
          <w:rPr>
            <w:color w:val="FF0000"/>
            <w:rPrChange w:id="651" w:author="Kristian Secor" w:date="2013-12-05T19:45:00Z">
              <w:rPr>
                <w:color w:val="FF0000"/>
                <w:sz w:val="16"/>
                <w:szCs w:val="16"/>
              </w:rPr>
            </w:rPrChange>
          </w:rPr>
          <w:delText xml:space="preserve"> </w:delText>
        </w:r>
        <w:r w:rsidR="00CD59BC" w:rsidRPr="00CD59BC">
          <w:rPr>
            <w:rPrChange w:id="652" w:author="Kristian Secor" w:date="2013-12-05T19:45:00Z">
              <w:rPr>
                <w:sz w:val="16"/>
                <w:szCs w:val="16"/>
              </w:rPr>
            </w:rPrChange>
          </w:rPr>
          <w:delText>while in math there is usually only one correct answer. This concept requires a unique obstacle the online group study model must overcome.</w:delText>
        </w:r>
      </w:del>
    </w:p>
    <w:p w:rsidR="00D96640" w:rsidRPr="00803C4F" w:rsidDel="008B3BAC" w:rsidRDefault="00CD59BC" w:rsidP="008E4B94">
      <w:pPr>
        <w:pStyle w:val="Default"/>
        <w:spacing w:line="480" w:lineRule="auto"/>
        <w:ind w:firstLine="720"/>
        <w:outlineLvl w:val="0"/>
        <w:rPr>
          <w:del w:id="653" w:author="Kristian Secor" w:date="2013-10-09T18:35:00Z"/>
          <w:color w:val="auto"/>
        </w:rPr>
      </w:pPr>
      <w:del w:id="654" w:author="Kristian Secor" w:date="2013-10-09T18:35:00Z">
        <w:r w:rsidRPr="00CD59BC">
          <w:rPr>
            <w:rPrChange w:id="655" w:author="Kristian Secor" w:date="2013-12-05T19:45:00Z">
              <w:rPr>
                <w:sz w:val="16"/>
                <w:szCs w:val="16"/>
              </w:rPr>
            </w:rPrChange>
          </w:rPr>
          <w:delText>Other limitations concern the different causes of the student struggles in each study. Treisman (1983) proved academic isolation to be a cause of poor test scores (Treisman, 1983). Programming aversion could be caused by an assortment of factors including a lack of preparatory learning or exposure to technology during the high school years. This study’s intention is not to discover the causes of programming aversion and struggles, but to test the efficacy of an online model that utilizes the same parameters as Treisman in solving said difficulties.</w:delText>
        </w:r>
      </w:del>
    </w:p>
    <w:p w:rsidR="00B76F95" w:rsidRDefault="00CD59BC">
      <w:pPr>
        <w:pStyle w:val="Default"/>
        <w:spacing w:line="480" w:lineRule="auto"/>
        <w:jc w:val="center"/>
        <w:outlineLvl w:val="0"/>
        <w:rPr>
          <w:del w:id="656" w:author="Kristian Secor" w:date="2013-10-27T07:20:00Z"/>
          <w:b/>
          <w:color w:val="auto"/>
        </w:rPr>
        <w:pPrChange w:id="657" w:author="Dr. Anderson" w:date="2013-10-02T18:33:00Z">
          <w:pPr>
            <w:pStyle w:val="Default"/>
            <w:spacing w:line="480" w:lineRule="auto"/>
            <w:ind w:left="2880" w:firstLine="720"/>
            <w:outlineLvl w:val="0"/>
          </w:pPr>
        </w:pPrChange>
      </w:pPr>
      <w:del w:id="658" w:author="Kristian Secor" w:date="2013-10-27T07:20:00Z">
        <w:r w:rsidRPr="00CD59BC">
          <w:rPr>
            <w:b/>
            <w:rPrChange w:id="659" w:author="Kristian Secor" w:date="2013-12-05T19:45:00Z">
              <w:rPr>
                <w:b/>
                <w:sz w:val="16"/>
                <w:szCs w:val="16"/>
              </w:rPr>
            </w:rPrChange>
          </w:rPr>
          <w:delText>Significance</w:delText>
        </w:r>
      </w:del>
    </w:p>
    <w:p w:rsidR="00B76F95" w:rsidRDefault="00CD59BC">
      <w:pPr>
        <w:pStyle w:val="NormalWeb"/>
        <w:spacing w:beforeLines="0" w:afterLines="0" w:line="480" w:lineRule="auto"/>
        <w:ind w:firstLine="720"/>
        <w:outlineLvl w:val="0"/>
        <w:rPr>
          <w:del w:id="660" w:author="Kristian Secor" w:date="2013-10-10T17:05:00Z"/>
          <w:rFonts w:ascii="Times New Roman" w:hAnsi="Times New Roman"/>
          <w:sz w:val="24"/>
        </w:rPr>
        <w:pPrChange w:id="661" w:author="Dr. Anderson" w:date="2013-10-02T18:33:00Z">
          <w:pPr>
            <w:pStyle w:val="NormalWeb"/>
            <w:spacing w:beforeLines="0" w:afterLines="0" w:line="480" w:lineRule="auto"/>
            <w:ind w:firstLine="720"/>
          </w:pPr>
        </w:pPrChange>
      </w:pPr>
      <w:del w:id="662" w:author="Kristian Secor" w:date="2013-10-11T22:49:00Z">
        <w:r w:rsidRPr="00CD59BC">
          <w:rPr>
            <w:rFonts w:ascii="Times New Roman" w:hAnsi="Times New Roman"/>
            <w:rPrChange w:id="663" w:author="Kristian Secor" w:date="2013-12-05T19:45:00Z">
              <w:rPr>
                <w:rFonts w:ascii="Times New Roman" w:hAnsi="Times New Roman"/>
                <w:sz w:val="16"/>
                <w:szCs w:val="16"/>
              </w:rPr>
            </w:rPrChange>
          </w:rPr>
          <w:delText>If</w:delText>
        </w:r>
      </w:del>
      <w:del w:id="664" w:author="Kristian Secor" w:date="2013-10-10T16:01:00Z">
        <w:r w:rsidRPr="00CD59BC">
          <w:rPr>
            <w:rFonts w:ascii="Times New Roman" w:hAnsi="Times New Roman"/>
            <w:rPrChange w:id="665" w:author="Kristian Secor" w:date="2013-12-05T19:45:00Z">
              <w:rPr>
                <w:rFonts w:ascii="Times New Roman" w:hAnsi="Times New Roman"/>
                <w:sz w:val="16"/>
                <w:szCs w:val="16"/>
              </w:rPr>
            </w:rPrChange>
          </w:rPr>
          <w:delText xml:space="preserve"> online</w:delText>
        </w:r>
      </w:del>
      <w:del w:id="666" w:author="Kristian Secor" w:date="2013-10-11T22:49:00Z">
        <w:r w:rsidRPr="00CD59BC">
          <w:rPr>
            <w:rFonts w:ascii="Times New Roman" w:hAnsi="Times New Roman"/>
            <w:rPrChange w:id="667" w:author="Kristian Secor" w:date="2013-12-05T19:45:00Z">
              <w:rPr>
                <w:rFonts w:ascii="Times New Roman" w:hAnsi="Times New Roman"/>
                <w:sz w:val="16"/>
                <w:szCs w:val="16"/>
              </w:rPr>
            </w:rPrChange>
          </w:rPr>
          <w:delText xml:space="preserve"> group study is proven effective, the same solution can be applied to other challenging courses and increase retention rates in </w:delText>
        </w:r>
      </w:del>
      <w:del w:id="668" w:author="Kristian Secor" w:date="2013-10-10T17:05:00Z">
        <w:r w:rsidRPr="00CD59BC">
          <w:rPr>
            <w:rFonts w:ascii="Times New Roman" w:hAnsi="Times New Roman"/>
            <w:rPrChange w:id="669" w:author="Kristian Secor" w:date="2013-12-05T19:45:00Z">
              <w:rPr>
                <w:rFonts w:ascii="Times New Roman" w:hAnsi="Times New Roman"/>
                <w:sz w:val="16"/>
                <w:szCs w:val="16"/>
              </w:rPr>
            </w:rPrChange>
          </w:rPr>
          <w:delText>online courses</w:delText>
        </w:r>
      </w:del>
      <w:del w:id="670" w:author="Kristian Secor" w:date="2013-10-11T22:49:00Z">
        <w:r w:rsidRPr="00CD59BC">
          <w:rPr>
            <w:rFonts w:ascii="Times New Roman" w:hAnsi="Times New Roman"/>
            <w:rPrChange w:id="671" w:author="Kristian Secor" w:date="2013-12-05T19:45:00Z">
              <w:rPr>
                <w:rFonts w:ascii="Times New Roman" w:hAnsi="Times New Roman"/>
                <w:sz w:val="16"/>
                <w:szCs w:val="16"/>
              </w:rPr>
            </w:rPrChange>
          </w:rPr>
          <w:delText>. According to Ali and Leeds (2009), the impact of simple face-to-face orientation for</w:delText>
        </w:r>
      </w:del>
      <w:del w:id="672" w:author="Kristian Secor" w:date="2013-10-10T17:05:00Z">
        <w:r w:rsidRPr="00CD59BC">
          <w:rPr>
            <w:rFonts w:ascii="Times New Roman" w:hAnsi="Times New Roman"/>
            <w:rPrChange w:id="673" w:author="Kristian Secor" w:date="2013-12-05T19:45:00Z">
              <w:rPr>
                <w:rFonts w:ascii="Times New Roman" w:hAnsi="Times New Roman"/>
                <w:sz w:val="16"/>
                <w:szCs w:val="16"/>
              </w:rPr>
            </w:rPrChange>
          </w:rPr>
          <w:delText xml:space="preserve"> online </w:delText>
        </w:r>
      </w:del>
      <w:del w:id="674" w:author="Kristian Secor" w:date="2013-10-11T22:49:00Z">
        <w:r w:rsidRPr="00CD59BC">
          <w:rPr>
            <w:rFonts w:ascii="Times New Roman" w:hAnsi="Times New Roman"/>
            <w:rPrChange w:id="675" w:author="Kristian Secor" w:date="2013-12-05T19:45:00Z">
              <w:rPr>
                <w:rFonts w:ascii="Times New Roman" w:hAnsi="Times New Roman"/>
                <w:sz w:val="16"/>
                <w:szCs w:val="16"/>
              </w:rPr>
            </w:rPrChange>
          </w:rPr>
          <w:delText>students significantly increased retention rates in</w:delText>
        </w:r>
      </w:del>
      <w:del w:id="676" w:author="Kristian Secor" w:date="2013-10-10T17:42:00Z">
        <w:r w:rsidRPr="00CD59BC">
          <w:rPr>
            <w:rFonts w:ascii="Times New Roman" w:hAnsi="Times New Roman"/>
            <w:rPrChange w:id="677" w:author="Kristian Secor" w:date="2013-12-05T19:45:00Z">
              <w:rPr>
                <w:rFonts w:ascii="Times New Roman" w:hAnsi="Times New Roman"/>
                <w:sz w:val="16"/>
                <w:szCs w:val="16"/>
              </w:rPr>
            </w:rPrChange>
          </w:rPr>
          <w:delText xml:space="preserve"> online</w:delText>
        </w:r>
      </w:del>
      <w:del w:id="678" w:author="Kristian Secor" w:date="2013-10-11T22:49:00Z">
        <w:r w:rsidRPr="00CD59BC">
          <w:rPr>
            <w:rFonts w:ascii="Times New Roman" w:hAnsi="Times New Roman"/>
            <w:rPrChange w:id="679" w:author="Kristian Secor" w:date="2013-12-05T19:45:00Z">
              <w:rPr>
                <w:rFonts w:ascii="Times New Roman" w:hAnsi="Times New Roman"/>
                <w:sz w:val="16"/>
                <w:szCs w:val="16"/>
              </w:rPr>
            </w:rPrChange>
          </w:rPr>
          <w:delText xml:space="preserve"> students. </w:delText>
        </w:r>
      </w:del>
      <w:del w:id="680" w:author="Kristian Secor" w:date="2013-10-10T17:05:00Z">
        <w:r w:rsidRPr="00CD59BC">
          <w:rPr>
            <w:rFonts w:ascii="Times New Roman" w:hAnsi="Times New Roman"/>
            <w:rPrChange w:id="681" w:author="Kristian Secor" w:date="2013-12-05T19:45:00Z">
              <w:rPr>
                <w:rFonts w:ascii="Times New Roman" w:hAnsi="Times New Roman"/>
                <w:sz w:val="16"/>
                <w:szCs w:val="16"/>
              </w:rPr>
            </w:rPrChange>
          </w:rPr>
          <w:delText>In addition, Salmon and Nie (2008) found increased retention rates in online courses by just adding occasional audio pod casts. Evidence of the effectiveness of online group study sessions would support educational funding for implementation of such infrastructures, further increasing retention rates and lessening the digital divide.</w:delText>
        </w:r>
      </w:del>
    </w:p>
    <w:p w:rsidR="00B76F95" w:rsidRDefault="00CD59BC">
      <w:pPr>
        <w:pStyle w:val="NormalWeb"/>
        <w:spacing w:beforeLines="0" w:afterLines="0" w:line="480" w:lineRule="auto"/>
        <w:ind w:firstLine="720"/>
        <w:outlineLvl w:val="0"/>
        <w:rPr>
          <w:del w:id="682" w:author="Kristian Secor" w:date="2013-10-10T17:14:00Z"/>
          <w:rFonts w:ascii="Times New Roman" w:hAnsi="Times New Roman"/>
          <w:b/>
          <w:sz w:val="24"/>
        </w:rPr>
        <w:pPrChange w:id="683" w:author="Kristian Secor" w:date="2013-10-10T17:05:00Z">
          <w:pPr>
            <w:pStyle w:val="NormalWeb"/>
            <w:spacing w:beforeLines="0" w:afterLines="0" w:line="480" w:lineRule="auto"/>
            <w:ind w:firstLine="720"/>
          </w:pPr>
        </w:pPrChange>
      </w:pPr>
      <w:del w:id="684" w:author="Kristian Secor" w:date="2013-10-10T17:05:00Z">
        <w:r w:rsidRPr="00CD59BC">
          <w:rPr>
            <w:rFonts w:ascii="Times New Roman" w:hAnsi="Times New Roman"/>
            <w:rPrChange w:id="685" w:author="Kristian Secor" w:date="2013-12-05T19:45:00Z">
              <w:rPr>
                <w:rFonts w:ascii="Times New Roman" w:hAnsi="Times New Roman"/>
                <w:sz w:val="16"/>
                <w:szCs w:val="16"/>
              </w:rPr>
            </w:rPrChange>
          </w:rPr>
          <w:delText>The modern educational landscape presents new and challenging career fields and technology</w:delText>
        </w:r>
        <w:r w:rsidRPr="00CD59BC">
          <w:rPr>
            <w:rFonts w:ascii="Times New Roman" w:hAnsi="Times New Roman"/>
            <w:color w:val="FF0000"/>
            <w:rPrChange w:id="686" w:author="Kristian Secor" w:date="2013-12-05T19:45:00Z">
              <w:rPr>
                <w:rFonts w:ascii="Times New Roman" w:hAnsi="Times New Roman"/>
                <w:color w:val="FF0000"/>
                <w:sz w:val="16"/>
                <w:szCs w:val="16"/>
              </w:rPr>
            </w:rPrChange>
          </w:rPr>
          <w:delText xml:space="preserve"> </w:delText>
        </w:r>
        <w:r w:rsidRPr="00CD59BC">
          <w:rPr>
            <w:rFonts w:ascii="Times New Roman" w:hAnsi="Times New Roman"/>
            <w:rPrChange w:id="687" w:author="Kristian Secor" w:date="2013-12-05T19:45:00Z">
              <w:rPr>
                <w:rFonts w:ascii="Times New Roman" w:hAnsi="Times New Roman"/>
                <w:sz w:val="16"/>
                <w:szCs w:val="16"/>
              </w:rPr>
            </w:rPrChange>
          </w:rPr>
          <w:delText>to assist in learning. Distance learners who may lack the support groups mentioned in the collaborative on-ground learning models mentioned above may face additional challenges. The successful implementation of support groups in an online environment would extend the numerous benefits of on-ground group study models into accessible opportunities for all learners regardless of situation or location.    </w:delText>
        </w:r>
      </w:del>
    </w:p>
    <w:p w:rsidR="00B76F95" w:rsidRDefault="00CD59BC">
      <w:pPr>
        <w:pStyle w:val="NormalWeb"/>
        <w:spacing w:beforeLines="0" w:afterLines="0" w:line="480" w:lineRule="auto"/>
        <w:jc w:val="center"/>
        <w:outlineLvl w:val="0"/>
        <w:rPr>
          <w:del w:id="688" w:author="Kristian Secor" w:date="2013-10-10T17:14:00Z"/>
          <w:rFonts w:ascii="Times New Roman" w:hAnsi="Times New Roman"/>
          <w:b/>
          <w:sz w:val="24"/>
        </w:rPr>
        <w:pPrChange w:id="689" w:author="Dr. Anderson" w:date="2013-10-02T19:22:00Z">
          <w:pPr>
            <w:pStyle w:val="NormalWeb"/>
            <w:spacing w:beforeLines="0" w:afterLines="0" w:line="480" w:lineRule="auto"/>
            <w:ind w:left="2160" w:firstLine="720"/>
            <w:outlineLvl w:val="0"/>
          </w:pPr>
        </w:pPrChange>
      </w:pPr>
      <w:del w:id="690" w:author="Kristian Secor" w:date="2013-10-10T17:14:00Z">
        <w:r w:rsidRPr="00CD59BC">
          <w:rPr>
            <w:rFonts w:ascii="Times New Roman" w:hAnsi="Times New Roman"/>
            <w:b/>
            <w:rPrChange w:id="691" w:author="Kristian Secor" w:date="2013-12-05T19:45:00Z">
              <w:rPr>
                <w:rFonts w:ascii="Times New Roman" w:hAnsi="Times New Roman"/>
                <w:b/>
                <w:sz w:val="16"/>
                <w:szCs w:val="16"/>
              </w:rPr>
            </w:rPrChange>
          </w:rPr>
          <w:delText>Overview of the Study</w:delText>
        </w:r>
      </w:del>
    </w:p>
    <w:p w:rsidR="00D96640" w:rsidRPr="00803C4F" w:rsidDel="00C41AED" w:rsidRDefault="00CD59BC" w:rsidP="008E4B94">
      <w:pPr>
        <w:pStyle w:val="NormalWeb"/>
        <w:numPr>
          <w:ins w:id="692" w:author="Kristian Secor" w:date="2013-10-11T22:29:00Z"/>
        </w:numPr>
        <w:spacing w:beforeLines="0" w:afterLines="0" w:line="480" w:lineRule="auto"/>
        <w:ind w:firstLine="720"/>
        <w:outlineLvl w:val="0"/>
        <w:rPr>
          <w:del w:id="693" w:author="Kristian Secor" w:date="2013-10-11T22:49:00Z"/>
          <w:rFonts w:ascii="Times New Roman" w:hAnsi="Times New Roman"/>
          <w:sz w:val="24"/>
        </w:rPr>
      </w:pPr>
      <w:del w:id="694" w:author="Kristian Secor" w:date="2013-10-11T22:49:00Z">
        <w:r w:rsidRPr="00CD59BC">
          <w:rPr>
            <w:rFonts w:ascii="Times New Roman" w:hAnsi="Times New Roman"/>
            <w:rPrChange w:id="695" w:author="Kristian Secor" w:date="2013-12-05T19:45:00Z">
              <w:rPr>
                <w:rFonts w:ascii="Times New Roman" w:hAnsi="Times New Roman"/>
                <w:sz w:val="16"/>
                <w:szCs w:val="16"/>
              </w:rPr>
            </w:rPrChange>
          </w:rPr>
          <w:delText>This study will test the efficacy of art students challenged with programming</w:delText>
        </w:r>
      </w:del>
      <w:del w:id="696" w:author="Kristian Secor" w:date="2013-10-10T17:42:00Z">
        <w:r w:rsidRPr="00CD59BC">
          <w:rPr>
            <w:rFonts w:ascii="Times New Roman" w:hAnsi="Times New Roman"/>
            <w:rPrChange w:id="697" w:author="Kristian Secor" w:date="2013-12-05T19:45:00Z">
              <w:rPr>
                <w:rFonts w:ascii="Times New Roman" w:hAnsi="Times New Roman"/>
                <w:sz w:val="16"/>
                <w:szCs w:val="16"/>
              </w:rPr>
            </w:rPrChange>
          </w:rPr>
          <w:delText xml:space="preserve"> by utilizing video chat and other modern technologies to simulate an </w:delText>
        </w:r>
      </w:del>
      <w:del w:id="698" w:author="Kristian Secor" w:date="2013-10-11T22:23:00Z">
        <w:r w:rsidRPr="00CD59BC">
          <w:rPr>
            <w:rFonts w:ascii="Times New Roman" w:hAnsi="Times New Roman"/>
            <w:rPrChange w:id="699" w:author="Kristian Secor" w:date="2013-12-05T19:45:00Z">
              <w:rPr>
                <w:rFonts w:ascii="Times New Roman" w:hAnsi="Times New Roman"/>
                <w:sz w:val="16"/>
                <w:szCs w:val="16"/>
              </w:rPr>
            </w:rPrChange>
          </w:rPr>
          <w:delText>on</w:delText>
        </w:r>
      </w:del>
      <w:del w:id="700" w:author="Kristian Secor" w:date="2013-10-11T22:49:00Z">
        <w:r w:rsidRPr="00CD59BC">
          <w:rPr>
            <w:rFonts w:ascii="Times New Roman" w:hAnsi="Times New Roman"/>
            <w:rPrChange w:id="701" w:author="Kristian Secor" w:date="2013-12-05T19:45:00Z">
              <w:rPr>
                <w:rFonts w:ascii="Times New Roman" w:hAnsi="Times New Roman"/>
                <w:sz w:val="16"/>
                <w:szCs w:val="16"/>
              </w:rPr>
            </w:rPrChange>
          </w:rPr>
          <w:delText xml:space="preserve"> grou</w:delText>
        </w:r>
      </w:del>
      <w:del w:id="702" w:author="Kristian Secor" w:date="2013-10-11T22:23:00Z">
        <w:r w:rsidRPr="00CD59BC">
          <w:rPr>
            <w:rFonts w:ascii="Times New Roman" w:hAnsi="Times New Roman"/>
            <w:rPrChange w:id="703" w:author="Kristian Secor" w:date="2013-12-05T19:45:00Z">
              <w:rPr>
                <w:rFonts w:ascii="Times New Roman" w:hAnsi="Times New Roman"/>
                <w:sz w:val="16"/>
                <w:szCs w:val="16"/>
              </w:rPr>
            </w:rPrChange>
          </w:rPr>
          <w:delText>nd</w:delText>
        </w:r>
      </w:del>
      <w:del w:id="704" w:author="Kristian Secor" w:date="2013-10-11T22:49:00Z">
        <w:r w:rsidRPr="00CD59BC">
          <w:rPr>
            <w:rFonts w:ascii="Times New Roman" w:hAnsi="Times New Roman"/>
            <w:rPrChange w:id="705" w:author="Kristian Secor" w:date="2013-12-05T19:45:00Z">
              <w:rPr>
                <w:rFonts w:ascii="Times New Roman" w:hAnsi="Times New Roman"/>
                <w:sz w:val="16"/>
                <w:szCs w:val="16"/>
              </w:rPr>
            </w:rPrChange>
          </w:rPr>
          <w:delText xml:space="preserve"> study session</w:delText>
        </w:r>
      </w:del>
      <w:del w:id="706" w:author="Kristian Secor" w:date="2013-10-10T17:42:00Z">
        <w:r w:rsidRPr="00CD59BC">
          <w:rPr>
            <w:rFonts w:ascii="Times New Roman" w:hAnsi="Times New Roman"/>
            <w:rPrChange w:id="707" w:author="Kristian Secor" w:date="2013-12-05T19:45:00Z">
              <w:rPr>
                <w:rFonts w:ascii="Times New Roman" w:hAnsi="Times New Roman"/>
                <w:sz w:val="16"/>
                <w:szCs w:val="16"/>
              </w:rPr>
            </w:rPrChange>
          </w:rPr>
          <w:delText xml:space="preserve"> or workshop</w:delText>
        </w:r>
      </w:del>
      <w:del w:id="708" w:author="Kristian Secor" w:date="2013-10-11T22:49:00Z">
        <w:r w:rsidRPr="00CD59BC">
          <w:rPr>
            <w:rFonts w:ascii="Times New Roman" w:hAnsi="Times New Roman"/>
            <w:rPrChange w:id="709" w:author="Kristian Secor" w:date="2013-12-05T19:45:00Z">
              <w:rPr>
                <w:rFonts w:ascii="Times New Roman" w:hAnsi="Times New Roman"/>
                <w:sz w:val="16"/>
                <w:szCs w:val="16"/>
              </w:rPr>
            </w:rPrChange>
          </w:rPr>
          <w:delText>. Sessions will consist of four groups of four students and be moderated either by an instructor or an advanced peer.</w:delText>
        </w:r>
      </w:del>
      <w:del w:id="710" w:author="Kristian Secor" w:date="2013-10-11T22:23:00Z">
        <w:r w:rsidRPr="00CD59BC">
          <w:rPr>
            <w:rFonts w:ascii="Times New Roman" w:hAnsi="Times New Roman"/>
            <w:rPrChange w:id="711" w:author="Kristian Secor" w:date="2013-12-05T19:45:00Z">
              <w:rPr>
                <w:rFonts w:ascii="Times New Roman" w:hAnsi="Times New Roman"/>
                <w:sz w:val="16"/>
                <w:szCs w:val="16"/>
              </w:rPr>
            </w:rPrChange>
          </w:rPr>
          <w:delText xml:space="preserve"> </w:delText>
        </w:r>
      </w:del>
      <w:del w:id="712" w:author="Kristian Secor" w:date="2013-10-10T17:42:00Z">
        <w:r w:rsidRPr="00CD59BC">
          <w:rPr>
            <w:rFonts w:ascii="Times New Roman" w:hAnsi="Times New Roman"/>
            <w:rPrChange w:id="713" w:author="Kristian Secor" w:date="2013-12-05T19:45:00Z">
              <w:rPr>
                <w:rFonts w:ascii="Times New Roman" w:hAnsi="Times New Roman"/>
                <w:sz w:val="16"/>
                <w:szCs w:val="16"/>
              </w:rPr>
            </w:rPrChange>
          </w:rPr>
          <w:delText>Students will be allowed to share files online, similar to students sitting at a group study table</w:delText>
        </w:r>
      </w:del>
      <w:del w:id="714" w:author="Kristian Secor" w:date="2013-10-11T22:43:00Z">
        <w:r w:rsidRPr="00CD59BC">
          <w:rPr>
            <w:rFonts w:ascii="Times New Roman" w:hAnsi="Times New Roman"/>
            <w:rPrChange w:id="715" w:author="Kristian Secor" w:date="2013-12-05T19:45:00Z">
              <w:rPr>
                <w:rFonts w:ascii="Times New Roman" w:hAnsi="Times New Roman"/>
                <w:sz w:val="16"/>
                <w:szCs w:val="16"/>
              </w:rPr>
            </w:rPrChange>
          </w:rPr>
          <w:delText>. Before and after study evaluations will be conducted via standardized testing and the results analyzed quantitatively. Attitudes as confidence levels toward course content will be qualitatively assessed pre and post experiment via survey.</w:delText>
        </w:r>
      </w:del>
    </w:p>
    <w:p w:rsidR="00D96640" w:rsidRPr="00803C4F" w:rsidDel="00C41AED" w:rsidRDefault="00CD59BC" w:rsidP="008E4B94">
      <w:pPr>
        <w:spacing w:after="0" w:line="480" w:lineRule="auto"/>
        <w:ind w:firstLine="720"/>
        <w:outlineLvl w:val="0"/>
        <w:rPr>
          <w:del w:id="716" w:author="Kristian Secor" w:date="2013-10-11T22:49:00Z"/>
          <w:rFonts w:ascii="Times New Roman" w:hAnsi="Times New Roman"/>
        </w:rPr>
      </w:pPr>
      <w:del w:id="717" w:author="Kristian Secor" w:date="2013-10-11T22:49:00Z">
        <w:r w:rsidRPr="00CD59BC">
          <w:rPr>
            <w:rFonts w:ascii="Times New Roman" w:hAnsi="Times New Roman"/>
            <w:rPrChange w:id="718" w:author="Kristian Secor" w:date="2013-12-05T19:45:00Z">
              <w:rPr>
                <w:rFonts w:ascii="Times New Roman" w:eastAsia="Cambria" w:hAnsi="Times New Roman"/>
                <w:sz w:val="16"/>
                <w:szCs w:val="16"/>
              </w:rPr>
            </w:rPrChange>
          </w:rPr>
          <w:delText xml:space="preserve">The study will utilize programming students in the Web Design and Interactive Media major at the Art Institute of California at San Diego. Students in two courses, Intermediate and Advanced Web-based Programming will be offered extra help in week three of an 11 week academic quarter. It is customary for instructors to begin offering extra help sessions after the first two weeks, as this is when students begin to fall behind.  There will be weekly help sessions until week 10.  Data will be acquired over two academic quarters ensuring a large data sample for quantitative analysis. </w:delText>
        </w:r>
      </w:del>
    </w:p>
    <w:p w:rsidR="00D96640" w:rsidRPr="00803C4F" w:rsidDel="008F7F81" w:rsidRDefault="00CD59BC" w:rsidP="008E4B94">
      <w:pPr>
        <w:spacing w:after="0" w:line="480" w:lineRule="auto"/>
        <w:ind w:firstLine="720"/>
        <w:outlineLvl w:val="0"/>
        <w:rPr>
          <w:del w:id="719" w:author="Kristian Secor" w:date="2013-10-10T17:41:00Z"/>
          <w:rFonts w:ascii="Times New Roman" w:hAnsi="Times New Roman"/>
          <w:color w:val="FF0000"/>
        </w:rPr>
      </w:pPr>
      <w:ins w:id="720" w:author="temp" w:date="2013-10-12T12:25:00Z">
        <w:del w:id="721" w:author="Kristian Secor" w:date="2013-10-27T07:20:00Z">
          <w:r w:rsidRPr="00CD59BC">
            <w:rPr>
              <w:rFonts w:ascii="Times New Roman" w:hAnsi="Times New Roman"/>
              <w:rPrChange w:id="722" w:author="Kristian Secor" w:date="2013-12-05T19:45:00Z">
                <w:rPr>
                  <w:rFonts w:ascii="Times New Roman" w:eastAsia="Cambria" w:hAnsi="Times New Roman"/>
                  <w:sz w:val="16"/>
                  <w:szCs w:val="16"/>
                </w:rPr>
              </w:rPrChange>
            </w:rPr>
            <w:delText xml:space="preserve">group study </w:delText>
          </w:r>
        </w:del>
      </w:ins>
      <w:del w:id="723" w:author="Kristian Secor" w:date="2013-10-11T22:49:00Z">
        <w:r w:rsidRPr="00CD59BC">
          <w:rPr>
            <w:rFonts w:ascii="Times New Roman" w:hAnsi="Times New Roman"/>
            <w:rPrChange w:id="724" w:author="Kristian Secor" w:date="2013-12-05T19:45:00Z">
              <w:rPr>
                <w:rFonts w:ascii="Times New Roman" w:eastAsia="Cambria" w:hAnsi="Times New Roman"/>
                <w:sz w:val="16"/>
                <w:szCs w:val="16"/>
              </w:rPr>
            </w:rPrChange>
          </w:rPr>
          <w:delText>The gatekeepers in this scenario are the students, the administration at the Art Institute, and the Internal Review Board at Argosy University. In this scenario, the extra help will be offered both online and on ground. Students electing to utilize the online study sessions will be assigned to a group of three other “study buddies”. The administration has given permission to instructors for moderated group study help sessions. Students will be informed of the study and asked to sign consent forms prior to the study sessions.</w:delText>
        </w:r>
      </w:del>
    </w:p>
    <w:p w:rsidR="00B76F95" w:rsidRDefault="00CD59BC">
      <w:pPr>
        <w:spacing w:after="0" w:line="480" w:lineRule="auto"/>
        <w:ind w:firstLine="720"/>
        <w:outlineLvl w:val="0"/>
        <w:rPr>
          <w:del w:id="725" w:author="Kristian Secor" w:date="2013-10-11T22:49:00Z"/>
          <w:rFonts w:ascii="Times New Roman" w:hAnsi="Times New Roman"/>
        </w:rPr>
        <w:pPrChange w:id="726" w:author="Kristian Secor" w:date="2013-10-10T17:41:00Z">
          <w:pPr>
            <w:spacing w:after="0" w:line="480" w:lineRule="auto"/>
          </w:pPr>
        </w:pPrChange>
      </w:pPr>
      <w:del w:id="727" w:author="Kristian Secor" w:date="2013-10-10T17:41:00Z">
        <w:r w:rsidRPr="00CD59BC">
          <w:rPr>
            <w:rFonts w:ascii="Times New Roman" w:hAnsi="Times New Roman"/>
            <w:rPrChange w:id="728" w:author="Kristian Secor" w:date="2013-12-05T19:45:00Z">
              <w:rPr>
                <w:rFonts w:ascii="Times New Roman" w:hAnsi="Times New Roman"/>
                <w:sz w:val="16"/>
                <w:szCs w:val="16"/>
              </w:rPr>
            </w:rPrChange>
          </w:rPr>
          <w:delText xml:space="preserve">      The online support group application needs to simulate the group environment.  The combination of audio and video will be supported with the ability to save all sessions for private use. Videos will be similar to note taking in a group study effort.  The text chat notes will be saved to a database for later reference and can be printed at any time. All members will have access. </w:delText>
        </w:r>
      </w:del>
      <w:del w:id="729" w:author="Kristian Secor" w:date="2013-10-11T22:49:00Z">
        <w:r w:rsidRPr="00CD59BC">
          <w:rPr>
            <w:rFonts w:ascii="Times New Roman" w:hAnsi="Times New Roman"/>
            <w:rPrChange w:id="730" w:author="Kristian Secor" w:date="2013-12-05T19:45:00Z">
              <w:rPr>
                <w:rFonts w:ascii="Times New Roman" w:hAnsi="Times New Roman"/>
                <w:sz w:val="16"/>
                <w:szCs w:val="16"/>
              </w:rPr>
            </w:rPrChange>
          </w:rPr>
          <w:delText>There will be weekly one-hour group study sessions with an instructor as moderator,</w:delText>
        </w:r>
        <w:r w:rsidRPr="00CD59BC">
          <w:rPr>
            <w:rFonts w:ascii="Times New Roman" w:hAnsi="Times New Roman"/>
            <w:color w:val="FF0000"/>
            <w:rPrChange w:id="731" w:author="Kristian Secor" w:date="2013-12-05T19:45:00Z">
              <w:rPr>
                <w:rFonts w:ascii="Times New Roman" w:hAnsi="Times New Roman"/>
                <w:color w:val="FF0000"/>
                <w:sz w:val="16"/>
                <w:szCs w:val="16"/>
              </w:rPr>
            </w:rPrChange>
          </w:rPr>
          <w:delText xml:space="preserve"> </w:delText>
        </w:r>
        <w:r w:rsidRPr="00CD59BC">
          <w:rPr>
            <w:rFonts w:ascii="Times New Roman" w:hAnsi="Times New Roman"/>
            <w:rPrChange w:id="732" w:author="Kristian Secor" w:date="2013-12-05T19:45:00Z">
              <w:rPr>
                <w:rFonts w:ascii="Times New Roman" w:hAnsi="Times New Roman"/>
                <w:sz w:val="16"/>
                <w:szCs w:val="16"/>
              </w:rPr>
            </w:rPrChange>
          </w:rPr>
          <w:delText>identical to Treisman’s model (Treisman, 1992). Students will take a quiz prior to the first session, once in week two and immediately after the last session. There will be two experiments, one determining base programming skills;</w:delText>
        </w:r>
        <w:r w:rsidRPr="00CD59BC">
          <w:rPr>
            <w:rFonts w:ascii="Times New Roman" w:hAnsi="Times New Roman"/>
            <w:color w:val="FF0000"/>
            <w:rPrChange w:id="733" w:author="Kristian Secor" w:date="2013-12-05T19:45:00Z">
              <w:rPr>
                <w:rFonts w:ascii="Times New Roman" w:hAnsi="Times New Roman"/>
                <w:color w:val="FF0000"/>
                <w:sz w:val="16"/>
                <w:szCs w:val="16"/>
              </w:rPr>
            </w:rPrChange>
          </w:rPr>
          <w:delText xml:space="preserve"> </w:delText>
        </w:r>
        <w:r w:rsidRPr="00CD59BC">
          <w:rPr>
            <w:rFonts w:ascii="Times New Roman" w:hAnsi="Times New Roman"/>
            <w:rPrChange w:id="734" w:author="Kristian Secor" w:date="2013-12-05T19:45:00Z">
              <w:rPr>
                <w:rFonts w:ascii="Times New Roman" w:hAnsi="Times New Roman"/>
                <w:sz w:val="16"/>
                <w:szCs w:val="16"/>
              </w:rPr>
            </w:rPrChange>
          </w:rPr>
          <w:delText>the second testing attitude (anxiety or programmatic aversion).</w:delText>
        </w:r>
        <w:r w:rsidRPr="00CD59BC">
          <w:rPr>
            <w:rFonts w:ascii="Times New Roman" w:hAnsi="Times New Roman"/>
            <w:rPrChange w:id="735" w:author="Kristian Secor" w:date="2013-12-05T19:45:00Z">
              <w:rPr>
                <w:rFonts w:ascii="Times New Roman" w:hAnsi="Times New Roman"/>
                <w:sz w:val="16"/>
                <w:szCs w:val="16"/>
              </w:rPr>
            </w:rPrChange>
          </w:rPr>
          <w:tab/>
        </w:r>
        <w:r w:rsidRPr="00CD59BC">
          <w:rPr>
            <w:rFonts w:ascii="Times New Roman" w:hAnsi="Times New Roman"/>
            <w:rPrChange w:id="736" w:author="Kristian Secor" w:date="2013-12-05T19:45:00Z">
              <w:rPr>
                <w:rFonts w:ascii="Times New Roman" w:hAnsi="Times New Roman"/>
                <w:sz w:val="16"/>
                <w:szCs w:val="16"/>
              </w:rPr>
            </w:rPrChange>
          </w:rPr>
          <w:tab/>
        </w:r>
        <w:r w:rsidRPr="00CD59BC">
          <w:rPr>
            <w:rFonts w:ascii="Times New Roman" w:hAnsi="Times New Roman"/>
            <w:rPrChange w:id="737" w:author="Kristian Secor" w:date="2013-12-05T19:45:00Z">
              <w:rPr>
                <w:rFonts w:ascii="Times New Roman" w:hAnsi="Times New Roman"/>
                <w:sz w:val="16"/>
                <w:szCs w:val="16"/>
              </w:rPr>
            </w:rPrChange>
          </w:rPr>
          <w:tab/>
        </w:r>
        <w:r w:rsidRPr="00CD59BC">
          <w:rPr>
            <w:rFonts w:ascii="Times New Roman" w:hAnsi="Times New Roman"/>
            <w:rPrChange w:id="738" w:author="Kristian Secor" w:date="2013-12-05T19:45:00Z">
              <w:rPr>
                <w:rFonts w:ascii="Times New Roman" w:hAnsi="Times New Roman"/>
                <w:sz w:val="16"/>
                <w:szCs w:val="16"/>
              </w:rPr>
            </w:rPrChange>
          </w:rPr>
          <w:tab/>
          <w:delText xml:space="preserve">         </w:delText>
        </w:r>
        <w:r w:rsidRPr="00CD59BC">
          <w:rPr>
            <w:rFonts w:ascii="Times New Roman" w:hAnsi="Times New Roman"/>
            <w:rPrChange w:id="739" w:author="Kristian Secor" w:date="2013-12-05T19:45:00Z">
              <w:rPr>
                <w:rFonts w:ascii="Times New Roman" w:hAnsi="Times New Roman"/>
                <w:sz w:val="16"/>
                <w:szCs w:val="16"/>
              </w:rPr>
            </w:rPrChange>
          </w:rPr>
          <w:tab/>
        </w:r>
        <w:r w:rsidRPr="00CD59BC">
          <w:rPr>
            <w:rFonts w:ascii="Times New Roman" w:hAnsi="Times New Roman"/>
            <w:rPrChange w:id="740" w:author="Kristian Secor" w:date="2013-12-05T19:45:00Z">
              <w:rPr>
                <w:rFonts w:ascii="Times New Roman" w:hAnsi="Times New Roman"/>
                <w:sz w:val="16"/>
                <w:szCs w:val="16"/>
              </w:rPr>
            </w:rPrChange>
          </w:rPr>
          <w:tab/>
        </w:r>
        <w:r w:rsidRPr="00CD59BC">
          <w:rPr>
            <w:rFonts w:ascii="Times New Roman" w:hAnsi="Times New Roman"/>
            <w:rPrChange w:id="741" w:author="Kristian Secor" w:date="2013-12-05T19:45:00Z">
              <w:rPr>
                <w:rFonts w:ascii="Times New Roman" w:hAnsi="Times New Roman"/>
                <w:sz w:val="16"/>
                <w:szCs w:val="16"/>
              </w:rPr>
            </w:rPrChange>
          </w:rPr>
          <w:tab/>
        </w:r>
      </w:del>
    </w:p>
    <w:p w:rsidR="00D96640" w:rsidRPr="00803C4F" w:rsidDel="00030BFE" w:rsidRDefault="00D96640" w:rsidP="008E4B94">
      <w:pPr>
        <w:spacing w:after="0" w:line="480" w:lineRule="auto"/>
        <w:ind w:left="2880" w:firstLine="720"/>
        <w:outlineLvl w:val="0"/>
        <w:rPr>
          <w:del w:id="742" w:author="Kristian Secor" w:date="2013-10-27T07:20:00Z"/>
          <w:rFonts w:ascii="Times New Roman" w:hAnsi="Times New Roman"/>
          <w:b/>
        </w:rPr>
      </w:pPr>
    </w:p>
    <w:p w:rsidR="00D96640" w:rsidRPr="00803C4F" w:rsidDel="00030BFE" w:rsidRDefault="00D96640" w:rsidP="008E4B94">
      <w:pPr>
        <w:spacing w:after="0" w:line="480" w:lineRule="auto"/>
        <w:ind w:left="2880" w:firstLine="720"/>
        <w:outlineLvl w:val="0"/>
        <w:rPr>
          <w:del w:id="743" w:author="Kristian Secor" w:date="2013-10-27T07:20:00Z"/>
          <w:rFonts w:ascii="Times New Roman" w:hAnsi="Times New Roman"/>
          <w:b/>
        </w:rPr>
      </w:pPr>
    </w:p>
    <w:p w:rsidR="00D96640" w:rsidRPr="00803C4F" w:rsidDel="00030BFE" w:rsidRDefault="00D96640" w:rsidP="008E4B94">
      <w:pPr>
        <w:spacing w:after="0" w:line="480" w:lineRule="auto"/>
        <w:ind w:left="360"/>
        <w:outlineLvl w:val="0"/>
        <w:rPr>
          <w:del w:id="744" w:author="Kristian Secor" w:date="2013-10-27T07:20:00Z"/>
          <w:rFonts w:ascii="Times New Roman" w:hAnsi="Times New Roman"/>
        </w:rPr>
      </w:pPr>
    </w:p>
    <w:p w:rsidR="00D96640" w:rsidRPr="00803C4F" w:rsidDel="00030BFE" w:rsidRDefault="00D96640" w:rsidP="008E4B94">
      <w:pPr>
        <w:spacing w:after="0" w:line="480" w:lineRule="auto"/>
        <w:ind w:left="360"/>
        <w:outlineLvl w:val="0"/>
        <w:rPr>
          <w:del w:id="745" w:author="Kristian Secor" w:date="2013-10-27T07:20:00Z"/>
          <w:rFonts w:ascii="Times New Roman" w:hAnsi="Times New Roman"/>
        </w:rPr>
      </w:pPr>
    </w:p>
    <w:p w:rsidR="00D96640" w:rsidRPr="00803C4F" w:rsidDel="00030BFE" w:rsidRDefault="00D96640" w:rsidP="008E4B94">
      <w:pPr>
        <w:spacing w:after="0" w:line="480" w:lineRule="auto"/>
        <w:outlineLvl w:val="0"/>
        <w:rPr>
          <w:del w:id="746" w:author="Kristian Secor" w:date="2013-10-27T07:20:00Z"/>
          <w:rFonts w:ascii="Times New Roman" w:hAnsi="Times New Roman"/>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747"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748"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749"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750"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751"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752"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753"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754"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755"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756"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757" w:author="Kristian Secor" w:date="2013-10-27T07:20:00Z"/>
          <w:rFonts w:ascii="Times New Roman" w:hAnsi="Times New Roman"/>
          <w:noProof/>
        </w:rPr>
      </w:pPr>
    </w:p>
    <w:p w:rsidR="00B76F95" w:rsidRDefault="00B76F95">
      <w:pPr>
        <w:pStyle w:val="NormalWeb"/>
        <w:numPr>
          <w:ins w:id="758" w:author="Kristian Secor" w:date="2013-10-11T22:45:00Z"/>
        </w:numPr>
        <w:spacing w:beforeLines="0" w:afterLines="0" w:line="480" w:lineRule="auto"/>
        <w:ind w:left="2160" w:firstLine="720"/>
        <w:outlineLvl w:val="0"/>
        <w:rPr>
          <w:del w:id="759" w:author="Kristian Secor" w:date="2013-10-11T22:30:00Z"/>
          <w:rFonts w:ascii="Times New Roman" w:hAnsi="Times New Roman"/>
          <w:b/>
          <w:rPrChange w:id="760" w:author="Kristian Secor" w:date="2013-12-05T19:45:00Z">
            <w:rPr>
              <w:del w:id="761" w:author="Kristian Secor" w:date="2013-10-11T22:30:00Z"/>
              <w:rFonts w:ascii="Times New Roman" w:hAnsi="Times New Roman"/>
              <w:noProof/>
            </w:rPr>
          </w:rPrChange>
        </w:rPr>
        <w:pPrChange w:id="762" w:author="Kristian Secor" w:date="2013-10-11T22:45:00Z">
          <w:pPr>
            <w:widowControl w:val="0"/>
            <w:tabs>
              <w:tab w:val="center" w:pos="4680"/>
              <w:tab w:val="left" w:pos="5720"/>
            </w:tabs>
            <w:autoSpaceDE w:val="0"/>
            <w:autoSpaceDN w:val="0"/>
            <w:adjustRightInd w:val="0"/>
            <w:spacing w:after="0"/>
          </w:pPr>
        </w:pPrChange>
      </w:pPr>
    </w:p>
    <w:p w:rsidR="00B76F95" w:rsidRDefault="00B76F95">
      <w:pPr>
        <w:pStyle w:val="NormalWeb"/>
        <w:spacing w:before="2" w:after="2"/>
        <w:ind w:left="2160" w:firstLine="720"/>
        <w:outlineLvl w:val="0"/>
        <w:rPr>
          <w:del w:id="763" w:author="Kristian Secor" w:date="2013-10-11T22:30:00Z"/>
          <w:rFonts w:ascii="Times New Roman" w:hAnsi="Times New Roman"/>
          <w:noProof/>
        </w:rPr>
        <w:pPrChange w:id="764" w:author="Kristian Secor" w:date="2013-10-11T22:45:00Z">
          <w:pPr>
            <w:widowControl w:val="0"/>
            <w:tabs>
              <w:tab w:val="center" w:pos="4680"/>
              <w:tab w:val="left" w:pos="5720"/>
            </w:tabs>
            <w:autoSpaceDE w:val="0"/>
            <w:autoSpaceDN w:val="0"/>
            <w:adjustRightInd w:val="0"/>
            <w:spacing w:after="0"/>
          </w:pPr>
        </w:pPrChange>
      </w:pPr>
    </w:p>
    <w:p w:rsidR="00B76F95" w:rsidRDefault="00B76F95">
      <w:pPr>
        <w:pStyle w:val="NormalWeb"/>
        <w:spacing w:before="2" w:after="2"/>
        <w:ind w:left="2160" w:firstLine="720"/>
        <w:outlineLvl w:val="0"/>
        <w:rPr>
          <w:del w:id="765" w:author="Kristian Secor" w:date="2013-10-11T22:30:00Z"/>
          <w:rFonts w:ascii="Times New Roman" w:hAnsi="Times New Roman"/>
          <w:noProof/>
        </w:rPr>
        <w:pPrChange w:id="766" w:author="Kristian Secor" w:date="2013-10-11T22:45:00Z">
          <w:pPr>
            <w:widowControl w:val="0"/>
            <w:tabs>
              <w:tab w:val="center" w:pos="4680"/>
              <w:tab w:val="left" w:pos="5720"/>
            </w:tabs>
            <w:autoSpaceDE w:val="0"/>
            <w:autoSpaceDN w:val="0"/>
            <w:adjustRightInd w:val="0"/>
            <w:spacing w:after="0"/>
          </w:pPr>
        </w:pPrChange>
      </w:pPr>
    </w:p>
    <w:p w:rsidR="00B76F95" w:rsidRDefault="00B76F95">
      <w:pPr>
        <w:pStyle w:val="NormalWeb"/>
        <w:spacing w:before="2" w:after="2"/>
        <w:ind w:left="2160" w:firstLine="720"/>
        <w:outlineLvl w:val="0"/>
        <w:rPr>
          <w:del w:id="767" w:author="Kristian Secor" w:date="2013-10-11T22:30:00Z"/>
          <w:rFonts w:ascii="Times New Roman" w:hAnsi="Times New Roman"/>
          <w:noProof/>
        </w:rPr>
        <w:pPrChange w:id="768" w:author="Kristian Secor" w:date="2013-10-11T22:45:00Z">
          <w:pPr>
            <w:widowControl w:val="0"/>
            <w:tabs>
              <w:tab w:val="center" w:pos="4680"/>
              <w:tab w:val="left" w:pos="5720"/>
            </w:tabs>
            <w:autoSpaceDE w:val="0"/>
            <w:autoSpaceDN w:val="0"/>
            <w:adjustRightInd w:val="0"/>
            <w:spacing w:after="0"/>
          </w:pPr>
        </w:pPrChange>
      </w:pPr>
    </w:p>
    <w:p w:rsidR="00B76F95" w:rsidRDefault="00B76F95">
      <w:pPr>
        <w:pStyle w:val="NormalWeb"/>
        <w:spacing w:before="2" w:after="2"/>
        <w:ind w:left="2160" w:firstLine="720"/>
        <w:outlineLvl w:val="0"/>
        <w:rPr>
          <w:del w:id="769" w:author="Kristian Secor" w:date="2013-10-11T22:29:00Z"/>
          <w:rFonts w:ascii="Times New Roman" w:hAnsi="Times New Roman"/>
          <w:noProof/>
        </w:rPr>
        <w:pPrChange w:id="770" w:author="Kristian Secor" w:date="2013-10-11T22:45:00Z">
          <w:pPr>
            <w:widowControl w:val="0"/>
            <w:tabs>
              <w:tab w:val="center" w:pos="4680"/>
              <w:tab w:val="left" w:pos="5720"/>
            </w:tabs>
            <w:autoSpaceDE w:val="0"/>
            <w:autoSpaceDN w:val="0"/>
            <w:adjustRightInd w:val="0"/>
            <w:spacing w:after="0"/>
          </w:pPr>
        </w:pPrChange>
      </w:pPr>
    </w:p>
    <w:p w:rsidR="00B76F95" w:rsidRDefault="00B76F95">
      <w:pPr>
        <w:pStyle w:val="NormalWeb"/>
        <w:spacing w:before="2" w:after="2"/>
        <w:ind w:left="2160" w:firstLine="720"/>
        <w:outlineLvl w:val="0"/>
        <w:rPr>
          <w:del w:id="771" w:author="Kristian Secor" w:date="2013-10-09T18:39:00Z"/>
          <w:rFonts w:ascii="Times New Roman" w:hAnsi="Times New Roman"/>
          <w:noProof/>
        </w:rPr>
        <w:pPrChange w:id="772" w:author="Kristian Secor" w:date="2013-10-11T22:45:00Z">
          <w:pPr>
            <w:widowControl w:val="0"/>
            <w:tabs>
              <w:tab w:val="center" w:pos="4680"/>
              <w:tab w:val="left" w:pos="5720"/>
            </w:tabs>
            <w:autoSpaceDE w:val="0"/>
            <w:autoSpaceDN w:val="0"/>
            <w:adjustRightInd w:val="0"/>
            <w:spacing w:after="0"/>
          </w:pPr>
        </w:pPrChange>
      </w:pPr>
    </w:p>
    <w:p w:rsidR="00B76F95" w:rsidRDefault="00B76F95">
      <w:pPr>
        <w:pStyle w:val="NormalWeb"/>
        <w:spacing w:before="2" w:after="2"/>
        <w:ind w:left="2160" w:firstLine="720"/>
        <w:outlineLvl w:val="0"/>
        <w:rPr>
          <w:del w:id="773" w:author="Kristian Secor" w:date="2013-10-09T18:39:00Z"/>
          <w:rFonts w:ascii="Times New Roman" w:hAnsi="Times New Roman"/>
          <w:noProof/>
        </w:rPr>
        <w:pPrChange w:id="774" w:author="Kristian Secor" w:date="2013-10-11T22:45:00Z">
          <w:pPr>
            <w:widowControl w:val="0"/>
            <w:tabs>
              <w:tab w:val="center" w:pos="4680"/>
              <w:tab w:val="left" w:pos="5720"/>
            </w:tabs>
            <w:autoSpaceDE w:val="0"/>
            <w:autoSpaceDN w:val="0"/>
            <w:adjustRightInd w:val="0"/>
            <w:spacing w:after="0"/>
          </w:pPr>
        </w:pPrChange>
      </w:pPr>
    </w:p>
    <w:p w:rsidR="00B76F95" w:rsidRDefault="00D96640">
      <w:pPr>
        <w:pStyle w:val="NormalWeb"/>
        <w:spacing w:before="2" w:after="2"/>
        <w:ind w:left="2160" w:firstLine="720"/>
        <w:outlineLvl w:val="0"/>
        <w:rPr>
          <w:del w:id="775" w:author="Kristian Secor" w:date="2013-10-09T18:39:00Z"/>
          <w:rFonts w:ascii="Times New Roman" w:hAnsi="Times New Roman"/>
          <w:b/>
          <w:noProof/>
        </w:rPr>
        <w:pPrChange w:id="776" w:author="Kristian Secor" w:date="2013-10-11T22:45:00Z">
          <w:pPr>
            <w:widowControl w:val="0"/>
            <w:tabs>
              <w:tab w:val="center" w:pos="4680"/>
              <w:tab w:val="left" w:pos="5720"/>
            </w:tabs>
            <w:autoSpaceDE w:val="0"/>
            <w:autoSpaceDN w:val="0"/>
            <w:adjustRightInd w:val="0"/>
            <w:spacing w:after="0"/>
            <w:outlineLvl w:val="0"/>
          </w:pPr>
        </w:pPrChange>
      </w:pPr>
      <w:del w:id="777" w:author="Kristian Secor" w:date="2013-10-09T18:39:00Z">
        <w:r w:rsidRPr="00803C4F" w:rsidDel="004C32FF">
          <w:rPr>
            <w:rFonts w:ascii="Times New Roman" w:hAnsi="Times New Roman"/>
            <w:noProof/>
            <w:sz w:val="24"/>
          </w:rPr>
          <w:delText xml:space="preserve">    </w:delText>
        </w:r>
        <w:r w:rsidRPr="00803C4F" w:rsidDel="004C32FF">
          <w:rPr>
            <w:rFonts w:ascii="Times New Roman" w:hAnsi="Times New Roman"/>
            <w:noProof/>
            <w:sz w:val="24"/>
          </w:rPr>
          <w:tab/>
          <w:delText xml:space="preserve"> </w:delText>
        </w:r>
        <w:r w:rsidRPr="00803C4F" w:rsidDel="004C32FF">
          <w:rPr>
            <w:rFonts w:ascii="Times New Roman" w:hAnsi="Times New Roman"/>
            <w:b/>
            <w:noProof/>
            <w:sz w:val="24"/>
          </w:rPr>
          <w:delText>CHAPTER 2</w:delText>
        </w:r>
      </w:del>
    </w:p>
    <w:p w:rsidR="00B76F95" w:rsidRDefault="00CD59BC">
      <w:pPr>
        <w:pStyle w:val="NormalWeb"/>
        <w:spacing w:before="2" w:after="2"/>
        <w:ind w:left="2160" w:firstLine="720"/>
        <w:outlineLvl w:val="0"/>
        <w:rPr>
          <w:del w:id="778" w:author="Kristian Secor" w:date="2013-10-09T18:39:00Z"/>
          <w:rFonts w:ascii="Times New Roman" w:hAnsi="Times New Roman"/>
          <w:b/>
          <w:noProof/>
          <w:rPrChange w:id="779" w:author="Kristian Secor" w:date="2013-12-05T19:45:00Z">
            <w:rPr>
              <w:del w:id="780" w:author="Kristian Secor" w:date="2013-10-09T18:39:00Z"/>
              <w:rFonts w:ascii="Times New Roman" w:hAnsi="Times New Roman"/>
              <w:b/>
              <w:noProof/>
            </w:rPr>
          </w:rPrChange>
        </w:rPr>
        <w:pPrChange w:id="781" w:author="Kristian Secor" w:date="2013-10-11T22:45:00Z">
          <w:pPr>
            <w:widowControl w:val="0"/>
            <w:tabs>
              <w:tab w:val="center" w:pos="4680"/>
              <w:tab w:val="left" w:pos="5720"/>
            </w:tabs>
            <w:autoSpaceDE w:val="0"/>
            <w:autoSpaceDN w:val="0"/>
            <w:adjustRightInd w:val="0"/>
            <w:spacing w:after="0"/>
            <w:outlineLvl w:val="0"/>
          </w:pPr>
        </w:pPrChange>
      </w:pPr>
      <w:del w:id="782" w:author="Kristian Secor" w:date="2013-10-09T18:39:00Z">
        <w:r w:rsidRPr="00CD59BC">
          <w:rPr>
            <w:rFonts w:ascii="Times New Roman" w:hAnsi="Times New Roman"/>
            <w:b/>
            <w:noProof/>
            <w:sz w:val="24"/>
            <w:rPrChange w:id="783" w:author="Kristian Secor" w:date="2013-12-05T19:45:00Z">
              <w:rPr>
                <w:rFonts w:ascii="Times New Roman" w:hAnsi="Times New Roman"/>
                <w:b/>
                <w:noProof/>
                <w:sz w:val="16"/>
                <w:szCs w:val="16"/>
              </w:rPr>
            </w:rPrChange>
          </w:rPr>
          <w:tab/>
        </w:r>
        <w:r w:rsidRPr="00CD59BC">
          <w:rPr>
            <w:rFonts w:ascii="Times New Roman" w:hAnsi="Times New Roman"/>
            <w:b/>
            <w:noProof/>
            <w:sz w:val="24"/>
            <w:rPrChange w:id="784" w:author="Kristian Secor" w:date="2013-12-05T19:45:00Z">
              <w:rPr>
                <w:rFonts w:ascii="Times New Roman" w:hAnsi="Times New Roman"/>
                <w:b/>
                <w:noProof/>
                <w:sz w:val="16"/>
                <w:szCs w:val="16"/>
              </w:rPr>
            </w:rPrChange>
          </w:rPr>
          <w:tab/>
        </w:r>
      </w:del>
    </w:p>
    <w:p w:rsidR="00B76F95" w:rsidRDefault="00CD59BC">
      <w:pPr>
        <w:pStyle w:val="NormalWeb"/>
        <w:spacing w:before="2" w:after="2"/>
        <w:ind w:left="2160" w:firstLine="720"/>
        <w:outlineLvl w:val="0"/>
        <w:rPr>
          <w:del w:id="785" w:author="Kristian Secor" w:date="2013-10-09T18:39:00Z"/>
          <w:rFonts w:ascii="Times New Roman" w:hAnsi="Times New Roman"/>
          <w:b/>
          <w:noProof/>
          <w:rPrChange w:id="786" w:author="Kristian Secor" w:date="2013-12-05T19:45:00Z">
            <w:rPr>
              <w:del w:id="787" w:author="Kristian Secor" w:date="2013-10-09T18:39:00Z"/>
              <w:rFonts w:ascii="Times New Roman" w:hAnsi="Times New Roman"/>
              <w:b/>
              <w:noProof/>
            </w:rPr>
          </w:rPrChange>
        </w:rPr>
        <w:pPrChange w:id="788" w:author="Kristian Secor" w:date="2013-10-11T22:45:00Z">
          <w:pPr>
            <w:widowControl w:val="0"/>
            <w:tabs>
              <w:tab w:val="center" w:pos="4680"/>
              <w:tab w:val="left" w:pos="5720"/>
            </w:tabs>
            <w:autoSpaceDE w:val="0"/>
            <w:autoSpaceDN w:val="0"/>
            <w:adjustRightInd w:val="0"/>
            <w:spacing w:after="0"/>
            <w:outlineLvl w:val="0"/>
          </w:pPr>
        </w:pPrChange>
      </w:pPr>
      <w:del w:id="789" w:author="Kristian Secor" w:date="2013-10-09T18:39:00Z">
        <w:r w:rsidRPr="00CD59BC">
          <w:rPr>
            <w:rFonts w:ascii="Times New Roman" w:hAnsi="Times New Roman"/>
            <w:b/>
            <w:noProof/>
            <w:sz w:val="24"/>
            <w:rPrChange w:id="790" w:author="Kristian Secor" w:date="2013-12-05T19:45:00Z">
              <w:rPr>
                <w:rFonts w:ascii="Times New Roman" w:hAnsi="Times New Roman"/>
                <w:b/>
                <w:noProof/>
                <w:sz w:val="16"/>
                <w:szCs w:val="16"/>
              </w:rPr>
            </w:rPrChange>
          </w:rPr>
          <w:tab/>
          <w:delText>LITERATURE REVIEW</w:delText>
        </w:r>
      </w:del>
    </w:p>
    <w:p w:rsidR="00B76F95" w:rsidRDefault="00B76F95">
      <w:pPr>
        <w:pStyle w:val="NormalWeb"/>
        <w:spacing w:before="2" w:after="2"/>
        <w:ind w:left="2160" w:firstLine="720"/>
        <w:outlineLvl w:val="0"/>
        <w:rPr>
          <w:del w:id="791" w:author="Kristian Secor" w:date="2013-10-09T18:39:00Z"/>
          <w:rFonts w:ascii="Times New Roman" w:hAnsi="Times New Roman"/>
          <w:noProof/>
          <w:rPrChange w:id="792" w:author="Kristian Secor" w:date="2013-12-05T19:45:00Z">
            <w:rPr>
              <w:del w:id="793" w:author="Kristian Secor" w:date="2013-10-09T18:39:00Z"/>
              <w:rFonts w:ascii="Times New Roman" w:hAnsi="Times New Roman"/>
              <w:noProof/>
            </w:rPr>
          </w:rPrChange>
        </w:rPr>
        <w:pPrChange w:id="794"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CD59BC">
      <w:pPr>
        <w:pStyle w:val="NormalWeb"/>
        <w:spacing w:before="2" w:after="2"/>
        <w:ind w:left="2160" w:firstLine="720"/>
        <w:outlineLvl w:val="0"/>
        <w:rPr>
          <w:del w:id="795" w:author="Kristian Secor" w:date="2013-10-09T18:39:00Z"/>
          <w:rFonts w:ascii="Times New Roman" w:hAnsi="Times New Roman"/>
          <w:noProof/>
          <w:rPrChange w:id="796" w:author="Kristian Secor" w:date="2013-12-05T19:45:00Z">
            <w:rPr>
              <w:del w:id="797" w:author="Kristian Secor" w:date="2013-10-09T18:39:00Z"/>
              <w:rFonts w:ascii="Times New Roman" w:hAnsi="Times New Roman"/>
              <w:noProof/>
            </w:rPr>
          </w:rPrChange>
        </w:rPr>
        <w:pPrChange w:id="798" w:author="Kristian Secor" w:date="2013-10-11T22:45:00Z">
          <w:pPr>
            <w:widowControl w:val="0"/>
            <w:tabs>
              <w:tab w:val="center" w:pos="4680"/>
              <w:tab w:val="left" w:pos="5720"/>
            </w:tabs>
            <w:autoSpaceDE w:val="0"/>
            <w:autoSpaceDN w:val="0"/>
            <w:adjustRightInd w:val="0"/>
            <w:spacing w:after="0" w:line="480" w:lineRule="auto"/>
            <w:outlineLvl w:val="0"/>
          </w:pPr>
        </w:pPrChange>
      </w:pPr>
      <w:del w:id="799" w:author="Kristian Secor" w:date="2013-10-09T18:39:00Z">
        <w:r w:rsidRPr="00CD59BC">
          <w:rPr>
            <w:rFonts w:ascii="Times New Roman" w:hAnsi="Times New Roman"/>
            <w:noProof/>
            <w:sz w:val="24"/>
            <w:rPrChange w:id="800" w:author="Kristian Secor" w:date="2013-12-05T19:45:00Z">
              <w:rPr>
                <w:rFonts w:ascii="Times New Roman" w:hAnsi="Times New Roman"/>
                <w:noProof/>
                <w:sz w:val="16"/>
                <w:szCs w:val="16"/>
              </w:rPr>
            </w:rPrChange>
          </w:rPr>
          <w:delText xml:space="preserve"> </w:delText>
        </w:r>
        <w:r w:rsidRPr="00CD59BC">
          <w:rPr>
            <w:rFonts w:ascii="Times New Roman" w:hAnsi="Times New Roman"/>
            <w:noProof/>
            <w:sz w:val="24"/>
            <w:rPrChange w:id="801" w:author="Kristian Secor" w:date="2013-12-05T19:45:00Z">
              <w:rPr>
                <w:rFonts w:ascii="Times New Roman" w:hAnsi="Times New Roman"/>
                <w:noProof/>
                <w:sz w:val="16"/>
                <w:szCs w:val="16"/>
              </w:rPr>
            </w:rPrChange>
          </w:rPr>
          <w:tab/>
          <w:delText xml:space="preserve">  The foundation of this literature review is based on a social constructivist theoretical framework. This review focuses on the current and past research of collaborative learning in different social constructivist environments and will culminate by describing the collaboration and interaction possible with modern technology specific to online video chat with file sharing and screen casting. </w:delText>
        </w:r>
      </w:del>
    </w:p>
    <w:p w:rsidR="00B76F95" w:rsidRDefault="00CD59BC">
      <w:pPr>
        <w:pStyle w:val="NormalWeb"/>
        <w:spacing w:before="2" w:after="2"/>
        <w:ind w:left="2160" w:firstLine="720"/>
        <w:outlineLvl w:val="0"/>
        <w:rPr>
          <w:del w:id="802" w:author="Kristian Secor" w:date="2013-10-09T18:39:00Z"/>
          <w:rFonts w:ascii="Times New Roman" w:hAnsi="Times New Roman"/>
          <w:noProof/>
          <w:rPrChange w:id="803" w:author="Kristian Secor" w:date="2013-12-05T19:45:00Z">
            <w:rPr>
              <w:del w:id="804" w:author="Kristian Secor" w:date="2013-10-09T18:39:00Z"/>
              <w:rFonts w:ascii="Times New Roman" w:hAnsi="Times New Roman"/>
              <w:noProof/>
            </w:rPr>
          </w:rPrChange>
        </w:rPr>
        <w:pPrChange w:id="805" w:author="Kristian Secor" w:date="2013-10-11T22:45:00Z">
          <w:pPr>
            <w:widowControl w:val="0"/>
            <w:tabs>
              <w:tab w:val="center" w:pos="4680"/>
              <w:tab w:val="left" w:pos="5720"/>
            </w:tabs>
            <w:autoSpaceDE w:val="0"/>
            <w:autoSpaceDN w:val="0"/>
            <w:adjustRightInd w:val="0"/>
            <w:spacing w:after="0" w:line="480" w:lineRule="auto"/>
            <w:outlineLvl w:val="0"/>
          </w:pPr>
        </w:pPrChange>
      </w:pPr>
      <w:del w:id="806" w:author="Kristian Secor" w:date="2013-10-09T18:39:00Z">
        <w:r w:rsidRPr="00CD59BC">
          <w:rPr>
            <w:rFonts w:ascii="Times New Roman" w:hAnsi="Times New Roman"/>
            <w:noProof/>
            <w:sz w:val="24"/>
            <w:rPrChange w:id="807" w:author="Kristian Secor" w:date="2013-12-05T19:45:00Z">
              <w:rPr>
                <w:rFonts w:ascii="Times New Roman" w:hAnsi="Times New Roman"/>
                <w:noProof/>
                <w:sz w:val="16"/>
                <w:szCs w:val="16"/>
              </w:rPr>
            </w:rPrChange>
          </w:rPr>
          <w:delText xml:space="preserve">     </w:delText>
        </w:r>
      </w:del>
      <w:ins w:id="808" w:author="Dr. Anderson" w:date="2013-10-02T19:23:00Z">
        <w:del w:id="809" w:author="Kristian Secor" w:date="2013-10-09T18:39:00Z">
          <w:r w:rsidRPr="00CD59BC">
            <w:rPr>
              <w:rFonts w:ascii="Times New Roman" w:hAnsi="Times New Roman"/>
              <w:noProof/>
              <w:sz w:val="24"/>
              <w:rPrChange w:id="810" w:author="Kristian Secor" w:date="2013-12-05T19:45:00Z">
                <w:rPr>
                  <w:rFonts w:ascii="Times New Roman" w:hAnsi="Times New Roman"/>
                  <w:noProof/>
                  <w:sz w:val="16"/>
                  <w:szCs w:val="16"/>
                </w:rPr>
              </w:rPrChange>
            </w:rPr>
            <w:tab/>
          </w:r>
        </w:del>
      </w:ins>
      <w:del w:id="811" w:author="Kristian Secor" w:date="2013-10-09T18:39:00Z">
        <w:r w:rsidRPr="00CD59BC">
          <w:rPr>
            <w:rFonts w:ascii="Times New Roman" w:hAnsi="Times New Roman"/>
            <w:noProof/>
            <w:sz w:val="24"/>
            <w:rPrChange w:id="812" w:author="Kristian Secor" w:date="2013-12-05T19:45:00Z">
              <w:rPr>
                <w:rFonts w:ascii="Times New Roman" w:hAnsi="Times New Roman"/>
                <w:noProof/>
                <w:sz w:val="16"/>
                <w:szCs w:val="16"/>
              </w:rPr>
            </w:rPrChange>
          </w:rPr>
          <w:delText>The review is segmented into three sections. The first will examine the theoretical frameworks pertaining to social constructivism and collaborative learning. The second section will document examples of alternate learning environments that have followed a social constructivist paradigm. The third and final section will pertain to collaborative learning environments as they exist in a modern online environment and will be correlated and compared with the tool utilized for this study, namely Google hangout in order to illustrate the necessity of this study. Numerous modern research exists as to the effectiveness of online “wikis” as an example of beneficial collaborative learning, yet there exists no research on a tool that contains all of the facets of google hangout and its inclusion of immediate file sharing, note taking, text chat, screen sharing and future reference ability through saved sessions that can be viewed repetitively.</w:delText>
        </w:r>
      </w:del>
    </w:p>
    <w:p w:rsidR="00B76F95" w:rsidRDefault="00CD59BC">
      <w:pPr>
        <w:pStyle w:val="NormalWeb"/>
        <w:spacing w:before="2" w:after="2"/>
        <w:ind w:left="2160" w:firstLine="720"/>
        <w:outlineLvl w:val="0"/>
        <w:rPr>
          <w:del w:id="813" w:author="Kristian Secor" w:date="2013-10-09T18:39:00Z"/>
          <w:rFonts w:ascii="Times New Roman" w:hAnsi="Times New Roman"/>
          <w:b/>
          <w:noProof/>
          <w:rPrChange w:id="814" w:author="Kristian Secor" w:date="2013-12-05T19:45:00Z">
            <w:rPr>
              <w:del w:id="815" w:author="Kristian Secor" w:date="2013-10-09T18:39:00Z"/>
              <w:rFonts w:ascii="Times New Roman" w:hAnsi="Times New Roman"/>
              <w:b/>
              <w:noProof/>
            </w:rPr>
          </w:rPrChange>
        </w:rPr>
        <w:pPrChange w:id="816" w:author="Kristian Secor" w:date="2013-10-11T22:45:00Z">
          <w:pPr>
            <w:widowControl w:val="0"/>
            <w:tabs>
              <w:tab w:val="center" w:pos="4680"/>
              <w:tab w:val="left" w:pos="5720"/>
            </w:tabs>
            <w:autoSpaceDE w:val="0"/>
            <w:autoSpaceDN w:val="0"/>
            <w:adjustRightInd w:val="0"/>
            <w:spacing w:after="0"/>
            <w:outlineLvl w:val="0"/>
          </w:pPr>
        </w:pPrChange>
      </w:pPr>
      <w:del w:id="817" w:author="Kristian Secor" w:date="2013-10-09T18:39:00Z">
        <w:r w:rsidRPr="00CD59BC">
          <w:rPr>
            <w:rFonts w:ascii="Times New Roman" w:hAnsi="Times New Roman"/>
            <w:b/>
            <w:noProof/>
            <w:sz w:val="24"/>
            <w:rPrChange w:id="818" w:author="Kristian Secor" w:date="2013-12-05T19:45:00Z">
              <w:rPr>
                <w:rFonts w:ascii="Times New Roman" w:hAnsi="Times New Roman"/>
                <w:b/>
                <w:noProof/>
                <w:sz w:val="16"/>
                <w:szCs w:val="16"/>
              </w:rPr>
            </w:rPrChange>
          </w:rPr>
          <w:delText xml:space="preserve">Theoretical Perspectives on Collaborative Learning </w:delText>
        </w:r>
      </w:del>
    </w:p>
    <w:p w:rsidR="00B76F95" w:rsidRDefault="00CD59BC">
      <w:pPr>
        <w:pStyle w:val="NormalWeb"/>
        <w:spacing w:before="2" w:after="2"/>
        <w:ind w:left="2160" w:firstLine="720"/>
        <w:outlineLvl w:val="0"/>
        <w:rPr>
          <w:del w:id="819" w:author="Kristian Secor" w:date="2013-10-09T18:39:00Z"/>
          <w:rFonts w:ascii="Times New Roman" w:hAnsi="Times New Roman"/>
          <w:b/>
          <w:noProof/>
          <w:rPrChange w:id="820" w:author="Kristian Secor" w:date="2013-12-05T19:45:00Z">
            <w:rPr>
              <w:del w:id="821" w:author="Kristian Secor" w:date="2013-10-09T18:39:00Z"/>
              <w:rFonts w:ascii="Times New Roman" w:hAnsi="Times New Roman"/>
              <w:b/>
              <w:noProof/>
            </w:rPr>
          </w:rPrChange>
        </w:rPr>
        <w:pPrChange w:id="822" w:author="Kristian Secor" w:date="2013-10-11T22:45:00Z">
          <w:pPr>
            <w:widowControl w:val="0"/>
            <w:tabs>
              <w:tab w:val="center" w:pos="4680"/>
              <w:tab w:val="left" w:pos="5720"/>
            </w:tabs>
            <w:autoSpaceDE w:val="0"/>
            <w:autoSpaceDN w:val="0"/>
            <w:adjustRightInd w:val="0"/>
            <w:spacing w:after="0"/>
            <w:outlineLvl w:val="0"/>
          </w:pPr>
        </w:pPrChange>
      </w:pPr>
      <w:del w:id="823" w:author="Kristian Secor" w:date="2013-10-09T18:39:00Z">
        <w:r w:rsidRPr="00CD59BC">
          <w:rPr>
            <w:rFonts w:ascii="Times New Roman" w:hAnsi="Times New Roman"/>
            <w:b/>
            <w:noProof/>
            <w:sz w:val="24"/>
            <w:rPrChange w:id="824" w:author="Kristian Secor" w:date="2013-12-05T19:45:00Z">
              <w:rPr>
                <w:rFonts w:ascii="Times New Roman" w:hAnsi="Times New Roman"/>
                <w:b/>
                <w:noProof/>
                <w:sz w:val="16"/>
                <w:szCs w:val="16"/>
              </w:rPr>
            </w:rPrChange>
          </w:rPr>
          <w:delText xml:space="preserve">  </w:delText>
        </w:r>
      </w:del>
    </w:p>
    <w:p w:rsidR="00B76F95" w:rsidRDefault="00CD59BC">
      <w:pPr>
        <w:pStyle w:val="NormalWeb"/>
        <w:spacing w:before="2" w:after="2"/>
        <w:ind w:left="2160" w:firstLine="720"/>
        <w:outlineLvl w:val="0"/>
        <w:rPr>
          <w:del w:id="825" w:author="Kristian Secor" w:date="2013-10-09T18:39:00Z"/>
          <w:rFonts w:ascii="Times New Roman" w:hAnsi="Times New Roman"/>
          <w:noProof/>
          <w:rPrChange w:id="826" w:author="Kristian Secor" w:date="2013-12-05T19:45:00Z">
            <w:rPr>
              <w:del w:id="827" w:author="Kristian Secor" w:date="2013-10-09T18:39:00Z"/>
              <w:rFonts w:ascii="Times New Roman" w:hAnsi="Times New Roman"/>
              <w:noProof/>
            </w:rPr>
          </w:rPrChange>
        </w:rPr>
        <w:pPrChange w:id="828" w:author="Kristian Secor" w:date="2013-10-11T22:45:00Z">
          <w:pPr>
            <w:widowControl w:val="0"/>
            <w:tabs>
              <w:tab w:val="center" w:pos="-2880"/>
            </w:tabs>
            <w:autoSpaceDE w:val="0"/>
            <w:autoSpaceDN w:val="0"/>
            <w:adjustRightInd w:val="0"/>
            <w:spacing w:after="0" w:line="480" w:lineRule="auto"/>
            <w:outlineLvl w:val="0"/>
          </w:pPr>
        </w:pPrChange>
      </w:pPr>
      <w:del w:id="829" w:author="Kristian Secor" w:date="2013-10-09T18:39:00Z">
        <w:r w:rsidRPr="00CD59BC">
          <w:rPr>
            <w:rFonts w:ascii="Times New Roman" w:hAnsi="Times New Roman"/>
            <w:b/>
            <w:noProof/>
            <w:sz w:val="24"/>
            <w:rPrChange w:id="830" w:author="Kristian Secor" w:date="2013-12-05T19:45:00Z">
              <w:rPr>
                <w:rFonts w:ascii="Times New Roman" w:hAnsi="Times New Roman"/>
                <w:b/>
                <w:noProof/>
                <w:sz w:val="16"/>
                <w:szCs w:val="16"/>
              </w:rPr>
            </w:rPrChange>
          </w:rPr>
          <w:delText xml:space="preserve"> </w:delText>
        </w:r>
        <w:r w:rsidRPr="00CD59BC">
          <w:rPr>
            <w:rFonts w:ascii="Times New Roman" w:hAnsi="Times New Roman"/>
            <w:b/>
            <w:noProof/>
            <w:sz w:val="24"/>
            <w:rPrChange w:id="831" w:author="Kristian Secor" w:date="2013-12-05T19:45:00Z">
              <w:rPr>
                <w:rFonts w:ascii="Times New Roman" w:hAnsi="Times New Roman"/>
                <w:b/>
                <w:noProof/>
                <w:sz w:val="16"/>
                <w:szCs w:val="16"/>
              </w:rPr>
            </w:rPrChange>
          </w:rPr>
          <w:tab/>
        </w:r>
        <w:r w:rsidRPr="00CD59BC">
          <w:rPr>
            <w:rFonts w:ascii="Times New Roman" w:hAnsi="Times New Roman"/>
            <w:noProof/>
            <w:sz w:val="24"/>
            <w:rPrChange w:id="832" w:author="Kristian Secor" w:date="2013-12-05T19:45:00Z">
              <w:rPr>
                <w:rFonts w:ascii="Times New Roman" w:hAnsi="Times New Roman"/>
                <w:noProof/>
                <w:sz w:val="16"/>
                <w:szCs w:val="16"/>
              </w:rPr>
            </w:rPrChange>
          </w:rPr>
          <w:delText>Collaborative learning as it pertains to this study assumes a variety of educational pedagogy where the interaction between peers constitutes the most important factor in learning. Interaction between students that leads to greater insight and extended knowledge is the fuel for collaborative learning. For this study, computer supported collaborative learning indicates educational interaction between peers in remote locations through modern computing technologies (Dillenbourgh et. al, 2009).</w:delText>
        </w:r>
      </w:del>
    </w:p>
    <w:p w:rsidR="00B76F95" w:rsidRDefault="00CD59BC">
      <w:pPr>
        <w:pStyle w:val="NormalWeb"/>
        <w:spacing w:before="2" w:after="2"/>
        <w:ind w:left="2160" w:firstLine="720"/>
        <w:outlineLvl w:val="0"/>
        <w:rPr>
          <w:del w:id="833" w:author="Kristian Secor" w:date="2013-10-09T18:39:00Z"/>
          <w:rFonts w:ascii="Times New Roman" w:hAnsi="Times New Roman"/>
          <w:noProof/>
          <w:rPrChange w:id="834" w:author="Kristian Secor" w:date="2013-12-05T19:45:00Z">
            <w:rPr>
              <w:del w:id="835" w:author="Kristian Secor" w:date="2013-10-09T18:39:00Z"/>
              <w:rFonts w:ascii="Times New Roman" w:hAnsi="Times New Roman"/>
              <w:noProof/>
            </w:rPr>
          </w:rPrChange>
        </w:rPr>
        <w:pPrChange w:id="836" w:author="Kristian Secor" w:date="2013-10-11T22:45:00Z">
          <w:pPr>
            <w:widowControl w:val="0"/>
            <w:tabs>
              <w:tab w:val="center" w:pos="4680"/>
              <w:tab w:val="left" w:pos="5720"/>
            </w:tabs>
            <w:autoSpaceDE w:val="0"/>
            <w:autoSpaceDN w:val="0"/>
            <w:adjustRightInd w:val="0"/>
            <w:spacing w:after="0" w:line="480" w:lineRule="auto"/>
            <w:outlineLvl w:val="0"/>
          </w:pPr>
        </w:pPrChange>
      </w:pPr>
      <w:del w:id="837" w:author="Kristian Secor" w:date="2013-10-09T18:39:00Z">
        <w:r w:rsidRPr="00CD59BC">
          <w:rPr>
            <w:rFonts w:ascii="Times New Roman" w:hAnsi="Times New Roman"/>
            <w:noProof/>
            <w:sz w:val="24"/>
            <w:rPrChange w:id="838" w:author="Kristian Secor" w:date="2013-12-05T19:45:00Z">
              <w:rPr>
                <w:rFonts w:ascii="Times New Roman" w:hAnsi="Times New Roman"/>
                <w:noProof/>
                <w:sz w:val="16"/>
                <w:szCs w:val="16"/>
              </w:rPr>
            </w:rPrChange>
          </w:rPr>
          <w:delText xml:space="preserve">            Although there is evidence of collaborative learning as far back as ancient Indian cultures the majority of documented research and progress in collaborative learning began in the 20th century. John Dewey studied the social aspect of learning and advocated education through discussion and hands on problem solving in the mid 1930’s. (Dewey, 1938). Kurt Lewin (1935  ) and Morton Deutsch (1991) coupled social interdependence frameworks with cooperation competition as an early model of collaborative learning. </w:delText>
        </w:r>
      </w:del>
    </w:p>
    <w:p w:rsidR="00B76F95" w:rsidRDefault="00CD59BC">
      <w:pPr>
        <w:pStyle w:val="NormalWeb"/>
        <w:spacing w:before="2" w:after="2"/>
        <w:ind w:left="2160" w:firstLine="720"/>
        <w:outlineLvl w:val="0"/>
        <w:rPr>
          <w:del w:id="839" w:author="Kristian Secor" w:date="2013-10-09T18:39:00Z"/>
          <w:rFonts w:ascii="Times New Roman" w:hAnsi="Times New Roman"/>
          <w:noProof/>
          <w:rPrChange w:id="840" w:author="Kristian Secor" w:date="2013-12-05T19:45:00Z">
            <w:rPr>
              <w:del w:id="841" w:author="Kristian Secor" w:date="2013-10-09T18:39:00Z"/>
              <w:rFonts w:ascii="Times New Roman" w:hAnsi="Times New Roman"/>
              <w:noProof/>
            </w:rPr>
          </w:rPrChange>
        </w:rPr>
        <w:pPrChange w:id="842" w:author="Kristian Secor" w:date="2013-10-11T22:45:00Z">
          <w:pPr>
            <w:widowControl w:val="0"/>
            <w:tabs>
              <w:tab w:val="center" w:pos="4680"/>
              <w:tab w:val="left" w:pos="5720"/>
            </w:tabs>
            <w:autoSpaceDE w:val="0"/>
            <w:autoSpaceDN w:val="0"/>
            <w:adjustRightInd w:val="0"/>
            <w:spacing w:after="0" w:line="480" w:lineRule="auto"/>
            <w:outlineLvl w:val="0"/>
          </w:pPr>
        </w:pPrChange>
      </w:pPr>
      <w:del w:id="843" w:author="Kristian Secor" w:date="2013-10-09T18:39:00Z">
        <w:r w:rsidRPr="00CD59BC">
          <w:rPr>
            <w:rFonts w:ascii="Times New Roman" w:hAnsi="Times New Roman"/>
            <w:noProof/>
            <w:sz w:val="24"/>
            <w:rPrChange w:id="844" w:author="Kristian Secor" w:date="2013-12-05T19:45:00Z">
              <w:rPr>
                <w:rFonts w:ascii="Times New Roman" w:hAnsi="Times New Roman"/>
                <w:noProof/>
                <w:sz w:val="16"/>
                <w:szCs w:val="16"/>
              </w:rPr>
            </w:rPrChange>
          </w:rPr>
          <w:delText xml:space="preserve">         </w:delText>
        </w:r>
      </w:del>
      <w:ins w:id="845" w:author="Dr. Anderson" w:date="2013-10-02T19:24:00Z">
        <w:del w:id="846" w:author="Kristian Secor" w:date="2013-10-09T18:39:00Z">
          <w:r w:rsidRPr="00CD59BC">
            <w:rPr>
              <w:rFonts w:ascii="Times New Roman" w:hAnsi="Times New Roman"/>
              <w:noProof/>
              <w:sz w:val="24"/>
              <w:rPrChange w:id="847" w:author="Kristian Secor" w:date="2013-12-05T19:45:00Z">
                <w:rPr>
                  <w:rFonts w:ascii="Times New Roman" w:hAnsi="Times New Roman"/>
                  <w:noProof/>
                  <w:sz w:val="16"/>
                  <w:szCs w:val="16"/>
                </w:rPr>
              </w:rPrChange>
            </w:rPr>
            <w:tab/>
          </w:r>
        </w:del>
      </w:ins>
      <w:del w:id="848" w:author="Kristian Secor" w:date="2013-10-09T18:39:00Z">
        <w:r w:rsidRPr="00CD59BC">
          <w:rPr>
            <w:rFonts w:ascii="Times New Roman" w:hAnsi="Times New Roman"/>
            <w:noProof/>
            <w:sz w:val="24"/>
            <w:rPrChange w:id="849" w:author="Kristian Secor" w:date="2013-12-05T19:45:00Z">
              <w:rPr>
                <w:rFonts w:ascii="Times New Roman" w:hAnsi="Times New Roman"/>
                <w:noProof/>
                <w:sz w:val="16"/>
                <w:szCs w:val="16"/>
              </w:rPr>
            </w:rPrChange>
          </w:rPr>
          <w:delText>For the sake of this study, the two largest contributors from the early years of collaborative learning theorists are Jean Piaget and Lev Vgotsky.  As this study tests the ability of small groups to solve problems through online interaction, the social aspects of these early studies are comparable.  Piaget’s focus was the development of individual intellect contributed to by social interaction. When two group members in any setting, be it online or on ground, disagree on a topic or problem solving methodology, Piaget opined the result to be a positive learning experience. The disagreement leads to introspection within the two group members forcing them to reevaluate their perception of the problem and resulting in an enhanced comprehension and understanding of the problem (Piaget, 1971).</w:delText>
        </w:r>
      </w:del>
    </w:p>
    <w:p w:rsidR="00B76F95" w:rsidRDefault="00CD59BC">
      <w:pPr>
        <w:pStyle w:val="NormalWeb"/>
        <w:spacing w:before="2" w:after="2"/>
        <w:ind w:left="2160" w:firstLine="720"/>
        <w:outlineLvl w:val="0"/>
        <w:rPr>
          <w:del w:id="850" w:author="Kristian Secor" w:date="2013-10-09T18:39:00Z"/>
          <w:rFonts w:ascii="Times New Roman" w:hAnsi="Times New Roman"/>
          <w:noProof/>
          <w:rPrChange w:id="851" w:author="Kristian Secor" w:date="2013-12-05T19:45:00Z">
            <w:rPr>
              <w:del w:id="852" w:author="Kristian Secor" w:date="2013-10-09T18:39:00Z"/>
              <w:rFonts w:ascii="Times New Roman" w:hAnsi="Times New Roman"/>
              <w:noProof/>
            </w:rPr>
          </w:rPrChange>
        </w:rPr>
        <w:pPrChange w:id="853" w:author="Kristian Secor" w:date="2013-10-11T22:45:00Z">
          <w:pPr>
            <w:widowControl w:val="0"/>
            <w:tabs>
              <w:tab w:val="center" w:pos="4680"/>
              <w:tab w:val="left" w:pos="5720"/>
            </w:tabs>
            <w:autoSpaceDE w:val="0"/>
            <w:autoSpaceDN w:val="0"/>
            <w:adjustRightInd w:val="0"/>
            <w:spacing w:after="0" w:line="480" w:lineRule="auto"/>
            <w:outlineLvl w:val="0"/>
          </w:pPr>
        </w:pPrChange>
      </w:pPr>
      <w:del w:id="854" w:author="Kristian Secor" w:date="2013-10-09T18:39:00Z">
        <w:r w:rsidRPr="00CD59BC">
          <w:rPr>
            <w:rFonts w:ascii="Times New Roman" w:hAnsi="Times New Roman"/>
            <w:noProof/>
            <w:sz w:val="24"/>
            <w:rPrChange w:id="855" w:author="Kristian Secor" w:date="2013-12-05T19:45:00Z">
              <w:rPr>
                <w:rFonts w:ascii="Times New Roman" w:hAnsi="Times New Roman"/>
                <w:noProof/>
                <w:sz w:val="16"/>
                <w:szCs w:val="16"/>
              </w:rPr>
            </w:rPrChange>
          </w:rPr>
          <w:delText xml:space="preserve">        Vygotsky’s concept of learning as a social process where students learn from social interactions and then apply that knowledge is a fundamental contributor for this study.  Vygotsky’s logic, as it is applied to computer programming, infers that the logic used by one student to solve a problem can extend and be applied by other students to solve similar and possibly more challenging problems (Vygotsky, 1978).  This is the basis for social constructivism. </w:delText>
        </w:r>
      </w:del>
    </w:p>
    <w:p w:rsidR="00B76F95" w:rsidRDefault="00CD59BC">
      <w:pPr>
        <w:pStyle w:val="NormalWeb"/>
        <w:spacing w:before="2" w:after="2"/>
        <w:ind w:left="2160" w:firstLine="720"/>
        <w:outlineLvl w:val="0"/>
        <w:rPr>
          <w:del w:id="856" w:author="Kristian Secor" w:date="2013-10-09T18:39:00Z"/>
          <w:rFonts w:ascii="Times New Roman" w:hAnsi="Times New Roman"/>
          <w:noProof/>
          <w:rPrChange w:id="857" w:author="Kristian Secor" w:date="2013-12-05T19:45:00Z">
            <w:rPr>
              <w:del w:id="858" w:author="Kristian Secor" w:date="2013-10-09T18:39:00Z"/>
              <w:rFonts w:ascii="Times New Roman" w:hAnsi="Times New Roman"/>
              <w:noProof/>
            </w:rPr>
          </w:rPrChange>
        </w:rPr>
        <w:pPrChange w:id="859" w:author="Kristian Secor" w:date="2013-10-11T22:45:00Z">
          <w:pPr>
            <w:widowControl w:val="0"/>
            <w:tabs>
              <w:tab w:val="left" w:pos="-2880"/>
              <w:tab w:val="center" w:pos="-2160"/>
            </w:tabs>
            <w:autoSpaceDE w:val="0"/>
            <w:autoSpaceDN w:val="0"/>
            <w:adjustRightInd w:val="0"/>
            <w:spacing w:after="0" w:line="480" w:lineRule="auto"/>
            <w:outlineLvl w:val="0"/>
          </w:pPr>
        </w:pPrChange>
      </w:pPr>
      <w:del w:id="860" w:author="Kristian Secor" w:date="2013-10-09T18:39:00Z">
        <w:r w:rsidRPr="00CD59BC">
          <w:rPr>
            <w:rFonts w:ascii="Times New Roman" w:hAnsi="Times New Roman"/>
            <w:noProof/>
            <w:sz w:val="24"/>
            <w:rPrChange w:id="861" w:author="Kristian Secor" w:date="2013-12-05T19:45:00Z">
              <w:rPr>
                <w:rFonts w:ascii="Times New Roman" w:hAnsi="Times New Roman"/>
                <w:noProof/>
                <w:sz w:val="16"/>
                <w:szCs w:val="16"/>
              </w:rPr>
            </w:rPrChange>
          </w:rPr>
          <w:delText xml:space="preserve"> </w:delText>
        </w:r>
        <w:r w:rsidRPr="00CD59BC">
          <w:rPr>
            <w:rFonts w:ascii="Times New Roman" w:hAnsi="Times New Roman"/>
            <w:noProof/>
            <w:sz w:val="24"/>
            <w:rPrChange w:id="862" w:author="Kristian Secor" w:date="2013-12-05T19:45:00Z">
              <w:rPr>
                <w:rFonts w:ascii="Times New Roman" w:hAnsi="Times New Roman"/>
                <w:noProof/>
                <w:sz w:val="16"/>
                <w:szCs w:val="16"/>
              </w:rPr>
            </w:rPrChange>
          </w:rPr>
          <w:tab/>
          <w:delText xml:space="preserve">Social constructivism and collaborative learning have similar goals. Vygosky posited that learners form meaning from their experiences (1978).  At the heart of learning, students depend on all of their senses including seeing, feeling, smelling and hearing.  After a learning experience, social constructivism is most successful when the student can successfully integrate the new knowledge with what they already know.  The challenge of this study is that collaborative learning in an online environment only utilizes seeing and hearing without the other senses. </w:delText>
        </w:r>
      </w:del>
    </w:p>
    <w:p w:rsidR="00B76F95" w:rsidRDefault="00CD59BC">
      <w:pPr>
        <w:pStyle w:val="NormalWeb"/>
        <w:spacing w:before="2" w:after="2"/>
        <w:ind w:left="2160" w:firstLine="720"/>
        <w:outlineLvl w:val="0"/>
        <w:rPr>
          <w:del w:id="863" w:author="Kristian Secor" w:date="2013-10-09T18:39:00Z"/>
          <w:rFonts w:ascii="Times New Roman" w:hAnsi="Times New Roman"/>
          <w:rPrChange w:id="864" w:author="Kristian Secor" w:date="2013-12-05T19:45:00Z">
            <w:rPr>
              <w:del w:id="865" w:author="Kristian Secor" w:date="2013-10-09T18:39:00Z"/>
              <w:rFonts w:ascii="Times New Roman" w:hAnsi="Times New Roman"/>
            </w:rPr>
          </w:rPrChange>
        </w:rPr>
        <w:pPrChange w:id="866" w:author="Kristian Secor" w:date="2013-10-11T22:45:00Z">
          <w:pPr>
            <w:widowControl w:val="0"/>
            <w:autoSpaceDE w:val="0"/>
            <w:autoSpaceDN w:val="0"/>
            <w:adjustRightInd w:val="0"/>
            <w:spacing w:after="0" w:line="480" w:lineRule="auto"/>
            <w:outlineLvl w:val="0"/>
          </w:pPr>
        </w:pPrChange>
      </w:pPr>
      <w:del w:id="867" w:author="Kristian Secor" w:date="2013-10-09T18:39:00Z">
        <w:r w:rsidRPr="00CD59BC">
          <w:rPr>
            <w:rFonts w:ascii="Times New Roman" w:hAnsi="Times New Roman"/>
            <w:noProof/>
            <w:sz w:val="24"/>
            <w:rPrChange w:id="868" w:author="Kristian Secor" w:date="2013-12-05T19:45:00Z">
              <w:rPr>
                <w:rFonts w:ascii="Times New Roman" w:hAnsi="Times New Roman"/>
                <w:noProof/>
                <w:sz w:val="16"/>
                <w:szCs w:val="16"/>
              </w:rPr>
            </w:rPrChange>
          </w:rPr>
          <w:delText xml:space="preserve">    </w:delText>
        </w:r>
      </w:del>
      <w:ins w:id="869" w:author="Dr. Anderson" w:date="2013-10-02T19:25:00Z">
        <w:del w:id="870" w:author="Kristian Secor" w:date="2013-10-09T18:39:00Z">
          <w:r w:rsidRPr="00CD59BC">
            <w:rPr>
              <w:rFonts w:ascii="Times New Roman" w:hAnsi="Times New Roman"/>
              <w:noProof/>
              <w:sz w:val="24"/>
              <w:rPrChange w:id="871" w:author="Kristian Secor" w:date="2013-12-05T19:45:00Z">
                <w:rPr>
                  <w:rFonts w:ascii="Times New Roman" w:hAnsi="Times New Roman"/>
                  <w:noProof/>
                  <w:sz w:val="16"/>
                  <w:szCs w:val="16"/>
                </w:rPr>
              </w:rPrChange>
            </w:rPr>
            <w:tab/>
          </w:r>
        </w:del>
      </w:ins>
      <w:del w:id="872" w:author="Kristian Secor" w:date="2013-10-09T18:39:00Z">
        <w:r w:rsidRPr="00CD59BC">
          <w:rPr>
            <w:rFonts w:ascii="Times New Roman" w:hAnsi="Times New Roman"/>
            <w:noProof/>
            <w:sz w:val="24"/>
            <w:rPrChange w:id="873" w:author="Kristian Secor" w:date="2013-12-05T19:45:00Z">
              <w:rPr>
                <w:rFonts w:ascii="Times New Roman" w:hAnsi="Times New Roman"/>
                <w:noProof/>
                <w:sz w:val="16"/>
                <w:szCs w:val="16"/>
              </w:rPr>
            </w:rPrChange>
          </w:rPr>
          <w:delText xml:space="preserve"> Social constructivists hold that learning is active and not passive. The participants in this study need to be active and participatory in each online session in order to experience social constructivist learning benefits. Therefore, the group’s activity level will be monitored to analyze participation.  According to Liaw and Huang, first social constructivist learning to occur interaction between should be more complexed (2000).  Activities should include problem solving,</w:delText>
        </w:r>
        <w:r w:rsidRPr="00CD59BC">
          <w:rPr>
            <w:rFonts w:ascii="Times New Roman" w:hAnsi="Times New Roman"/>
            <w:sz w:val="24"/>
            <w:rPrChange w:id="874" w:author="Kristian Secor" w:date="2013-12-05T19:45:00Z">
              <w:rPr>
                <w:rFonts w:ascii="Times New Roman" w:hAnsi="Times New Roman"/>
                <w:sz w:val="16"/>
                <w:szCs w:val="16"/>
              </w:rPr>
            </w:rPrChange>
          </w:rPr>
          <w:delText xml:space="preserve"> reflecting, annotating, questioning, elaborating, inquiring, problem-solving, analyzing and evaluating (Liaw &amp; Huang, 2000, p. 43). Due to the nature of the group study content for this research, where students are given problems of logic to solve programmatically, those activities are unavoidable.</w:delText>
        </w:r>
      </w:del>
    </w:p>
    <w:p w:rsidR="00B76F95" w:rsidRDefault="00CD59BC">
      <w:pPr>
        <w:pStyle w:val="NormalWeb"/>
        <w:spacing w:before="2" w:after="2"/>
        <w:ind w:left="2160" w:firstLine="720"/>
        <w:outlineLvl w:val="0"/>
        <w:rPr>
          <w:del w:id="875" w:author="Kristian Secor" w:date="2013-10-09T18:39:00Z"/>
          <w:rFonts w:ascii="Times New Roman" w:hAnsi="Times New Roman"/>
          <w:b/>
          <w:rPrChange w:id="876" w:author="Kristian Secor" w:date="2013-12-05T19:45:00Z">
            <w:rPr>
              <w:del w:id="877" w:author="Kristian Secor" w:date="2013-10-09T18:39:00Z"/>
              <w:rFonts w:ascii="Times New Roman" w:hAnsi="Times New Roman"/>
              <w:b/>
            </w:rPr>
          </w:rPrChange>
        </w:rPr>
        <w:pPrChange w:id="878" w:author="Kristian Secor" w:date="2013-10-11T22:45:00Z">
          <w:pPr>
            <w:widowControl w:val="0"/>
            <w:autoSpaceDE w:val="0"/>
            <w:autoSpaceDN w:val="0"/>
            <w:adjustRightInd w:val="0"/>
            <w:spacing w:after="0" w:line="480" w:lineRule="auto"/>
            <w:outlineLvl w:val="0"/>
          </w:pPr>
        </w:pPrChange>
      </w:pPr>
      <w:del w:id="879" w:author="Kristian Secor" w:date="2013-10-09T18:39:00Z">
        <w:r w:rsidRPr="00CD59BC">
          <w:rPr>
            <w:rFonts w:ascii="Times New Roman" w:hAnsi="Times New Roman"/>
            <w:b/>
            <w:sz w:val="24"/>
            <w:rPrChange w:id="880" w:author="Kristian Secor" w:date="2013-12-05T19:45:00Z">
              <w:rPr>
                <w:rFonts w:ascii="Times New Roman" w:hAnsi="Times New Roman"/>
                <w:b/>
                <w:sz w:val="16"/>
                <w:szCs w:val="16"/>
              </w:rPr>
            </w:rPrChange>
          </w:rPr>
          <w:delText>Types of interaction</w:delText>
        </w:r>
      </w:del>
    </w:p>
    <w:p w:rsidR="00B76F95" w:rsidRDefault="00CD59BC">
      <w:pPr>
        <w:pStyle w:val="NormalWeb"/>
        <w:spacing w:before="2" w:after="2"/>
        <w:ind w:left="2160" w:firstLine="720"/>
        <w:outlineLvl w:val="0"/>
        <w:rPr>
          <w:del w:id="881" w:author="Kristian Secor" w:date="2013-10-09T18:39:00Z"/>
          <w:rFonts w:ascii="Times New Roman" w:hAnsi="Times New Roman"/>
          <w:rPrChange w:id="882" w:author="Kristian Secor" w:date="2013-12-05T19:45:00Z">
            <w:rPr>
              <w:del w:id="883" w:author="Kristian Secor" w:date="2013-10-09T18:39:00Z"/>
              <w:rFonts w:ascii="Times New Roman" w:hAnsi="Times New Roman"/>
            </w:rPr>
          </w:rPrChange>
        </w:rPr>
        <w:pPrChange w:id="884" w:author="Kristian Secor" w:date="2013-10-11T22:45:00Z">
          <w:pPr>
            <w:widowControl w:val="0"/>
            <w:autoSpaceDE w:val="0"/>
            <w:autoSpaceDN w:val="0"/>
            <w:adjustRightInd w:val="0"/>
            <w:spacing w:after="0" w:line="480" w:lineRule="auto"/>
            <w:outlineLvl w:val="0"/>
          </w:pPr>
        </w:pPrChange>
      </w:pPr>
      <w:del w:id="885" w:author="Kristian Secor" w:date="2013-10-09T18:39:00Z">
        <w:r w:rsidRPr="00CD59BC">
          <w:rPr>
            <w:rFonts w:ascii="Times New Roman" w:hAnsi="Times New Roman"/>
            <w:sz w:val="24"/>
            <w:rPrChange w:id="886" w:author="Kristian Secor" w:date="2013-12-05T19:45:00Z">
              <w:rPr>
                <w:rFonts w:ascii="Times New Roman" w:hAnsi="Times New Roman"/>
                <w:sz w:val="16"/>
                <w:szCs w:val="16"/>
              </w:rPr>
            </w:rPrChange>
          </w:rPr>
          <w:delText xml:space="preserve">        </w:delText>
        </w:r>
      </w:del>
      <w:ins w:id="887" w:author="Dr. Anderson" w:date="2013-10-02T19:25:00Z">
        <w:del w:id="888" w:author="Kristian Secor" w:date="2013-10-09T18:39:00Z">
          <w:r w:rsidRPr="00CD59BC">
            <w:rPr>
              <w:rFonts w:ascii="Times New Roman" w:hAnsi="Times New Roman"/>
              <w:sz w:val="24"/>
              <w:rPrChange w:id="889" w:author="Kristian Secor" w:date="2013-12-05T19:45:00Z">
                <w:rPr>
                  <w:rFonts w:ascii="Times New Roman" w:hAnsi="Times New Roman"/>
                  <w:sz w:val="16"/>
                  <w:szCs w:val="16"/>
                </w:rPr>
              </w:rPrChange>
            </w:rPr>
            <w:tab/>
          </w:r>
        </w:del>
      </w:ins>
      <w:del w:id="890" w:author="Kristian Secor" w:date="2013-10-09T18:39:00Z">
        <w:r w:rsidRPr="00CD59BC">
          <w:rPr>
            <w:rFonts w:ascii="Times New Roman" w:hAnsi="Times New Roman"/>
            <w:sz w:val="24"/>
            <w:rPrChange w:id="891" w:author="Kristian Secor" w:date="2013-12-05T19:45:00Z">
              <w:rPr>
                <w:rFonts w:ascii="Times New Roman" w:hAnsi="Times New Roman"/>
                <w:sz w:val="16"/>
                <w:szCs w:val="16"/>
              </w:rPr>
            </w:rPrChange>
          </w:rPr>
          <w:delText>There are two main categories of interaction in collaborative learning; content and social interaction. Northrup defined each in order analyze web-based learning content in 2001. Content interaction focuses on specific learning objectives and materials presented to the learners.  Social interaction constitutes learning from peers but also allows for peer support and comfort.  There is substantial evidence that isolation exists to a greater extent in online only classes and that peer support is less effective (Gilbert &amp; Moore, 1998). This study will utilize the students of on-ground courses with similar skill levels who are already familiar with each other.</w:delText>
        </w:r>
      </w:del>
    </w:p>
    <w:p w:rsidR="00B76F95" w:rsidRDefault="00CD59BC">
      <w:pPr>
        <w:pStyle w:val="NormalWeb"/>
        <w:spacing w:before="2" w:after="2"/>
        <w:ind w:left="2160" w:firstLine="720"/>
        <w:outlineLvl w:val="0"/>
        <w:rPr>
          <w:del w:id="892" w:author="Kristian Secor" w:date="2013-10-09T18:39:00Z"/>
          <w:rFonts w:ascii="Times New Roman" w:hAnsi="Times New Roman"/>
          <w:rPrChange w:id="893" w:author="Kristian Secor" w:date="2013-12-05T19:45:00Z">
            <w:rPr>
              <w:del w:id="894" w:author="Kristian Secor" w:date="2013-10-09T18:39:00Z"/>
              <w:rFonts w:ascii="Times New Roman" w:hAnsi="Times New Roman"/>
            </w:rPr>
          </w:rPrChange>
        </w:rPr>
        <w:pPrChange w:id="895" w:author="Kristian Secor" w:date="2013-10-11T22:45:00Z">
          <w:pPr>
            <w:widowControl w:val="0"/>
            <w:autoSpaceDE w:val="0"/>
            <w:autoSpaceDN w:val="0"/>
            <w:adjustRightInd w:val="0"/>
            <w:spacing w:after="0" w:line="480" w:lineRule="auto"/>
            <w:ind w:firstLine="720"/>
            <w:outlineLvl w:val="0"/>
          </w:pPr>
        </w:pPrChange>
      </w:pPr>
      <w:del w:id="896" w:author="Kristian Secor" w:date="2013-10-09T18:39:00Z">
        <w:r w:rsidRPr="00CD59BC">
          <w:rPr>
            <w:rFonts w:ascii="Times New Roman" w:hAnsi="Times New Roman"/>
            <w:sz w:val="24"/>
            <w:rPrChange w:id="897" w:author="Kristian Secor" w:date="2013-12-05T19:45:00Z">
              <w:rPr>
                <w:rFonts w:ascii="Times New Roman" w:hAnsi="Times New Roman"/>
                <w:sz w:val="16"/>
                <w:szCs w:val="16"/>
              </w:rPr>
            </w:rPrChange>
          </w:rPr>
          <w:delText xml:space="preserve"> M. G. Moore and Kearsley (1996) added a third facet or category of interaction, which is learner to instructor interaction.  In this study, which focuses on web programming, this third category is pivotal as the medium for content delivery allows the broadcast of the instructor’s computer screen in addition to the ability for the instructor to share files with students.  This means that students will be able to watch the process of the programming while interacting with audio and video as well as text chat and then be able to not only retrieve the file after it is completed, but also view the entire process again as the sessions will be saved. Students will have an opportunity to discuss what is occurring on their computer screens remotely allowing for the elevated activity level Liaw &amp; Huang described in 2000.  These discussions will be vital to the qualitative analysis of the effectiveness of this medium.</w:delText>
        </w:r>
      </w:del>
    </w:p>
    <w:p w:rsidR="00B76F95" w:rsidRDefault="00CD59BC">
      <w:pPr>
        <w:pStyle w:val="NormalWeb"/>
        <w:spacing w:before="2" w:after="2"/>
        <w:ind w:left="2160" w:firstLine="720"/>
        <w:outlineLvl w:val="0"/>
        <w:rPr>
          <w:del w:id="898" w:author="Kristian Secor" w:date="2013-10-09T18:39:00Z"/>
          <w:rFonts w:ascii="Times New Roman" w:hAnsi="Times New Roman"/>
          <w:rPrChange w:id="899" w:author="Kristian Secor" w:date="2013-12-05T19:45:00Z">
            <w:rPr>
              <w:del w:id="900" w:author="Kristian Secor" w:date="2013-10-09T18:39:00Z"/>
              <w:rFonts w:ascii="Times New Roman" w:hAnsi="Times New Roman"/>
            </w:rPr>
          </w:rPrChange>
        </w:rPr>
        <w:pPrChange w:id="901" w:author="Kristian Secor" w:date="2013-10-11T22:45:00Z">
          <w:pPr>
            <w:widowControl w:val="0"/>
            <w:autoSpaceDE w:val="0"/>
            <w:autoSpaceDN w:val="0"/>
            <w:adjustRightInd w:val="0"/>
            <w:spacing w:after="0" w:line="480" w:lineRule="auto"/>
            <w:outlineLvl w:val="0"/>
          </w:pPr>
        </w:pPrChange>
      </w:pPr>
      <w:del w:id="902" w:author="Kristian Secor" w:date="2013-10-09T18:39:00Z">
        <w:r w:rsidRPr="00CD59BC">
          <w:rPr>
            <w:rFonts w:ascii="Times New Roman" w:hAnsi="Times New Roman"/>
            <w:sz w:val="24"/>
            <w:rPrChange w:id="903" w:author="Kristian Secor" w:date="2013-12-05T19:45:00Z">
              <w:rPr>
                <w:rFonts w:ascii="Times New Roman" w:hAnsi="Times New Roman"/>
                <w:sz w:val="16"/>
                <w:szCs w:val="16"/>
              </w:rPr>
            </w:rPrChange>
          </w:rPr>
          <w:delText xml:space="preserve"> </w:delText>
        </w:r>
        <w:r w:rsidRPr="00CD59BC">
          <w:rPr>
            <w:rFonts w:ascii="Times New Roman" w:hAnsi="Times New Roman"/>
            <w:b/>
            <w:noProof/>
            <w:sz w:val="24"/>
            <w:rPrChange w:id="904" w:author="Kristian Secor" w:date="2013-12-05T19:45:00Z">
              <w:rPr>
                <w:rFonts w:ascii="Times New Roman" w:hAnsi="Times New Roman"/>
                <w:b/>
                <w:noProof/>
                <w:sz w:val="16"/>
                <w:szCs w:val="16"/>
              </w:rPr>
            </w:rPrChange>
          </w:rPr>
          <w:delText>Examples of Social Constructivist Learning Environments</w:delText>
        </w:r>
      </w:del>
    </w:p>
    <w:p w:rsidR="00B76F95" w:rsidRDefault="00CD59BC">
      <w:pPr>
        <w:pStyle w:val="NormalWeb"/>
        <w:spacing w:before="2" w:after="2"/>
        <w:ind w:left="2160" w:firstLine="720"/>
        <w:outlineLvl w:val="0"/>
        <w:rPr>
          <w:del w:id="905" w:author="Kristian Secor" w:date="2013-10-09T18:39:00Z"/>
          <w:rFonts w:ascii="Times New Roman" w:hAnsi="Times New Roman"/>
          <w:noProof/>
          <w:rPrChange w:id="906" w:author="Kristian Secor" w:date="2013-12-05T19:45:00Z">
            <w:rPr>
              <w:del w:id="907" w:author="Kristian Secor" w:date="2013-10-09T18:39:00Z"/>
              <w:rFonts w:ascii="Times New Roman" w:hAnsi="Times New Roman"/>
              <w:noProof/>
            </w:rPr>
          </w:rPrChange>
        </w:rPr>
        <w:pPrChange w:id="908" w:author="Kristian Secor" w:date="2013-10-11T22:45:00Z">
          <w:pPr>
            <w:widowControl w:val="0"/>
            <w:tabs>
              <w:tab w:val="center" w:pos="4680"/>
              <w:tab w:val="left" w:pos="5720"/>
            </w:tabs>
            <w:autoSpaceDE w:val="0"/>
            <w:autoSpaceDN w:val="0"/>
            <w:adjustRightInd w:val="0"/>
            <w:spacing w:after="0" w:line="480" w:lineRule="auto"/>
            <w:outlineLvl w:val="0"/>
          </w:pPr>
        </w:pPrChange>
      </w:pPr>
      <w:del w:id="909" w:author="Kristian Secor" w:date="2013-10-09T18:39:00Z">
        <w:r w:rsidRPr="00CD59BC">
          <w:rPr>
            <w:rFonts w:ascii="Times New Roman" w:hAnsi="Times New Roman"/>
            <w:noProof/>
            <w:sz w:val="24"/>
            <w:rPrChange w:id="910" w:author="Kristian Secor" w:date="2013-12-05T19:45:00Z">
              <w:rPr>
                <w:rFonts w:ascii="Times New Roman" w:hAnsi="Times New Roman"/>
                <w:noProof/>
                <w:sz w:val="16"/>
                <w:szCs w:val="16"/>
              </w:rPr>
            </w:rPrChange>
          </w:rPr>
          <w:delText xml:space="preserve">         The primary model after which this study’s group model was designed was created by Uri Treisman who sought to improve the performance and study skils of minority college freshman in mathematics in the 1970s.  Treisman developed a group study workshop that had five functions.  The first was to build an  academically oriented community for peer support.  The second was to provide minority students an extensive orientation to their academic environment is and to allow an opportunity for academic advising.  The third was to monitor the students academic progress  away from the classroom.  The fourth function of the workshop was to provide supplementary instruction  and attempt to make the students independent learners. The fifth and last function of Treisman’s workshop was to link affirmative action opportunities to the minority learners (Treisman, 1983). </w:delText>
        </w:r>
      </w:del>
    </w:p>
    <w:p w:rsidR="00B76F95" w:rsidRDefault="00CD59BC">
      <w:pPr>
        <w:pStyle w:val="NormalWeb"/>
        <w:spacing w:before="2" w:after="2"/>
        <w:ind w:left="2160" w:firstLine="720"/>
        <w:outlineLvl w:val="0"/>
        <w:rPr>
          <w:del w:id="911" w:author="Kristian Secor" w:date="2013-10-09T18:39:00Z"/>
          <w:rFonts w:ascii="Times New Roman" w:hAnsi="Times New Roman"/>
          <w:noProof/>
          <w:rPrChange w:id="912" w:author="Kristian Secor" w:date="2013-12-05T19:45:00Z">
            <w:rPr>
              <w:del w:id="913" w:author="Kristian Secor" w:date="2013-10-09T18:39:00Z"/>
              <w:rFonts w:ascii="Times New Roman" w:hAnsi="Times New Roman"/>
              <w:noProof/>
            </w:rPr>
          </w:rPrChange>
        </w:rPr>
        <w:pPrChange w:id="914" w:author="Kristian Secor" w:date="2013-10-11T22:45:00Z">
          <w:pPr>
            <w:widowControl w:val="0"/>
            <w:tabs>
              <w:tab w:val="center" w:pos="4680"/>
              <w:tab w:val="left" w:pos="5720"/>
            </w:tabs>
            <w:autoSpaceDE w:val="0"/>
            <w:autoSpaceDN w:val="0"/>
            <w:adjustRightInd w:val="0"/>
            <w:spacing w:after="0" w:line="480" w:lineRule="auto"/>
            <w:outlineLvl w:val="0"/>
          </w:pPr>
        </w:pPrChange>
      </w:pPr>
      <w:del w:id="915" w:author="Kristian Secor" w:date="2013-10-09T18:39:00Z">
        <w:r w:rsidRPr="00CD59BC">
          <w:rPr>
            <w:rFonts w:ascii="Times New Roman" w:hAnsi="Times New Roman"/>
            <w:noProof/>
            <w:sz w:val="24"/>
            <w:rPrChange w:id="916" w:author="Kristian Secor" w:date="2013-12-05T19:45:00Z">
              <w:rPr>
                <w:rFonts w:ascii="Times New Roman" w:hAnsi="Times New Roman"/>
                <w:noProof/>
                <w:sz w:val="16"/>
                <w:szCs w:val="16"/>
              </w:rPr>
            </w:rPrChange>
          </w:rPr>
          <w:delText xml:space="preserve">          Treasman’s work is pertinent to the study  because his efforts were grounded in peer support. His group study model reached successes far surpassing similar efforts because the supportive environment removed distractions and provided support necessary for students to benefit from collaborative learning.  The video chat system utilized for this study has similar capabilities for peer support. Up to ten cameras can be utilized and students can utilize both verbal discussions and text chat. Similar to Treisman’s model,  there is an academic moderator guiding discussions and lessons followed by interpersonal collaboration with the students.  Treasman was teaching  challenging topics to a diverse audience. Similarly, this study teaches the challenging  discipline of web-based programming to a diverse group of art students. </w:delText>
        </w:r>
      </w:del>
    </w:p>
    <w:p w:rsidR="00B76F95" w:rsidRDefault="00CD59BC">
      <w:pPr>
        <w:pStyle w:val="NormalWeb"/>
        <w:spacing w:before="2" w:after="2"/>
        <w:ind w:left="2160" w:firstLine="720"/>
        <w:outlineLvl w:val="0"/>
        <w:rPr>
          <w:del w:id="917" w:author="Kristian Secor" w:date="2013-10-09T18:39:00Z"/>
          <w:rFonts w:ascii="Times New Roman" w:hAnsi="Times New Roman"/>
          <w:b/>
          <w:noProof/>
          <w:rPrChange w:id="918" w:author="Kristian Secor" w:date="2013-12-05T19:45:00Z">
            <w:rPr>
              <w:del w:id="919" w:author="Kristian Secor" w:date="2013-10-09T18:39:00Z"/>
              <w:rFonts w:ascii="Times New Roman" w:hAnsi="Times New Roman"/>
              <w:b/>
              <w:noProof/>
            </w:rPr>
          </w:rPrChange>
        </w:rPr>
        <w:pPrChange w:id="920" w:author="Kristian Secor" w:date="2013-10-11T22:45:00Z">
          <w:pPr>
            <w:widowControl w:val="0"/>
            <w:tabs>
              <w:tab w:val="center" w:pos="4680"/>
              <w:tab w:val="left" w:pos="5720"/>
            </w:tabs>
            <w:autoSpaceDE w:val="0"/>
            <w:autoSpaceDN w:val="0"/>
            <w:adjustRightInd w:val="0"/>
            <w:spacing w:after="0" w:line="480" w:lineRule="auto"/>
            <w:outlineLvl w:val="0"/>
          </w:pPr>
        </w:pPrChange>
      </w:pPr>
      <w:del w:id="921" w:author="Kristian Secor" w:date="2013-10-09T18:39:00Z">
        <w:r w:rsidRPr="00CD59BC">
          <w:rPr>
            <w:rFonts w:ascii="Times New Roman" w:hAnsi="Times New Roman"/>
            <w:b/>
            <w:noProof/>
            <w:sz w:val="24"/>
            <w:rPrChange w:id="922" w:author="Kristian Secor" w:date="2013-12-05T19:45:00Z">
              <w:rPr>
                <w:rFonts w:ascii="Times New Roman" w:hAnsi="Times New Roman"/>
                <w:b/>
                <w:noProof/>
                <w:sz w:val="16"/>
                <w:szCs w:val="16"/>
              </w:rPr>
            </w:rPrChange>
          </w:rPr>
          <w:delText>Why Group Work Has Been Successful</w:delText>
        </w:r>
      </w:del>
    </w:p>
    <w:p w:rsidR="00B76F95" w:rsidRDefault="00CD59BC">
      <w:pPr>
        <w:pStyle w:val="NormalWeb"/>
        <w:spacing w:before="2" w:after="2"/>
        <w:ind w:left="2160" w:firstLine="720"/>
        <w:outlineLvl w:val="0"/>
        <w:rPr>
          <w:del w:id="923" w:author="Kristian Secor" w:date="2013-10-09T18:39:00Z"/>
          <w:rFonts w:ascii="Times New Roman" w:hAnsi="Times New Roman"/>
          <w:noProof/>
          <w:rPrChange w:id="924" w:author="Kristian Secor" w:date="2013-12-05T19:45:00Z">
            <w:rPr>
              <w:del w:id="925" w:author="Kristian Secor" w:date="2013-10-09T18:39:00Z"/>
              <w:rFonts w:ascii="Times New Roman" w:hAnsi="Times New Roman"/>
              <w:noProof/>
            </w:rPr>
          </w:rPrChange>
        </w:rPr>
        <w:pPrChange w:id="926" w:author="Kristian Secor" w:date="2013-10-11T22:45:00Z">
          <w:pPr>
            <w:widowControl w:val="0"/>
            <w:tabs>
              <w:tab w:val="center" w:pos="4680"/>
              <w:tab w:val="left" w:pos="5720"/>
            </w:tabs>
            <w:autoSpaceDE w:val="0"/>
            <w:autoSpaceDN w:val="0"/>
            <w:adjustRightInd w:val="0"/>
            <w:spacing w:after="0" w:line="480" w:lineRule="auto"/>
            <w:outlineLvl w:val="0"/>
          </w:pPr>
        </w:pPrChange>
      </w:pPr>
      <w:del w:id="927" w:author="Kristian Secor" w:date="2013-10-09T18:39:00Z">
        <w:r w:rsidRPr="00CD59BC">
          <w:rPr>
            <w:rFonts w:ascii="Times New Roman" w:hAnsi="Times New Roman"/>
            <w:noProof/>
            <w:sz w:val="24"/>
            <w:rPrChange w:id="928" w:author="Kristian Secor" w:date="2013-12-05T19:45:00Z">
              <w:rPr>
                <w:rFonts w:ascii="Times New Roman" w:hAnsi="Times New Roman"/>
                <w:noProof/>
                <w:sz w:val="16"/>
                <w:szCs w:val="16"/>
              </w:rPr>
            </w:rPrChange>
          </w:rPr>
          <w:delText xml:space="preserve">         If a group of students is approached with the world problem that begins “if a train is heading to Chicago at 90 miles per hour”, they are likely to attack the problem very differently than a student working alone. Groups will better be able to identify exactly what the question is asking, which is the most important step to finding a solution. If the student working alone cannot discern that the question is a rate of speed and time question requiring division, there is an excellent chance that problem will not get solved and an even greater chance that it will not be attempted which means the student gains nothing. In a group setting, however, there is a greater chance that at least one student in the group will recognize what the question is asking and can communicate that to the students in the group. Through this anxiety free communication, there will be a good chance that at least one person in the group, having understood the question’s requirements, will know the steps needed to solve the problem. Through repetition and practice, all members in the group develop both their logic and math or programming skills.</w:delText>
        </w:r>
      </w:del>
    </w:p>
    <w:p w:rsidR="00B76F95" w:rsidRDefault="00CD59BC">
      <w:pPr>
        <w:pStyle w:val="NormalWeb"/>
        <w:spacing w:before="2" w:after="2"/>
        <w:ind w:left="2160" w:firstLine="720"/>
        <w:outlineLvl w:val="0"/>
        <w:rPr>
          <w:del w:id="929" w:author="Kristian Secor" w:date="2013-10-09T18:39:00Z"/>
          <w:rFonts w:ascii="Times New Roman" w:hAnsi="Times New Roman"/>
          <w:b/>
          <w:noProof/>
          <w:rPrChange w:id="930" w:author="Kristian Secor" w:date="2013-12-05T19:45:00Z">
            <w:rPr>
              <w:del w:id="931" w:author="Kristian Secor" w:date="2013-10-09T18:39:00Z"/>
              <w:rFonts w:ascii="Times New Roman" w:hAnsi="Times New Roman"/>
              <w:b/>
              <w:noProof/>
            </w:rPr>
          </w:rPrChange>
        </w:rPr>
        <w:pPrChange w:id="932" w:author="Kristian Secor" w:date="2013-10-11T22:45:00Z">
          <w:pPr>
            <w:widowControl w:val="0"/>
            <w:tabs>
              <w:tab w:val="center" w:pos="4680"/>
              <w:tab w:val="left" w:pos="5720"/>
            </w:tabs>
            <w:autoSpaceDE w:val="0"/>
            <w:autoSpaceDN w:val="0"/>
            <w:adjustRightInd w:val="0"/>
            <w:spacing w:after="0" w:line="480" w:lineRule="auto"/>
            <w:outlineLvl w:val="0"/>
          </w:pPr>
        </w:pPrChange>
      </w:pPr>
      <w:del w:id="933" w:author="Kristian Secor" w:date="2013-10-09T18:39:00Z">
        <w:r w:rsidRPr="00CD59BC">
          <w:rPr>
            <w:rFonts w:ascii="Times New Roman" w:hAnsi="Times New Roman"/>
            <w:b/>
            <w:noProof/>
            <w:sz w:val="24"/>
            <w:rPrChange w:id="934" w:author="Kristian Secor" w:date="2013-12-05T19:45:00Z">
              <w:rPr>
                <w:rFonts w:ascii="Times New Roman" w:hAnsi="Times New Roman"/>
                <w:b/>
                <w:noProof/>
                <w:sz w:val="16"/>
                <w:szCs w:val="16"/>
              </w:rPr>
            </w:rPrChange>
          </w:rPr>
          <w:delText>Applying the Treisman Model to other Disciplines</w:delText>
        </w:r>
      </w:del>
    </w:p>
    <w:p w:rsidR="00B76F95" w:rsidRDefault="00CD59BC">
      <w:pPr>
        <w:pStyle w:val="NormalWeb"/>
        <w:spacing w:before="2" w:after="2"/>
        <w:ind w:left="2160" w:firstLine="720"/>
        <w:outlineLvl w:val="0"/>
        <w:rPr>
          <w:del w:id="935" w:author="Kristian Secor" w:date="2013-10-09T18:39:00Z"/>
          <w:rFonts w:ascii="Times New Roman" w:hAnsi="Times New Roman"/>
          <w:noProof/>
          <w:rPrChange w:id="936" w:author="Kristian Secor" w:date="2013-12-05T19:45:00Z">
            <w:rPr>
              <w:del w:id="937" w:author="Kristian Secor" w:date="2013-10-09T18:39:00Z"/>
              <w:rFonts w:ascii="Times New Roman" w:hAnsi="Times New Roman"/>
              <w:noProof/>
            </w:rPr>
          </w:rPrChange>
        </w:rPr>
        <w:pPrChange w:id="938" w:author="Kristian Secor" w:date="2013-10-11T22:45:00Z">
          <w:pPr>
            <w:widowControl w:val="0"/>
            <w:tabs>
              <w:tab w:val="center" w:pos="4680"/>
              <w:tab w:val="left" w:pos="5720"/>
            </w:tabs>
            <w:autoSpaceDE w:val="0"/>
            <w:autoSpaceDN w:val="0"/>
            <w:adjustRightInd w:val="0"/>
            <w:spacing w:after="0" w:line="480" w:lineRule="auto"/>
            <w:outlineLvl w:val="0"/>
          </w:pPr>
        </w:pPrChange>
      </w:pPr>
      <w:del w:id="939" w:author="Kristian Secor" w:date="2013-10-09T18:39:00Z">
        <w:r w:rsidRPr="00CD59BC">
          <w:rPr>
            <w:rFonts w:ascii="Times New Roman" w:hAnsi="Times New Roman"/>
            <w:noProof/>
            <w:sz w:val="24"/>
            <w:rPrChange w:id="940" w:author="Kristian Secor" w:date="2013-12-05T19:45:00Z">
              <w:rPr>
                <w:rFonts w:ascii="Times New Roman" w:hAnsi="Times New Roman"/>
                <w:noProof/>
                <w:sz w:val="16"/>
                <w:szCs w:val="16"/>
              </w:rPr>
            </w:rPrChange>
          </w:rPr>
          <w:delText xml:space="preserve">        </w:delText>
        </w:r>
      </w:del>
      <w:ins w:id="941" w:author="Dr. Anderson" w:date="2013-10-02T19:25:00Z">
        <w:del w:id="942" w:author="Kristian Secor" w:date="2013-10-09T18:39:00Z">
          <w:r w:rsidRPr="00CD59BC">
            <w:rPr>
              <w:rFonts w:ascii="Times New Roman" w:hAnsi="Times New Roman"/>
              <w:noProof/>
              <w:sz w:val="24"/>
              <w:rPrChange w:id="943" w:author="Kristian Secor" w:date="2013-12-05T19:45:00Z">
                <w:rPr>
                  <w:rFonts w:ascii="Times New Roman" w:hAnsi="Times New Roman"/>
                  <w:noProof/>
                  <w:sz w:val="16"/>
                  <w:szCs w:val="16"/>
                </w:rPr>
              </w:rPrChange>
            </w:rPr>
            <w:tab/>
          </w:r>
        </w:del>
      </w:ins>
      <w:del w:id="944" w:author="Kristian Secor" w:date="2013-10-09T18:39:00Z">
        <w:r w:rsidRPr="00CD59BC">
          <w:rPr>
            <w:rFonts w:ascii="Times New Roman" w:hAnsi="Times New Roman"/>
            <w:noProof/>
            <w:sz w:val="24"/>
            <w:rPrChange w:id="945" w:author="Kristian Secor" w:date="2013-12-05T19:45:00Z">
              <w:rPr>
                <w:rFonts w:ascii="Times New Roman" w:hAnsi="Times New Roman"/>
                <w:noProof/>
                <w:sz w:val="16"/>
                <w:szCs w:val="16"/>
              </w:rPr>
            </w:rPrChange>
          </w:rPr>
          <w:delText xml:space="preserve">The Treisman model has been implemented in hundreds of schools to help students in engineering, chemistry and physics (Chinn, 2007). These are challenging disciplines that require logic and problem solving capabilities similar to math. However, at the collegiate level, the student taking these courses are more than likely in a major that requires the course, meaning the student has confidence, the predisposition and preparation to succeed. The student understands the level of the challenge. It is possible that the web design student shares the same anxieties towards computer science as the groups helped by Chinn. </w:delText>
        </w:r>
      </w:del>
    </w:p>
    <w:p w:rsidR="00B76F95" w:rsidRDefault="00CD59BC">
      <w:pPr>
        <w:pStyle w:val="NormalWeb"/>
        <w:spacing w:before="2" w:after="2"/>
        <w:ind w:left="2160" w:firstLine="720"/>
        <w:outlineLvl w:val="0"/>
        <w:rPr>
          <w:del w:id="946" w:author="Kristian Secor" w:date="2013-10-09T18:39:00Z"/>
          <w:rFonts w:ascii="Times New Roman" w:hAnsi="Times New Roman"/>
          <w:noProof/>
          <w:rPrChange w:id="947" w:author="Kristian Secor" w:date="2013-12-05T19:45:00Z">
            <w:rPr>
              <w:del w:id="948" w:author="Kristian Secor" w:date="2013-10-09T18:39:00Z"/>
              <w:rFonts w:ascii="Times New Roman" w:hAnsi="Times New Roman"/>
              <w:noProof/>
            </w:rPr>
          </w:rPrChange>
        </w:rPr>
        <w:pPrChange w:id="949" w:author="Kristian Secor" w:date="2013-10-11T22:45:00Z">
          <w:pPr>
            <w:widowControl w:val="0"/>
            <w:tabs>
              <w:tab w:val="center" w:pos="4680"/>
              <w:tab w:val="left" w:pos="5720"/>
            </w:tabs>
            <w:autoSpaceDE w:val="0"/>
            <w:autoSpaceDN w:val="0"/>
            <w:adjustRightInd w:val="0"/>
            <w:spacing w:after="0" w:line="480" w:lineRule="auto"/>
            <w:outlineLvl w:val="0"/>
          </w:pPr>
        </w:pPrChange>
      </w:pPr>
      <w:del w:id="950" w:author="Kristian Secor" w:date="2013-10-09T18:39:00Z">
        <w:r w:rsidRPr="00CD59BC">
          <w:rPr>
            <w:rFonts w:ascii="Times New Roman" w:hAnsi="Times New Roman"/>
            <w:noProof/>
            <w:sz w:val="24"/>
            <w:rPrChange w:id="951" w:author="Kristian Secor" w:date="2013-12-05T19:45:00Z">
              <w:rPr>
                <w:rFonts w:ascii="Times New Roman" w:hAnsi="Times New Roman"/>
                <w:noProof/>
                <w:sz w:val="16"/>
                <w:szCs w:val="16"/>
              </w:rPr>
            </w:rPrChange>
          </w:rPr>
          <w:delText xml:space="preserve">    Group work similar to the Treisman model has been implemented successfully by J David Betts, who is at the forefront of teaching technology to Artists. Betts teaches multimedia technologies to artists at Arizona State University. Betts has done ample research with the proper methods for teaching technology to artists, however the technology he teaches is WYSIWYG technology, which stands for “What You See is What You Get” which is software that will create the code necessary for art to function. This is less challenging than the programming concepts many web design students face. Regardless, his work and findings had a connection with the math anxiety control models because he successfully used role models similar to Treisman in his group workshops (Betts, 1998).</w:delText>
        </w:r>
      </w:del>
    </w:p>
    <w:p w:rsidR="00B76F95" w:rsidRDefault="00CD59BC">
      <w:pPr>
        <w:pStyle w:val="NormalWeb"/>
        <w:spacing w:before="2" w:after="2"/>
        <w:ind w:left="2160" w:firstLine="720"/>
        <w:outlineLvl w:val="0"/>
        <w:rPr>
          <w:del w:id="952" w:author="Kristian Secor" w:date="2013-10-09T18:39:00Z"/>
          <w:rFonts w:ascii="Times New Roman" w:hAnsi="Times New Roman"/>
          <w:noProof/>
          <w:rPrChange w:id="953" w:author="Kristian Secor" w:date="2013-12-05T19:45:00Z">
            <w:rPr>
              <w:del w:id="954" w:author="Kristian Secor" w:date="2013-10-09T18:39:00Z"/>
              <w:rFonts w:ascii="Times New Roman" w:hAnsi="Times New Roman"/>
              <w:noProof/>
            </w:rPr>
          </w:rPrChange>
        </w:rPr>
        <w:pPrChange w:id="955" w:author="Kristian Secor" w:date="2013-10-11T22:45:00Z">
          <w:pPr>
            <w:widowControl w:val="0"/>
            <w:tabs>
              <w:tab w:val="center" w:pos="4680"/>
              <w:tab w:val="left" w:pos="5720"/>
            </w:tabs>
            <w:autoSpaceDE w:val="0"/>
            <w:autoSpaceDN w:val="0"/>
            <w:adjustRightInd w:val="0"/>
            <w:spacing w:after="0" w:line="480" w:lineRule="auto"/>
          </w:pPr>
        </w:pPrChange>
      </w:pPr>
      <w:del w:id="956" w:author="Kristian Secor" w:date="2013-10-09T18:39:00Z">
        <w:r w:rsidRPr="00CD59BC">
          <w:rPr>
            <w:rFonts w:ascii="Times New Roman" w:hAnsi="Times New Roman"/>
            <w:noProof/>
            <w:sz w:val="24"/>
            <w:rPrChange w:id="957" w:author="Kristian Secor" w:date="2013-12-05T19:45:00Z">
              <w:rPr>
                <w:rFonts w:ascii="Times New Roman" w:hAnsi="Times New Roman"/>
                <w:noProof/>
                <w:sz w:val="16"/>
                <w:szCs w:val="16"/>
              </w:rPr>
            </w:rPrChange>
          </w:rPr>
          <w:delText xml:space="preserve">      </w:delText>
        </w:r>
      </w:del>
      <w:ins w:id="958" w:author="Dr. Anderson" w:date="2013-10-02T19:26:00Z">
        <w:del w:id="959" w:author="Kristian Secor" w:date="2013-10-09T18:39:00Z">
          <w:r w:rsidRPr="00CD59BC">
            <w:rPr>
              <w:rFonts w:ascii="Times New Roman" w:hAnsi="Times New Roman"/>
              <w:noProof/>
              <w:sz w:val="24"/>
              <w:rPrChange w:id="960" w:author="Kristian Secor" w:date="2013-12-05T19:45:00Z">
                <w:rPr>
                  <w:rFonts w:ascii="Times New Roman" w:hAnsi="Times New Roman"/>
                  <w:noProof/>
                  <w:sz w:val="16"/>
                  <w:szCs w:val="16"/>
                </w:rPr>
              </w:rPrChange>
            </w:rPr>
            <w:tab/>
          </w:r>
        </w:del>
      </w:ins>
      <w:del w:id="961" w:author="Kristian Secor" w:date="2013-10-09T18:39:00Z">
        <w:r w:rsidRPr="00CD59BC">
          <w:rPr>
            <w:rFonts w:ascii="Times New Roman" w:hAnsi="Times New Roman"/>
            <w:noProof/>
            <w:sz w:val="24"/>
            <w:rPrChange w:id="962" w:author="Kristian Secor" w:date="2013-12-05T19:45:00Z">
              <w:rPr>
                <w:rFonts w:ascii="Times New Roman" w:hAnsi="Times New Roman"/>
                <w:noProof/>
                <w:sz w:val="16"/>
                <w:szCs w:val="16"/>
              </w:rPr>
            </w:rPrChange>
          </w:rPr>
          <w:delText>The differences between a math student and an art student can vary, but the deliverables are more specific to the art student. An art student may need a technological skill to achieve a specific end, a digital art piece. The math student’s deliverables are less immediate and require the student to be disciplined, as the rewards may not be apparent for a long time. It is this motivation that caused Jason Romney, a multimedia instructor at the University of North Carolina, to teach artists technology by giving them creative problems (Romney, 2006). Romney will show an artist an end piece without explaining how its functionality was achieved or even which technology was used. It is up to the art student to discover how the functionality was achieved through group collaboration. This is called “manufacturing a point of need”, where the artist needs to achieve something and will be rewarded if the technology is learned (Romney, 2006).  Romney uses the Treisman model for this group collaboration while allowing the artist to create and take ownership of the piece alone after the group has learned together how to achieve the functionality. (Romney, 2006)</w:delText>
        </w:r>
      </w:del>
    </w:p>
    <w:p w:rsidR="00B76F95" w:rsidRDefault="00CD59BC">
      <w:pPr>
        <w:pStyle w:val="NormalWeb"/>
        <w:spacing w:before="2" w:after="2"/>
        <w:ind w:left="2160" w:firstLine="720"/>
        <w:outlineLvl w:val="0"/>
        <w:rPr>
          <w:del w:id="963" w:author="Kristian Secor" w:date="2013-10-09T18:39:00Z"/>
          <w:rFonts w:ascii="Times New Roman" w:hAnsi="Times New Roman"/>
          <w:noProof/>
          <w:rPrChange w:id="964" w:author="Kristian Secor" w:date="2013-12-05T19:45:00Z">
            <w:rPr>
              <w:del w:id="965" w:author="Kristian Secor" w:date="2013-10-09T18:39:00Z"/>
              <w:rFonts w:ascii="Times New Roman" w:hAnsi="Times New Roman"/>
              <w:noProof/>
            </w:rPr>
          </w:rPrChange>
        </w:rPr>
        <w:pPrChange w:id="966" w:author="Kristian Secor" w:date="2013-10-11T22:45:00Z">
          <w:pPr>
            <w:widowControl w:val="0"/>
            <w:tabs>
              <w:tab w:val="center" w:pos="4680"/>
              <w:tab w:val="left" w:pos="5720"/>
            </w:tabs>
            <w:autoSpaceDE w:val="0"/>
            <w:autoSpaceDN w:val="0"/>
            <w:adjustRightInd w:val="0"/>
            <w:spacing w:after="0" w:line="480" w:lineRule="auto"/>
            <w:outlineLvl w:val="0"/>
          </w:pPr>
        </w:pPrChange>
      </w:pPr>
      <w:del w:id="967" w:author="Kristian Secor" w:date="2013-10-09T18:39:00Z">
        <w:r w:rsidRPr="00CD59BC">
          <w:rPr>
            <w:rFonts w:ascii="Times New Roman" w:hAnsi="Times New Roman"/>
            <w:noProof/>
            <w:sz w:val="24"/>
            <w:rPrChange w:id="968" w:author="Kristian Secor" w:date="2013-12-05T19:45:00Z">
              <w:rPr>
                <w:rFonts w:ascii="Times New Roman" w:hAnsi="Times New Roman"/>
                <w:noProof/>
                <w:sz w:val="16"/>
                <w:szCs w:val="16"/>
              </w:rPr>
            </w:rPrChange>
          </w:rPr>
          <w:delText xml:space="preserve">         While Romney and other digital art instructors such as Betts (Betts, 1998) have had success mastering software with the point of need technique, computer science and programming are more similar to the math model. Computer programming, like math, requires logic, problem solving, algorithms and the skill to put them in use. Just like a math student may know how to do long division but may have problems understanding how to put that skill to use or where it would be necessary, many programmers also have the same challenges. A programmer may understand how a loop structure works, but not know when or why it should be used. (Chinn, 2007)</w:delText>
        </w:r>
      </w:del>
    </w:p>
    <w:p w:rsidR="00B76F95" w:rsidRDefault="00CD59BC">
      <w:pPr>
        <w:pStyle w:val="NormalWeb"/>
        <w:spacing w:before="2" w:after="2"/>
        <w:ind w:left="2160" w:firstLine="720"/>
        <w:outlineLvl w:val="0"/>
        <w:rPr>
          <w:del w:id="969" w:author="Kristian Secor" w:date="2013-10-09T18:39:00Z"/>
          <w:rFonts w:ascii="Times New Roman" w:hAnsi="Times New Roman"/>
          <w:noProof/>
          <w:rPrChange w:id="970" w:author="Kristian Secor" w:date="2013-12-05T19:45:00Z">
            <w:rPr>
              <w:del w:id="971" w:author="Kristian Secor" w:date="2013-10-09T18:39:00Z"/>
              <w:rFonts w:ascii="Times New Roman" w:hAnsi="Times New Roman"/>
              <w:noProof/>
            </w:rPr>
          </w:rPrChange>
        </w:rPr>
        <w:pPrChange w:id="972" w:author="Kristian Secor" w:date="2013-10-11T22:45:00Z">
          <w:pPr>
            <w:widowControl w:val="0"/>
            <w:tabs>
              <w:tab w:val="center" w:pos="4680"/>
              <w:tab w:val="left" w:pos="5720"/>
            </w:tabs>
            <w:autoSpaceDE w:val="0"/>
            <w:autoSpaceDN w:val="0"/>
            <w:adjustRightInd w:val="0"/>
            <w:spacing w:after="0" w:line="480" w:lineRule="auto"/>
            <w:outlineLvl w:val="0"/>
          </w:pPr>
        </w:pPrChange>
      </w:pPr>
      <w:del w:id="973" w:author="Kristian Secor" w:date="2013-10-09T18:39:00Z">
        <w:r w:rsidRPr="00CD59BC">
          <w:rPr>
            <w:rFonts w:ascii="Times New Roman" w:hAnsi="Times New Roman"/>
            <w:noProof/>
            <w:sz w:val="24"/>
            <w:rPrChange w:id="974" w:author="Kristian Secor" w:date="2013-12-05T19:45:00Z">
              <w:rPr>
                <w:rFonts w:ascii="Times New Roman" w:hAnsi="Times New Roman"/>
                <w:noProof/>
                <w:sz w:val="16"/>
                <w:szCs w:val="16"/>
              </w:rPr>
            </w:rPrChange>
          </w:rPr>
          <w:delText xml:space="preserve">     These similarities between math and programming concepts lead Donald Chinn, an Associate Professor Institute of Technology/Computing and Software System to integrate the Treisman model for programming courses at the University of Washington (Chinn, 2007). Chinn noticed that many of his students were commuters and were therefore more likely to not enjoy the benefits of academic support from group study that students living on campus enjoyed (Chinn, 2007. Also like Treisman, his study pertained to students who were at risk for failing as they were not only isolated, but in their first year in a university environment. In addition, many of the students Chinn’s study focused had transferred from community colleges with low SAT scores, very similar to the minority groups targeted in Treisman’s initial study (Chinn, 2007). </w:delText>
        </w:r>
      </w:del>
    </w:p>
    <w:p w:rsidR="00B76F95" w:rsidRDefault="00CD59BC">
      <w:pPr>
        <w:pStyle w:val="NormalWeb"/>
        <w:spacing w:before="2" w:after="2"/>
        <w:ind w:left="2160" w:firstLine="720"/>
        <w:outlineLvl w:val="0"/>
        <w:rPr>
          <w:del w:id="975" w:author="Kristian Secor" w:date="2013-10-09T18:39:00Z"/>
          <w:rFonts w:ascii="Times New Roman" w:hAnsi="Times New Roman"/>
          <w:noProof/>
          <w:rPrChange w:id="976" w:author="Kristian Secor" w:date="2013-12-05T19:45:00Z">
            <w:rPr>
              <w:del w:id="977" w:author="Kristian Secor" w:date="2013-10-09T18:39:00Z"/>
              <w:rFonts w:ascii="Times New Roman" w:hAnsi="Times New Roman"/>
              <w:noProof/>
            </w:rPr>
          </w:rPrChange>
        </w:rPr>
        <w:pPrChange w:id="978" w:author="Kristian Secor" w:date="2013-10-11T22:45:00Z">
          <w:pPr>
            <w:widowControl w:val="0"/>
            <w:tabs>
              <w:tab w:val="center" w:pos="4680"/>
              <w:tab w:val="left" w:pos="5720"/>
            </w:tabs>
            <w:autoSpaceDE w:val="0"/>
            <w:autoSpaceDN w:val="0"/>
            <w:adjustRightInd w:val="0"/>
            <w:spacing w:after="0" w:line="480" w:lineRule="auto"/>
            <w:outlineLvl w:val="0"/>
          </w:pPr>
        </w:pPrChange>
      </w:pPr>
      <w:del w:id="979" w:author="Kristian Secor" w:date="2013-10-09T18:39:00Z">
        <w:r w:rsidRPr="00CD59BC">
          <w:rPr>
            <w:rFonts w:ascii="Times New Roman" w:hAnsi="Times New Roman"/>
            <w:noProof/>
            <w:sz w:val="24"/>
            <w:rPrChange w:id="980" w:author="Kristian Secor" w:date="2013-12-05T19:45:00Z">
              <w:rPr>
                <w:rFonts w:ascii="Times New Roman" w:hAnsi="Times New Roman"/>
                <w:noProof/>
                <w:sz w:val="16"/>
                <w:szCs w:val="16"/>
              </w:rPr>
            </w:rPrChange>
          </w:rPr>
          <w:delText xml:space="preserve"> </w:delText>
        </w:r>
        <w:r w:rsidRPr="00CD59BC">
          <w:rPr>
            <w:rFonts w:ascii="Times New Roman" w:hAnsi="Times New Roman"/>
            <w:noProof/>
            <w:sz w:val="24"/>
            <w:rPrChange w:id="981" w:author="Kristian Secor" w:date="2013-12-05T19:45:00Z">
              <w:rPr>
                <w:rFonts w:ascii="Times New Roman" w:hAnsi="Times New Roman"/>
                <w:noProof/>
                <w:sz w:val="16"/>
                <w:szCs w:val="16"/>
              </w:rPr>
            </w:rPrChange>
          </w:rPr>
          <w:tab/>
          <w:delText>Two of the more challenging topics  in computer science are data structures and algorithms courses as they require ample problem-solving skills. Chinn and Martin achieved strong results  with their adaptation of the Treisman model for these courses (2007). These are similar courses to the web programming courses to which this writer intends to apply the online group study model. Chinn’s results were positive as regression analysis indicated that students who participate in their workshops for the algorithms course perform better (0.561 grade points on a 4-point scale) than those who do not, even after accounting for prior academic performance (Chinn and Martin, 2007). The study further stated “This study provides evidence that the workshop model can be an effective learning environment for students in courses primarily involving analysis, but that for courses that involve large amounts of programming, further adaptations to the model might be needed”(2007). Those further adaptations will be the challenge for the online system of this study.</w:delText>
        </w:r>
      </w:del>
    </w:p>
    <w:p w:rsidR="00B76F95" w:rsidRDefault="00CD59BC">
      <w:pPr>
        <w:pStyle w:val="NormalWeb"/>
        <w:spacing w:before="2" w:after="2"/>
        <w:ind w:left="2160" w:firstLine="720"/>
        <w:outlineLvl w:val="0"/>
        <w:rPr>
          <w:del w:id="982" w:author="Kristian Secor" w:date="2013-10-09T18:39:00Z"/>
          <w:rFonts w:ascii="Times New Roman" w:hAnsi="Times New Roman"/>
          <w:noProof/>
          <w:rPrChange w:id="983" w:author="Kristian Secor" w:date="2013-12-05T19:45:00Z">
            <w:rPr>
              <w:del w:id="984" w:author="Kristian Secor" w:date="2013-10-09T18:39:00Z"/>
              <w:rFonts w:ascii="Times New Roman" w:hAnsi="Times New Roman"/>
              <w:noProof/>
            </w:rPr>
          </w:rPrChange>
        </w:rPr>
        <w:pPrChange w:id="985" w:author="Kristian Secor" w:date="2013-10-11T22:45:00Z">
          <w:pPr>
            <w:widowControl w:val="0"/>
            <w:tabs>
              <w:tab w:val="center" w:pos="4680"/>
              <w:tab w:val="left" w:pos="5720"/>
            </w:tabs>
            <w:autoSpaceDE w:val="0"/>
            <w:autoSpaceDN w:val="0"/>
            <w:adjustRightInd w:val="0"/>
            <w:spacing w:after="0" w:line="480" w:lineRule="auto"/>
            <w:outlineLvl w:val="0"/>
          </w:pPr>
        </w:pPrChange>
      </w:pPr>
      <w:del w:id="986" w:author="Kristian Secor" w:date="2013-10-09T18:39:00Z">
        <w:r w:rsidRPr="00CD59BC">
          <w:rPr>
            <w:rFonts w:ascii="Times New Roman" w:hAnsi="Times New Roman"/>
            <w:noProof/>
            <w:sz w:val="24"/>
            <w:rPrChange w:id="987" w:author="Kristian Secor" w:date="2013-12-05T19:45:00Z">
              <w:rPr>
                <w:rFonts w:ascii="Times New Roman" w:hAnsi="Times New Roman"/>
                <w:noProof/>
                <w:sz w:val="16"/>
                <w:szCs w:val="16"/>
              </w:rPr>
            </w:rPrChange>
          </w:rPr>
          <w:delText xml:space="preserve">       Much like Betts, Chinn had each workshop run by a successful graduate student to serve as a role model to further relieve anxiety and show the students that someone similar be successful. Chinn integrated workshops in all of his classes, but found the best results from the students taking the problem solving Computer Science courses, specifically requiring algorithm and discreet mathematics skills. Students in courses that had less logic and problem solving requirements had only slight successful results (Chinn, 2007)</w:delText>
        </w:r>
      </w:del>
    </w:p>
    <w:p w:rsidR="00B76F95" w:rsidRDefault="00CD59BC">
      <w:pPr>
        <w:pStyle w:val="NormalWeb"/>
        <w:spacing w:before="2" w:after="2"/>
        <w:ind w:left="2160" w:firstLine="720"/>
        <w:outlineLvl w:val="0"/>
        <w:rPr>
          <w:del w:id="988" w:author="Kristian Secor" w:date="2013-10-09T18:39:00Z"/>
          <w:rFonts w:ascii="Times New Roman" w:hAnsi="Times New Roman"/>
          <w:noProof/>
          <w:rPrChange w:id="989" w:author="Kristian Secor" w:date="2013-12-05T19:45:00Z">
            <w:rPr>
              <w:del w:id="990" w:author="Kristian Secor" w:date="2013-10-09T18:39:00Z"/>
              <w:rFonts w:ascii="Times New Roman" w:hAnsi="Times New Roman"/>
              <w:noProof/>
            </w:rPr>
          </w:rPrChange>
        </w:rPr>
        <w:pPrChange w:id="991" w:author="Kristian Secor" w:date="2013-10-11T22:45:00Z">
          <w:pPr>
            <w:widowControl w:val="0"/>
            <w:tabs>
              <w:tab w:val="center" w:pos="4680"/>
              <w:tab w:val="left" w:pos="5720"/>
            </w:tabs>
            <w:autoSpaceDE w:val="0"/>
            <w:autoSpaceDN w:val="0"/>
            <w:adjustRightInd w:val="0"/>
            <w:spacing w:after="0" w:line="480" w:lineRule="auto"/>
            <w:outlineLvl w:val="0"/>
          </w:pPr>
        </w:pPrChange>
      </w:pPr>
      <w:del w:id="992" w:author="Kristian Secor" w:date="2013-10-09T18:39:00Z">
        <w:r w:rsidRPr="00CD59BC">
          <w:rPr>
            <w:rFonts w:ascii="Times New Roman" w:hAnsi="Times New Roman"/>
            <w:noProof/>
            <w:sz w:val="24"/>
            <w:rPrChange w:id="993" w:author="Kristian Secor" w:date="2013-12-05T19:45:00Z">
              <w:rPr>
                <w:rFonts w:ascii="Times New Roman" w:hAnsi="Times New Roman"/>
                <w:noProof/>
                <w:sz w:val="16"/>
                <w:szCs w:val="16"/>
              </w:rPr>
            </w:rPrChange>
          </w:rPr>
          <w:delText xml:space="preserve">         Common themes exist beneath a lack of confidence or anxiety of any educational endeavor. While Chinn’s study showed some success for the challenged computer science student that success may not translate to the web design student. The digital artist is more similar to the computer science student than the math student yet they still have many differences. The art student may have a very minimal math background or preparation for programming while the computer science student is anticipating that programming logic and math will be required. The artist also may not have the logical development as their formative years may have been spent fostering their creative side, perhaps due to math anxiety.</w:delText>
        </w:r>
      </w:del>
    </w:p>
    <w:p w:rsidR="00B76F95" w:rsidRDefault="00CD59BC">
      <w:pPr>
        <w:pStyle w:val="NormalWeb"/>
        <w:spacing w:before="2" w:after="2"/>
        <w:ind w:left="2160" w:firstLine="720"/>
        <w:outlineLvl w:val="0"/>
        <w:rPr>
          <w:del w:id="994" w:author="Kristian Secor" w:date="2013-10-09T18:39:00Z"/>
          <w:rFonts w:ascii="Times New Roman" w:hAnsi="Times New Roman"/>
          <w:noProof/>
          <w:rPrChange w:id="995" w:author="Kristian Secor" w:date="2013-12-05T19:45:00Z">
            <w:rPr>
              <w:del w:id="996" w:author="Kristian Secor" w:date="2013-10-09T18:39:00Z"/>
              <w:rFonts w:ascii="Times New Roman" w:hAnsi="Times New Roman"/>
              <w:noProof/>
            </w:rPr>
          </w:rPrChange>
        </w:rPr>
        <w:pPrChange w:id="997" w:author="Kristian Secor" w:date="2013-10-11T22:45:00Z">
          <w:pPr>
            <w:widowControl w:val="0"/>
            <w:tabs>
              <w:tab w:val="center" w:pos="4680"/>
              <w:tab w:val="left" w:pos="5720"/>
            </w:tabs>
            <w:autoSpaceDE w:val="0"/>
            <w:autoSpaceDN w:val="0"/>
            <w:adjustRightInd w:val="0"/>
            <w:spacing w:after="0" w:line="480" w:lineRule="auto"/>
            <w:outlineLvl w:val="0"/>
          </w:pPr>
        </w:pPrChange>
      </w:pPr>
      <w:del w:id="998" w:author="Kristian Secor" w:date="2013-10-09T18:39:00Z">
        <w:r w:rsidRPr="00CD59BC">
          <w:rPr>
            <w:rFonts w:ascii="Times New Roman" w:hAnsi="Times New Roman"/>
            <w:noProof/>
            <w:sz w:val="24"/>
            <w:rPrChange w:id="999" w:author="Kristian Secor" w:date="2013-12-05T19:45:00Z">
              <w:rPr>
                <w:rFonts w:ascii="Times New Roman" w:hAnsi="Times New Roman"/>
                <w:noProof/>
                <w:sz w:val="16"/>
                <w:szCs w:val="16"/>
              </w:rPr>
            </w:rPrChange>
          </w:rPr>
          <w:delText xml:space="preserve">       If an artist has programming anxiety, it will most likely be similar to the minority or female math student as the artist may not have anticipated that his or profession necessitated math acumen and an ability to logically problem solve. However, the artist may be more motivated then the computer science student as he gets the immediate deliverable mentioned in the Romney study. More than likely, it is a blend of solutions that best handle the artist with a fear of math, technology or programming. While it is proven that group work will relieve anxiety and better develop logical thought, that group work would remove the motivation of allowing the artist to have his or her own art piece unless the artist is left to create after collaboration. </w:delText>
        </w:r>
      </w:del>
    </w:p>
    <w:p w:rsidR="00B76F95" w:rsidRDefault="00CD59BC">
      <w:pPr>
        <w:pStyle w:val="NormalWeb"/>
        <w:spacing w:before="2" w:after="2"/>
        <w:ind w:left="2160" w:firstLine="720"/>
        <w:outlineLvl w:val="0"/>
        <w:rPr>
          <w:del w:id="1000" w:author="Kristian Secor" w:date="2013-10-09T18:39:00Z"/>
          <w:rFonts w:ascii="Times New Roman" w:hAnsi="Times New Roman"/>
          <w:noProof/>
          <w:rPrChange w:id="1001" w:author="Kristian Secor" w:date="2013-12-05T19:45:00Z">
            <w:rPr>
              <w:del w:id="1002" w:author="Kristian Secor" w:date="2013-10-09T18:39:00Z"/>
              <w:rFonts w:ascii="Times New Roman" w:hAnsi="Times New Roman"/>
              <w:noProof/>
            </w:rPr>
          </w:rPrChange>
        </w:rPr>
        <w:pPrChange w:id="1003" w:author="Kristian Secor" w:date="2013-10-11T22:45:00Z">
          <w:pPr>
            <w:widowControl w:val="0"/>
            <w:tabs>
              <w:tab w:val="center" w:pos="4680"/>
              <w:tab w:val="left" w:pos="5720"/>
            </w:tabs>
            <w:autoSpaceDE w:val="0"/>
            <w:autoSpaceDN w:val="0"/>
            <w:adjustRightInd w:val="0"/>
            <w:spacing w:after="0" w:line="480" w:lineRule="auto"/>
            <w:outlineLvl w:val="0"/>
          </w:pPr>
        </w:pPrChange>
      </w:pPr>
      <w:del w:id="1004" w:author="Kristian Secor" w:date="2013-10-09T18:39:00Z">
        <w:r w:rsidRPr="00CD59BC">
          <w:rPr>
            <w:rFonts w:ascii="Times New Roman" w:hAnsi="Times New Roman"/>
            <w:noProof/>
            <w:sz w:val="24"/>
            <w:rPrChange w:id="1005" w:author="Kristian Secor" w:date="2013-12-05T19:45:00Z">
              <w:rPr>
                <w:rFonts w:ascii="Times New Roman" w:hAnsi="Times New Roman"/>
                <w:noProof/>
                <w:sz w:val="16"/>
                <w:szCs w:val="16"/>
              </w:rPr>
            </w:rPrChange>
          </w:rPr>
          <w:delText xml:space="preserve">           Computer programming, like math, is a “scaffolding” subject. This means that each step forward depends on the mastery of the previous level. Students who master trigonometry are better equipped to understand calculus, just as a student who understands Basic is likely to learn Perl and other more advanced programming languages. This requires that if a student struggles in an early class, that problem is identified and corrected immediately so the student does not fall behind. </w:delText>
        </w:r>
      </w:del>
    </w:p>
    <w:p w:rsidR="00B76F95" w:rsidRDefault="00CD59BC">
      <w:pPr>
        <w:pStyle w:val="NormalWeb"/>
        <w:spacing w:before="2" w:after="2"/>
        <w:ind w:left="2160" w:firstLine="720"/>
        <w:outlineLvl w:val="0"/>
        <w:rPr>
          <w:del w:id="1006" w:author="Kristian Secor" w:date="2013-10-09T18:39:00Z"/>
          <w:rFonts w:ascii="Times New Roman" w:hAnsi="Times New Roman"/>
          <w:noProof/>
          <w:rPrChange w:id="1007" w:author="Kristian Secor" w:date="2013-12-05T19:45:00Z">
            <w:rPr>
              <w:del w:id="1008" w:author="Kristian Secor" w:date="2013-10-09T18:39:00Z"/>
              <w:rFonts w:ascii="Times New Roman" w:hAnsi="Times New Roman"/>
              <w:noProof/>
            </w:rPr>
          </w:rPrChange>
        </w:rPr>
        <w:pPrChange w:id="1009" w:author="Kristian Secor" w:date="2013-10-11T22:45:00Z">
          <w:pPr>
            <w:widowControl w:val="0"/>
            <w:tabs>
              <w:tab w:val="center" w:pos="4680"/>
              <w:tab w:val="left" w:pos="5720"/>
            </w:tabs>
            <w:autoSpaceDE w:val="0"/>
            <w:autoSpaceDN w:val="0"/>
            <w:adjustRightInd w:val="0"/>
            <w:spacing w:after="0" w:line="480" w:lineRule="auto"/>
          </w:pPr>
        </w:pPrChange>
      </w:pPr>
      <w:del w:id="1010" w:author="Kristian Secor" w:date="2013-10-09T18:39:00Z">
        <w:r w:rsidRPr="00CD59BC">
          <w:rPr>
            <w:rFonts w:ascii="Times New Roman" w:hAnsi="Times New Roman"/>
            <w:noProof/>
            <w:sz w:val="24"/>
            <w:rPrChange w:id="1011" w:author="Kristian Secor" w:date="2013-12-05T19:45:00Z">
              <w:rPr>
                <w:rFonts w:ascii="Times New Roman" w:hAnsi="Times New Roman"/>
                <w:noProof/>
                <w:sz w:val="16"/>
                <w:szCs w:val="16"/>
              </w:rPr>
            </w:rPrChange>
          </w:rPr>
          <w:delText xml:space="preserve">       </w:delText>
        </w:r>
      </w:del>
      <w:ins w:id="1012" w:author="Dr. Anderson" w:date="2013-10-02T19:26:00Z">
        <w:del w:id="1013" w:author="Kristian Secor" w:date="2013-10-09T18:39:00Z">
          <w:r w:rsidRPr="00CD59BC">
            <w:rPr>
              <w:rFonts w:ascii="Times New Roman" w:hAnsi="Times New Roman"/>
              <w:noProof/>
              <w:sz w:val="24"/>
              <w:rPrChange w:id="1014" w:author="Kristian Secor" w:date="2013-12-05T19:45:00Z">
                <w:rPr>
                  <w:rFonts w:ascii="Times New Roman" w:hAnsi="Times New Roman"/>
                  <w:noProof/>
                  <w:sz w:val="16"/>
                  <w:szCs w:val="16"/>
                </w:rPr>
              </w:rPrChange>
            </w:rPr>
            <w:tab/>
          </w:r>
        </w:del>
      </w:ins>
      <w:del w:id="1015" w:author="Kristian Secor" w:date="2013-10-09T18:39:00Z">
        <w:r w:rsidRPr="00CD59BC">
          <w:rPr>
            <w:rFonts w:ascii="Times New Roman" w:hAnsi="Times New Roman"/>
            <w:noProof/>
            <w:sz w:val="24"/>
            <w:rPrChange w:id="1016" w:author="Kristian Secor" w:date="2013-12-05T19:45:00Z">
              <w:rPr>
                <w:rFonts w:ascii="Times New Roman" w:hAnsi="Times New Roman"/>
                <w:noProof/>
                <w:sz w:val="16"/>
                <w:szCs w:val="16"/>
              </w:rPr>
            </w:rPrChange>
          </w:rPr>
          <w:delText>A model could be made that invokes all of the aforementioned methods and models for handling math anxiety for the digital artist. An assignment to create a difficult art piece that required advanced technology and programming concepts could be given to the artist similar to Romney’s techniques. Then groups could be formed to deal with both the anxiety of not knowing how to get there as well as the support of other students and a role model similar to Betts and Chinn. However, different than the Math or Computer Science student, the art student would eventually need to leave the group setting or the motivation of having his own functional digital art piece would be lost.</w:delText>
        </w:r>
      </w:del>
    </w:p>
    <w:p w:rsidR="00B76F95" w:rsidRDefault="00CD59BC">
      <w:pPr>
        <w:pStyle w:val="NormalWeb"/>
        <w:spacing w:before="2" w:after="2"/>
        <w:ind w:left="2160" w:firstLine="720"/>
        <w:outlineLvl w:val="0"/>
        <w:rPr>
          <w:del w:id="1017" w:author="Kristian Secor" w:date="2013-10-09T18:39:00Z"/>
          <w:rFonts w:ascii="Times New Roman" w:hAnsi="Times New Roman"/>
          <w:noProof/>
          <w:rPrChange w:id="1018" w:author="Kristian Secor" w:date="2013-12-05T19:45:00Z">
            <w:rPr>
              <w:del w:id="1019" w:author="Kristian Secor" w:date="2013-10-09T18:39:00Z"/>
              <w:rFonts w:ascii="Times New Roman" w:hAnsi="Times New Roman"/>
              <w:noProof/>
            </w:rPr>
          </w:rPrChange>
        </w:rPr>
        <w:pPrChange w:id="1020" w:author="Kristian Secor" w:date="2013-10-11T22:45:00Z">
          <w:pPr>
            <w:widowControl w:val="0"/>
            <w:tabs>
              <w:tab w:val="center" w:pos="4680"/>
              <w:tab w:val="left" w:pos="5720"/>
            </w:tabs>
            <w:autoSpaceDE w:val="0"/>
            <w:autoSpaceDN w:val="0"/>
            <w:adjustRightInd w:val="0"/>
            <w:spacing w:after="0" w:line="480" w:lineRule="auto"/>
            <w:outlineLvl w:val="0"/>
          </w:pPr>
        </w:pPrChange>
      </w:pPr>
      <w:del w:id="1021" w:author="Kristian Secor" w:date="2013-10-09T18:39:00Z">
        <w:r w:rsidRPr="00CD59BC">
          <w:rPr>
            <w:rFonts w:ascii="Times New Roman" w:hAnsi="Times New Roman"/>
            <w:noProof/>
            <w:sz w:val="24"/>
            <w:rPrChange w:id="1022" w:author="Kristian Secor" w:date="2013-12-05T19:45:00Z">
              <w:rPr>
                <w:rFonts w:ascii="Times New Roman" w:hAnsi="Times New Roman"/>
                <w:noProof/>
                <w:sz w:val="16"/>
                <w:szCs w:val="16"/>
              </w:rPr>
            </w:rPrChange>
          </w:rPr>
          <w:delText xml:space="preserve">               </w:delText>
        </w:r>
      </w:del>
    </w:p>
    <w:p w:rsidR="00B76F95" w:rsidRDefault="00CD59BC">
      <w:pPr>
        <w:pStyle w:val="NormalWeb"/>
        <w:spacing w:before="2" w:after="2"/>
        <w:ind w:left="2160" w:firstLine="720"/>
        <w:outlineLvl w:val="0"/>
        <w:rPr>
          <w:del w:id="1023" w:author="Kristian Secor" w:date="2013-10-09T18:39:00Z"/>
          <w:rFonts w:ascii="Times New Roman" w:hAnsi="Times New Roman"/>
          <w:b/>
          <w:noProof/>
          <w:rPrChange w:id="1024" w:author="Kristian Secor" w:date="2013-12-05T19:45:00Z">
            <w:rPr>
              <w:del w:id="1025" w:author="Kristian Secor" w:date="2013-10-09T18:39:00Z"/>
              <w:rFonts w:ascii="Times New Roman" w:hAnsi="Times New Roman"/>
              <w:b/>
              <w:noProof/>
            </w:rPr>
          </w:rPrChange>
        </w:rPr>
        <w:pPrChange w:id="1026" w:author="Kristian Secor" w:date="2013-10-11T22:45:00Z">
          <w:pPr>
            <w:widowControl w:val="0"/>
            <w:tabs>
              <w:tab w:val="center" w:pos="4680"/>
              <w:tab w:val="left" w:pos="5720"/>
            </w:tabs>
            <w:autoSpaceDE w:val="0"/>
            <w:autoSpaceDN w:val="0"/>
            <w:adjustRightInd w:val="0"/>
            <w:spacing w:after="0" w:line="480" w:lineRule="auto"/>
            <w:outlineLvl w:val="0"/>
          </w:pPr>
        </w:pPrChange>
      </w:pPr>
      <w:del w:id="1027" w:author="Kristian Secor" w:date="2013-10-09T18:39:00Z">
        <w:r w:rsidRPr="00CD59BC">
          <w:rPr>
            <w:rFonts w:ascii="Times New Roman" w:hAnsi="Times New Roman"/>
            <w:b/>
            <w:noProof/>
            <w:sz w:val="24"/>
            <w:rPrChange w:id="1028" w:author="Kristian Secor" w:date="2013-12-05T19:45:00Z">
              <w:rPr>
                <w:rFonts w:ascii="Times New Roman" w:hAnsi="Times New Roman"/>
                <w:b/>
                <w:noProof/>
                <w:sz w:val="16"/>
                <w:szCs w:val="16"/>
              </w:rPr>
            </w:rPrChange>
          </w:rPr>
          <w:delText>Online Learning Environments</w:delText>
        </w:r>
      </w:del>
    </w:p>
    <w:p w:rsidR="00B76F95" w:rsidRDefault="00CD59BC">
      <w:pPr>
        <w:pStyle w:val="NormalWeb"/>
        <w:spacing w:before="2" w:after="2"/>
        <w:ind w:left="2160" w:firstLine="720"/>
        <w:outlineLvl w:val="0"/>
        <w:rPr>
          <w:del w:id="1029" w:author="Kristian Secor" w:date="2013-10-09T18:39:00Z"/>
          <w:rFonts w:ascii="Times New Roman" w:hAnsi="Times New Roman"/>
        </w:rPr>
        <w:pPrChange w:id="1030" w:author="Kristian Secor" w:date="2013-10-11T22:45:00Z">
          <w:pPr>
            <w:spacing w:after="0" w:line="480" w:lineRule="auto"/>
            <w:outlineLvl w:val="0"/>
          </w:pPr>
        </w:pPrChange>
      </w:pPr>
      <w:del w:id="1031" w:author="Kristian Secor" w:date="2013-10-09T18:39:00Z">
        <w:r w:rsidRPr="00CD59BC">
          <w:rPr>
            <w:rFonts w:ascii="Times New Roman" w:hAnsi="Times New Roman"/>
            <w:b/>
            <w:noProof/>
            <w:sz w:val="24"/>
            <w:rPrChange w:id="1032" w:author="Kristian Secor" w:date="2013-12-05T19:45:00Z">
              <w:rPr>
                <w:rFonts w:ascii="Times New Roman" w:hAnsi="Times New Roman"/>
                <w:b/>
                <w:noProof/>
                <w:sz w:val="16"/>
                <w:szCs w:val="16"/>
              </w:rPr>
            </w:rPrChange>
          </w:rPr>
          <w:delText xml:space="preserve">        </w:delText>
        </w:r>
        <w:r w:rsidRPr="00CD59BC">
          <w:rPr>
            <w:rFonts w:ascii="Times New Roman" w:hAnsi="Times New Roman"/>
            <w:noProof/>
            <w:sz w:val="24"/>
            <w:rPrChange w:id="1033" w:author="Kristian Secor" w:date="2013-12-05T19:45:00Z">
              <w:rPr>
                <w:rFonts w:ascii="Times New Roman" w:hAnsi="Times New Roman"/>
                <w:noProof/>
                <w:sz w:val="16"/>
                <w:szCs w:val="16"/>
              </w:rPr>
            </w:rPrChange>
          </w:rPr>
          <w:delText>Dillenbourg and Fischer  distinguished three separate time periods of online collaborative learning development (Dillenbourg et al., 2009). The first was from 1990 to 1995 when innovative technology inspired the first focus from the educational community on educational technology in more than 20 years.  The only collaboration during this period was marked by electronic textual communication between members that had a shared understanding of a specific fields. According to Stahl (2006), Computer supported collaborative learning was a reaction to online content that educated students as isolated individuals</w:delText>
        </w:r>
        <w:r w:rsidRPr="00CD59BC">
          <w:rPr>
            <w:rFonts w:ascii="Times New Roman" w:hAnsi="Times New Roman"/>
            <w:color w:val="000000"/>
            <w:sz w:val="24"/>
            <w:szCs w:val="21"/>
            <w:rPrChange w:id="1034" w:author="Kristian Secor" w:date="2013-12-05T19:45:00Z">
              <w:rPr>
                <w:rFonts w:ascii="Times New Roman" w:hAnsi="Times New Roman"/>
                <w:color w:val="000000"/>
                <w:sz w:val="21"/>
                <w:szCs w:val="21"/>
              </w:rPr>
            </w:rPrChange>
          </w:rPr>
          <w:delText>.</w:delText>
        </w:r>
        <w:r w:rsidR="00D96640" w:rsidRPr="00803C4F" w:rsidDel="004C32FF">
          <w:rPr>
            <w:rFonts w:ascii="Times New Roman" w:hAnsi="Times New Roman"/>
            <w:noProof/>
            <w:sz w:val="24"/>
          </w:rPr>
          <w:delText xml:space="preserve"> The progress  during these early years of the Internet proved that productive social interactions can be designed through careful engineering of computer supported collaborative learning environments (CSCL).</w:delText>
        </w:r>
      </w:del>
    </w:p>
    <w:p w:rsidR="00B76F95" w:rsidRDefault="00D96640">
      <w:pPr>
        <w:pStyle w:val="NormalWeb"/>
        <w:spacing w:before="2" w:after="2"/>
        <w:ind w:left="2160" w:firstLine="720"/>
        <w:outlineLvl w:val="0"/>
        <w:rPr>
          <w:del w:id="1035" w:author="Kristian Secor" w:date="2013-10-09T18:39:00Z"/>
          <w:rFonts w:ascii="Times New Roman" w:hAnsi="Times New Roman"/>
          <w:noProof/>
        </w:rPr>
        <w:pPrChange w:id="1036" w:author="Kristian Secor" w:date="2013-10-11T22:45:00Z">
          <w:pPr>
            <w:widowControl w:val="0"/>
            <w:tabs>
              <w:tab w:val="center" w:pos="4680"/>
              <w:tab w:val="left" w:pos="5720"/>
            </w:tabs>
            <w:autoSpaceDE w:val="0"/>
            <w:autoSpaceDN w:val="0"/>
            <w:adjustRightInd w:val="0"/>
            <w:spacing w:after="0" w:line="480" w:lineRule="auto"/>
            <w:outlineLvl w:val="0"/>
          </w:pPr>
        </w:pPrChange>
      </w:pPr>
      <w:del w:id="1037" w:author="Kristian Secor" w:date="2013-10-09T18:39:00Z">
        <w:r w:rsidRPr="00803C4F" w:rsidDel="004C32FF">
          <w:rPr>
            <w:rFonts w:ascii="Times New Roman" w:hAnsi="Times New Roman"/>
            <w:noProof/>
            <w:sz w:val="24"/>
          </w:rPr>
          <w:delText xml:space="preserve">           The second age of progress in online learning environments occurred from 1995 to 2005 and was marked by significant growth in the scientific community.  Online journals and electronic library holdings grew explosively during this period allowing for increased knowledge acquisition for anyone motivated by self learning.  The third and current age  can be described as a removal of online education as a distinct pedagogical approach.  Online courses that formally involved reading and textual discussion  were now being replaced with complexed multifaceted environments that include collaborative and non-collaborative activities utilizing multiple tools. </w:delText>
        </w:r>
      </w:del>
    </w:p>
    <w:p w:rsidR="00B76F95" w:rsidRDefault="00D96640">
      <w:pPr>
        <w:pStyle w:val="NormalWeb"/>
        <w:spacing w:before="2" w:after="2"/>
        <w:ind w:left="2160" w:firstLine="720"/>
        <w:outlineLvl w:val="0"/>
        <w:rPr>
          <w:del w:id="1038" w:author="Kristian Secor" w:date="2013-10-09T18:39:00Z"/>
          <w:rFonts w:ascii="Times New Roman" w:hAnsi="Times New Roman"/>
          <w:noProof/>
          <w:rPrChange w:id="1039" w:author="Kristian Secor" w:date="2013-12-05T19:45:00Z">
            <w:rPr>
              <w:del w:id="1040" w:author="Kristian Secor" w:date="2013-10-09T18:39:00Z"/>
              <w:rFonts w:ascii="Times New Roman" w:hAnsi="Times New Roman"/>
              <w:noProof/>
            </w:rPr>
          </w:rPrChange>
        </w:rPr>
        <w:pPrChange w:id="1041" w:author="Kristian Secor" w:date="2013-10-11T22:45:00Z">
          <w:pPr>
            <w:widowControl w:val="0"/>
            <w:tabs>
              <w:tab w:val="center" w:pos="4680"/>
              <w:tab w:val="left" w:pos="5720"/>
            </w:tabs>
            <w:autoSpaceDE w:val="0"/>
            <w:autoSpaceDN w:val="0"/>
            <w:adjustRightInd w:val="0"/>
            <w:spacing w:after="0" w:line="480" w:lineRule="auto"/>
            <w:outlineLvl w:val="0"/>
          </w:pPr>
        </w:pPrChange>
      </w:pPr>
      <w:del w:id="1042" w:author="Kristian Secor" w:date="2013-10-09T18:39:00Z">
        <w:r w:rsidRPr="00803C4F" w:rsidDel="004C32FF">
          <w:rPr>
            <w:rFonts w:ascii="Times New Roman" w:hAnsi="Times New Roman"/>
            <w:noProof/>
            <w:sz w:val="24"/>
          </w:rPr>
          <w:delText xml:space="preserve">In line with this current approach, this study’s  video chat tool has collaborative meetings through live video and audio interaction  coupled with text-chat  notes, filesharing, and saved video for further review. According to Dillenbourg, there is currently a need for more research in the field of online collaborative learning that must </w:delText>
        </w:r>
        <w:r w:rsidR="00CD59BC" w:rsidRPr="00CD59BC">
          <w:rPr>
            <w:rFonts w:ascii="Times New Roman" w:hAnsi="Times New Roman"/>
            <w:noProof/>
            <w:sz w:val="24"/>
            <w:rPrChange w:id="1043" w:author="Kristian Secor" w:date="2013-12-05T19:45:00Z">
              <w:rPr>
                <w:rFonts w:ascii="Times New Roman" w:hAnsi="Times New Roman"/>
                <w:noProof/>
                <w:sz w:val="16"/>
                <w:szCs w:val="16"/>
              </w:rPr>
            </w:rPrChange>
          </w:rPr>
          <w:delText>include multiple activities guided asynchronously and in real time by an instructor (2009). This is exactly what this study strives to achieve.</w:delText>
        </w:r>
      </w:del>
    </w:p>
    <w:p w:rsidR="00B76F95" w:rsidRDefault="00CD59BC">
      <w:pPr>
        <w:pStyle w:val="NormalWeb"/>
        <w:spacing w:before="2" w:after="2"/>
        <w:ind w:left="2160" w:firstLine="720"/>
        <w:outlineLvl w:val="0"/>
        <w:rPr>
          <w:del w:id="1044" w:author="Kristian Secor" w:date="2013-10-09T18:39:00Z"/>
          <w:rFonts w:ascii="Times New Roman" w:hAnsi="Times New Roman"/>
          <w:color w:val="000000"/>
          <w:rPrChange w:id="1045" w:author="Kristian Secor" w:date="2013-12-05T19:45:00Z">
            <w:rPr>
              <w:del w:id="1046" w:author="Kristian Secor" w:date="2013-10-09T18:39:00Z"/>
              <w:rFonts w:ascii="Times New Roman" w:hAnsi="Times New Roman"/>
              <w:color w:val="000000"/>
            </w:rPr>
          </w:rPrChange>
        </w:rPr>
        <w:pPrChange w:id="1047" w:author="Kristian Secor" w:date="2013-10-11T22:45:00Z">
          <w:pPr>
            <w:widowControl w:val="0"/>
            <w:autoSpaceDE w:val="0"/>
            <w:autoSpaceDN w:val="0"/>
            <w:adjustRightInd w:val="0"/>
            <w:spacing w:after="0" w:line="480" w:lineRule="auto"/>
            <w:outlineLvl w:val="0"/>
          </w:pPr>
        </w:pPrChange>
      </w:pPr>
      <w:del w:id="1048" w:author="Kristian Secor" w:date="2013-10-09T18:39:00Z">
        <w:r w:rsidRPr="00CD59BC">
          <w:rPr>
            <w:rFonts w:ascii="Times New Roman" w:hAnsi="Times New Roman"/>
            <w:color w:val="000000"/>
            <w:sz w:val="24"/>
            <w:rPrChange w:id="1049" w:author="Kristian Secor" w:date="2013-12-05T19:45:00Z">
              <w:rPr>
                <w:rFonts w:ascii="Times New Roman" w:hAnsi="Times New Roman"/>
                <w:color w:val="000000"/>
                <w:sz w:val="16"/>
                <w:szCs w:val="16"/>
              </w:rPr>
            </w:rPrChange>
          </w:rPr>
          <w:delText xml:space="preserve">        Current online models necessitate student collaboration. The learning takes place in an online environment through text based student interaction, where students ask questions and pursue topics through inquiry together. They teach each other and see how other students are learning (Stahl, 2006). This study seeks to understand the benefit of replacing beast textual conversations with face-to-face video collaboration where the sessions of our saved for further review.</w:delText>
        </w:r>
      </w:del>
    </w:p>
    <w:p w:rsidR="00B76F95" w:rsidRDefault="00CD59BC">
      <w:pPr>
        <w:pStyle w:val="NormalWeb"/>
        <w:spacing w:before="2" w:after="2"/>
        <w:ind w:left="2160" w:firstLine="720"/>
        <w:outlineLvl w:val="0"/>
        <w:rPr>
          <w:del w:id="1050" w:author="Kristian Secor" w:date="2013-10-09T18:39:00Z"/>
          <w:rFonts w:ascii="Times New Roman" w:hAnsi="Times New Roman"/>
          <w:rPrChange w:id="1051" w:author="Kristian Secor" w:date="2013-12-05T19:45:00Z">
            <w:rPr>
              <w:del w:id="1052" w:author="Kristian Secor" w:date="2013-10-09T18:39:00Z"/>
              <w:rFonts w:ascii="Times New Roman" w:hAnsi="Times New Roman"/>
            </w:rPr>
          </w:rPrChange>
        </w:rPr>
        <w:pPrChange w:id="1053" w:author="Kristian Secor" w:date="2013-10-11T22:45:00Z">
          <w:pPr>
            <w:widowControl w:val="0"/>
            <w:tabs>
              <w:tab w:val="center" w:pos="4680"/>
              <w:tab w:val="left" w:pos="5720"/>
            </w:tabs>
            <w:autoSpaceDE w:val="0"/>
            <w:autoSpaceDN w:val="0"/>
            <w:adjustRightInd w:val="0"/>
            <w:spacing w:after="0" w:line="480" w:lineRule="auto"/>
          </w:pPr>
        </w:pPrChange>
      </w:pPr>
      <w:del w:id="1054" w:author="Kristian Secor" w:date="2013-10-09T18:39:00Z">
        <w:r w:rsidRPr="00CD59BC">
          <w:rPr>
            <w:rFonts w:ascii="Times New Roman" w:hAnsi="Times New Roman"/>
            <w:color w:val="000000"/>
            <w:sz w:val="24"/>
            <w:rPrChange w:id="1055" w:author="Kristian Secor" w:date="2013-12-05T19:45:00Z">
              <w:rPr>
                <w:rFonts w:ascii="Times New Roman" w:hAnsi="Times New Roman"/>
                <w:color w:val="000000"/>
                <w:sz w:val="16"/>
                <w:szCs w:val="16"/>
              </w:rPr>
            </w:rPrChange>
          </w:rPr>
          <w:delText xml:space="preserve">      </w:delText>
        </w:r>
      </w:del>
      <w:ins w:id="1056" w:author="Dr. Anderson" w:date="2013-10-02T19:27:00Z">
        <w:del w:id="1057" w:author="Kristian Secor" w:date="2013-10-09T18:39:00Z">
          <w:r w:rsidRPr="00CD59BC">
            <w:rPr>
              <w:rFonts w:ascii="Times New Roman" w:hAnsi="Times New Roman"/>
              <w:color w:val="000000"/>
              <w:sz w:val="24"/>
              <w:rPrChange w:id="1058" w:author="Kristian Secor" w:date="2013-12-05T19:45:00Z">
                <w:rPr>
                  <w:rFonts w:ascii="Times New Roman" w:hAnsi="Times New Roman"/>
                  <w:color w:val="000000"/>
                  <w:sz w:val="16"/>
                  <w:szCs w:val="16"/>
                </w:rPr>
              </w:rPrChange>
            </w:rPr>
            <w:tab/>
          </w:r>
        </w:del>
      </w:ins>
      <w:del w:id="1059" w:author="Kristian Secor" w:date="2013-10-09T18:39:00Z">
        <w:r w:rsidRPr="00CD59BC">
          <w:rPr>
            <w:rFonts w:ascii="Times New Roman" w:hAnsi="Times New Roman"/>
            <w:color w:val="000000"/>
            <w:sz w:val="24"/>
            <w:rPrChange w:id="1060" w:author="Kristian Secor" w:date="2013-12-05T19:45:00Z">
              <w:rPr>
                <w:rFonts w:ascii="Times New Roman" w:hAnsi="Times New Roman"/>
                <w:color w:val="000000"/>
                <w:sz w:val="16"/>
                <w:szCs w:val="16"/>
              </w:rPr>
            </w:rPrChange>
          </w:rPr>
          <w:delText xml:space="preserve">Numerous researchers have attempted to test similar strategies to this study with minimal success. It is important to note that </w:delText>
        </w:r>
        <w:r w:rsidRPr="00CD59BC">
          <w:rPr>
            <w:rFonts w:ascii="Times New Roman" w:hAnsi="Times New Roman"/>
            <w:noProof/>
            <w:sz w:val="24"/>
            <w:rPrChange w:id="1061" w:author="Kristian Secor" w:date="2013-12-05T19:45:00Z">
              <w:rPr>
                <w:rFonts w:ascii="Times New Roman" w:hAnsi="Times New Roman"/>
                <w:noProof/>
                <w:sz w:val="16"/>
                <w:szCs w:val="16"/>
              </w:rPr>
            </w:rPrChange>
          </w:rPr>
          <w:delText>the more</w:delText>
        </w:r>
        <w:r w:rsidRPr="00CD59BC">
          <w:rPr>
            <w:rFonts w:ascii="Times New Roman" w:hAnsi="Times New Roman"/>
            <w:color w:val="000000"/>
            <w:sz w:val="24"/>
            <w:rPrChange w:id="1062" w:author="Kristian Secor" w:date="2013-12-05T19:45:00Z">
              <w:rPr>
                <w:rFonts w:ascii="Times New Roman" w:hAnsi="Times New Roman"/>
                <w:color w:val="000000"/>
                <w:sz w:val="16"/>
                <w:szCs w:val="16"/>
              </w:rPr>
            </w:rPrChange>
          </w:rPr>
          <w:delText xml:space="preserve"> </w:delText>
        </w:r>
        <w:r w:rsidRPr="00CD59BC">
          <w:rPr>
            <w:rFonts w:ascii="Times New Roman" w:hAnsi="Times New Roman"/>
            <w:noProof/>
            <w:sz w:val="24"/>
            <w:rPrChange w:id="1063" w:author="Kristian Secor" w:date="2013-12-05T19:45:00Z">
              <w:rPr>
                <w:rFonts w:ascii="Times New Roman" w:hAnsi="Times New Roman"/>
                <w:noProof/>
                <w:sz w:val="16"/>
                <w:szCs w:val="16"/>
              </w:rPr>
            </w:rPrChange>
          </w:rPr>
          <w:delText>a CSCL instructional strategy differs from traditional teaching and individual student learning</w:delText>
        </w:r>
        <w:r w:rsidRPr="00CD59BC">
          <w:rPr>
            <w:rFonts w:ascii="Times New Roman" w:hAnsi="Times New Roman"/>
            <w:color w:val="000000"/>
            <w:sz w:val="24"/>
            <w:rPrChange w:id="1064" w:author="Kristian Secor" w:date="2013-12-05T19:45:00Z">
              <w:rPr>
                <w:rFonts w:ascii="Times New Roman" w:hAnsi="Times New Roman"/>
                <w:color w:val="000000"/>
                <w:sz w:val="16"/>
                <w:szCs w:val="16"/>
              </w:rPr>
            </w:rPrChange>
          </w:rPr>
          <w:delText xml:space="preserve"> </w:delText>
        </w:r>
        <w:r w:rsidRPr="00CD59BC">
          <w:rPr>
            <w:rFonts w:ascii="Times New Roman" w:hAnsi="Times New Roman"/>
            <w:noProof/>
            <w:sz w:val="24"/>
            <w:rPrChange w:id="1065" w:author="Kristian Secor" w:date="2013-12-05T19:45:00Z">
              <w:rPr>
                <w:rFonts w:ascii="Times New Roman" w:hAnsi="Times New Roman"/>
                <w:noProof/>
                <w:sz w:val="16"/>
                <w:szCs w:val="16"/>
              </w:rPr>
            </w:rPrChange>
          </w:rPr>
          <w:delText>histories, the more difficult it may be for those students</w:delText>
        </w:r>
        <w:r w:rsidRPr="00CD59BC">
          <w:rPr>
            <w:rFonts w:ascii="Times New Roman" w:hAnsi="Times New Roman"/>
            <w:color w:val="000000"/>
            <w:sz w:val="24"/>
            <w:rPrChange w:id="1066" w:author="Kristian Secor" w:date="2013-12-05T19:45:00Z">
              <w:rPr>
                <w:rFonts w:ascii="Times New Roman" w:hAnsi="Times New Roman"/>
                <w:color w:val="000000"/>
                <w:sz w:val="16"/>
                <w:szCs w:val="16"/>
              </w:rPr>
            </w:rPrChange>
          </w:rPr>
          <w:delText xml:space="preserve"> </w:delText>
        </w:r>
        <w:r w:rsidRPr="00CD59BC">
          <w:rPr>
            <w:rFonts w:ascii="Times New Roman" w:hAnsi="Times New Roman"/>
            <w:noProof/>
            <w:sz w:val="24"/>
            <w:rPrChange w:id="1067" w:author="Kristian Secor" w:date="2013-12-05T19:45:00Z">
              <w:rPr>
                <w:rFonts w:ascii="Times New Roman" w:hAnsi="Times New Roman"/>
                <w:noProof/>
                <w:sz w:val="16"/>
                <w:szCs w:val="16"/>
              </w:rPr>
            </w:rPrChange>
          </w:rPr>
          <w:delText xml:space="preserve">to learn collaboratively (Stegmann et al., 2007). The age and culture of the student body has seen to have negative repurcutions toward learning (Zhu, 2012). </w:delText>
        </w:r>
        <w:r w:rsidRPr="00CD59BC">
          <w:rPr>
            <w:rFonts w:ascii="Times New Roman" w:hAnsi="Times New Roman"/>
            <w:sz w:val="24"/>
            <w:rPrChange w:id="1068" w:author="Kristian Secor" w:date="2013-12-05T19:45:00Z">
              <w:rPr>
                <w:rFonts w:ascii="Times New Roman" w:hAnsi="Times New Roman"/>
                <w:sz w:val="16"/>
                <w:szCs w:val="16"/>
              </w:rPr>
            </w:rPrChange>
          </w:rPr>
          <w:delText>. Conversely, the familiarity of members in an online study group has been shown to promote heightened advancement of knowledge and skill acquisition (Janssen, 2009).</w:delText>
        </w:r>
      </w:del>
    </w:p>
    <w:p w:rsidR="00B76F95" w:rsidRDefault="00CD59BC">
      <w:pPr>
        <w:pStyle w:val="NormalWeb"/>
        <w:spacing w:before="2" w:after="2"/>
        <w:ind w:left="2160" w:firstLine="720"/>
        <w:outlineLvl w:val="0"/>
        <w:rPr>
          <w:del w:id="1069" w:author="Kristian Secor" w:date="2013-10-09T18:39:00Z"/>
          <w:rFonts w:ascii="Times New Roman" w:hAnsi="Times New Roman"/>
          <w:rPrChange w:id="1070" w:author="Kristian Secor" w:date="2013-12-05T19:45:00Z">
            <w:rPr>
              <w:del w:id="1071" w:author="Kristian Secor" w:date="2013-10-09T18:39:00Z"/>
              <w:rFonts w:ascii="Times New Roman" w:hAnsi="Times New Roman"/>
            </w:rPr>
          </w:rPrChange>
        </w:rPr>
        <w:pPrChange w:id="1072" w:author="Kristian Secor" w:date="2013-10-11T22:45:00Z">
          <w:pPr>
            <w:widowControl w:val="0"/>
            <w:tabs>
              <w:tab w:val="center" w:pos="4680"/>
              <w:tab w:val="left" w:pos="5720"/>
            </w:tabs>
            <w:autoSpaceDE w:val="0"/>
            <w:autoSpaceDN w:val="0"/>
            <w:adjustRightInd w:val="0"/>
            <w:spacing w:after="0" w:line="480" w:lineRule="auto"/>
            <w:outlineLvl w:val="0"/>
          </w:pPr>
        </w:pPrChange>
      </w:pPr>
      <w:del w:id="1073" w:author="Kristian Secor" w:date="2013-10-09T18:39:00Z">
        <w:r w:rsidRPr="00CD59BC">
          <w:rPr>
            <w:rFonts w:ascii="Times New Roman" w:hAnsi="Times New Roman"/>
            <w:sz w:val="24"/>
            <w:rPrChange w:id="1074" w:author="Kristian Secor" w:date="2013-12-05T19:45:00Z">
              <w:rPr>
                <w:rFonts w:ascii="Times New Roman" w:hAnsi="Times New Roman"/>
                <w:sz w:val="16"/>
                <w:szCs w:val="16"/>
              </w:rPr>
            </w:rPrChange>
          </w:rPr>
          <w:delText xml:space="preserve">        </w:delText>
        </w:r>
      </w:del>
      <w:ins w:id="1075" w:author="Dr. Anderson" w:date="2013-10-02T19:27:00Z">
        <w:del w:id="1076" w:author="Kristian Secor" w:date="2013-10-09T18:39:00Z">
          <w:r w:rsidRPr="00CD59BC">
            <w:rPr>
              <w:rFonts w:ascii="Times New Roman" w:hAnsi="Times New Roman"/>
              <w:sz w:val="24"/>
              <w:rPrChange w:id="1077" w:author="Kristian Secor" w:date="2013-12-05T19:45:00Z">
                <w:rPr>
                  <w:rFonts w:ascii="Times New Roman" w:hAnsi="Times New Roman"/>
                  <w:sz w:val="16"/>
                  <w:szCs w:val="16"/>
                </w:rPr>
              </w:rPrChange>
            </w:rPr>
            <w:tab/>
          </w:r>
        </w:del>
      </w:ins>
      <w:del w:id="1078" w:author="Kristian Secor" w:date="2013-10-09T18:39:00Z">
        <w:r w:rsidRPr="00CD59BC">
          <w:rPr>
            <w:rFonts w:ascii="Times New Roman" w:hAnsi="Times New Roman"/>
            <w:sz w:val="24"/>
            <w:rPrChange w:id="1079" w:author="Kristian Secor" w:date="2013-12-05T19:45:00Z">
              <w:rPr>
                <w:rFonts w:ascii="Times New Roman" w:hAnsi="Times New Roman"/>
                <w:sz w:val="16"/>
                <w:szCs w:val="16"/>
              </w:rPr>
            </w:rPrChange>
          </w:rPr>
          <w:delText>Siemens cited a four-stage process for learning collaboratively online. Initially, peer learners begin the learning process through simple communication. This is followed by collaboration were the learners share ideas in a relaxed environment. Collaborative discussion is then followed by cooperation were people do things together but with the self-interest. Lastly, or the pinnacle of collaborative learning according to Siemens, the learners form a community where they strive for a common purpose.   Education through the utilization of Google hangout will be able to foster this process. Although the interface will be new to the learner, confidence should be gained through simple communication with the video interface.  Collaboration can be fostered through the screen casting and file sharing capabilities of the tool. The cooperation aspect of Siemens’ scenario that can be accomplished by the fact that the web programmers were the subjects of the study can share their own screens where they are programming with their peers to allow for feedback. Lastly community can be built among the study groups by holding continual meetings throughout the course in support of on ground teaching.</w:delText>
        </w:r>
      </w:del>
    </w:p>
    <w:p w:rsidR="00B76F95" w:rsidRDefault="00CD59BC">
      <w:pPr>
        <w:pStyle w:val="NormalWeb"/>
        <w:spacing w:before="2" w:after="2"/>
        <w:ind w:left="2160" w:firstLine="720"/>
        <w:outlineLvl w:val="0"/>
        <w:rPr>
          <w:del w:id="1080" w:author="Kristian Secor" w:date="2013-10-09T18:39:00Z"/>
          <w:rFonts w:ascii="Times New Roman" w:hAnsi="Times New Roman"/>
          <w:rPrChange w:id="1081" w:author="Kristian Secor" w:date="2013-12-05T19:45:00Z">
            <w:rPr>
              <w:del w:id="1082" w:author="Kristian Secor" w:date="2013-10-09T18:39:00Z"/>
              <w:rFonts w:ascii="Times New Roman" w:hAnsi="Times New Roman"/>
            </w:rPr>
          </w:rPrChange>
        </w:rPr>
        <w:pPrChange w:id="1083" w:author="Kristian Secor" w:date="2013-10-11T22:45:00Z">
          <w:pPr>
            <w:widowControl w:val="0"/>
            <w:tabs>
              <w:tab w:val="center" w:pos="4680"/>
              <w:tab w:val="left" w:pos="5720"/>
            </w:tabs>
            <w:autoSpaceDE w:val="0"/>
            <w:autoSpaceDN w:val="0"/>
            <w:adjustRightInd w:val="0"/>
            <w:spacing w:after="0" w:line="480" w:lineRule="auto"/>
          </w:pPr>
        </w:pPrChange>
      </w:pPr>
      <w:del w:id="1084" w:author="Kristian Secor" w:date="2013-10-09T18:39:00Z">
        <w:r w:rsidRPr="00CD59BC">
          <w:rPr>
            <w:rFonts w:ascii="Times New Roman" w:hAnsi="Times New Roman"/>
            <w:sz w:val="24"/>
            <w:rPrChange w:id="1085" w:author="Kristian Secor" w:date="2013-12-05T19:45:00Z">
              <w:rPr>
                <w:rFonts w:ascii="Times New Roman" w:hAnsi="Times New Roman"/>
                <w:sz w:val="16"/>
                <w:szCs w:val="16"/>
              </w:rPr>
            </w:rPrChange>
          </w:rPr>
          <w:delText xml:space="preserve">         </w:delText>
        </w:r>
      </w:del>
      <w:ins w:id="1086" w:author="Dr. Anderson" w:date="2013-10-02T19:27:00Z">
        <w:del w:id="1087" w:author="Kristian Secor" w:date="2013-10-09T18:39:00Z">
          <w:r w:rsidRPr="00CD59BC">
            <w:rPr>
              <w:rFonts w:ascii="Times New Roman" w:hAnsi="Times New Roman"/>
              <w:sz w:val="24"/>
              <w:rPrChange w:id="1088" w:author="Kristian Secor" w:date="2013-12-05T19:45:00Z">
                <w:rPr>
                  <w:rFonts w:ascii="Times New Roman" w:hAnsi="Times New Roman"/>
                  <w:sz w:val="16"/>
                  <w:szCs w:val="16"/>
                </w:rPr>
              </w:rPrChange>
            </w:rPr>
            <w:tab/>
          </w:r>
        </w:del>
      </w:ins>
      <w:del w:id="1089" w:author="Kristian Secor" w:date="2013-10-09T18:39:00Z">
        <w:r w:rsidRPr="00CD59BC">
          <w:rPr>
            <w:rFonts w:ascii="Times New Roman" w:hAnsi="Times New Roman"/>
            <w:sz w:val="24"/>
            <w:rPrChange w:id="1090" w:author="Kristian Secor" w:date="2013-12-05T19:45:00Z">
              <w:rPr>
                <w:rFonts w:ascii="Times New Roman" w:hAnsi="Times New Roman"/>
                <w:sz w:val="16"/>
                <w:szCs w:val="16"/>
              </w:rPr>
            </w:rPrChange>
          </w:rPr>
          <w:delText>However, research shows the quality of instruction is as important as the quality of the tool when it comes to the effectiveness of online learning.  Course design determines the quantity and quality venture activity in an online educational venue (Swan, 2001).  For this study’s tutorial sessions to be effective, it is imperative for the instructor and online moderator to assess the topics the learners in the study group need help with the most. Kearsley (nd) discussed how final instructor skill is in creating and managing online education is when is collaborative learning is essential (Kearsley, nd).  The bulk of Kearsley’s work concerned online courses where the learning is asynchronous. The immediacy and synchronous teacher to student interaction of tutorial sessions held with Google hang out will help prevent any disconnect similar to only courses where a student’s question may remain unanswered until the next time the instructor logs in.</w:delText>
        </w:r>
      </w:del>
    </w:p>
    <w:p w:rsidR="00B76F95" w:rsidRDefault="00CD59BC">
      <w:pPr>
        <w:pStyle w:val="NormalWeb"/>
        <w:spacing w:before="2" w:after="2"/>
        <w:ind w:left="2160" w:firstLine="720"/>
        <w:outlineLvl w:val="0"/>
        <w:rPr>
          <w:del w:id="1091" w:author="Kristian Secor" w:date="2013-10-09T18:39:00Z"/>
          <w:rFonts w:ascii="Times New Roman" w:hAnsi="Times New Roman"/>
          <w:rPrChange w:id="1092" w:author="Kristian Secor" w:date="2013-12-05T19:45:00Z">
            <w:rPr>
              <w:del w:id="1093" w:author="Kristian Secor" w:date="2013-10-09T18:39:00Z"/>
              <w:rFonts w:ascii="Times New Roman" w:hAnsi="Times New Roman"/>
            </w:rPr>
          </w:rPrChange>
        </w:rPr>
        <w:pPrChange w:id="1094" w:author="Kristian Secor" w:date="2013-10-11T22:45:00Z">
          <w:pPr>
            <w:widowControl w:val="0"/>
            <w:tabs>
              <w:tab w:val="center" w:pos="4680"/>
              <w:tab w:val="left" w:pos="5720"/>
            </w:tabs>
            <w:autoSpaceDE w:val="0"/>
            <w:autoSpaceDN w:val="0"/>
            <w:adjustRightInd w:val="0"/>
            <w:spacing w:after="0" w:line="480" w:lineRule="auto"/>
          </w:pPr>
        </w:pPrChange>
      </w:pPr>
      <w:del w:id="1095" w:author="Kristian Secor" w:date="2013-10-09T18:39:00Z">
        <w:r w:rsidRPr="00CD59BC">
          <w:rPr>
            <w:rFonts w:ascii="Times New Roman" w:hAnsi="Times New Roman"/>
            <w:sz w:val="24"/>
            <w:rPrChange w:id="1096" w:author="Kristian Secor" w:date="2013-12-05T19:45:00Z">
              <w:rPr>
                <w:rFonts w:ascii="Times New Roman" w:hAnsi="Times New Roman"/>
                <w:sz w:val="16"/>
                <w:szCs w:val="16"/>
              </w:rPr>
            </w:rPrChange>
          </w:rPr>
          <w:delText xml:space="preserve">       </w:delText>
        </w:r>
      </w:del>
      <w:ins w:id="1097" w:author="Dr. Anderson" w:date="2013-10-02T19:27:00Z">
        <w:del w:id="1098" w:author="Kristian Secor" w:date="2013-10-09T18:39:00Z">
          <w:r w:rsidRPr="00CD59BC">
            <w:rPr>
              <w:rFonts w:ascii="Times New Roman" w:hAnsi="Times New Roman"/>
              <w:sz w:val="24"/>
              <w:rPrChange w:id="1099" w:author="Kristian Secor" w:date="2013-12-05T19:45:00Z">
                <w:rPr>
                  <w:rFonts w:ascii="Times New Roman" w:hAnsi="Times New Roman"/>
                  <w:sz w:val="16"/>
                  <w:szCs w:val="16"/>
                </w:rPr>
              </w:rPrChange>
            </w:rPr>
            <w:tab/>
          </w:r>
        </w:del>
      </w:ins>
      <w:del w:id="1100" w:author="Kristian Secor" w:date="2013-10-09T18:39:00Z">
        <w:r w:rsidRPr="00CD59BC">
          <w:rPr>
            <w:rFonts w:ascii="Times New Roman" w:hAnsi="Times New Roman"/>
            <w:sz w:val="24"/>
            <w:rPrChange w:id="1101" w:author="Kristian Secor" w:date="2013-12-05T19:45:00Z">
              <w:rPr>
                <w:rFonts w:ascii="Times New Roman" w:hAnsi="Times New Roman"/>
                <w:sz w:val="16"/>
                <w:szCs w:val="16"/>
              </w:rPr>
            </w:rPrChange>
          </w:rPr>
          <w:delText>The familiarity of the group has shown to have an effect on the effectiveness of online collaborative learning. Janssen discovered that familiarity among elementary school students working in a group online not only lead to more positive perceptions of the online educational experience but also more critical and exploratory thinking processed among the participants.  Additionally, Janssen noted the reduction of time spent regulating task related activities in the group learning process (Janssen et al, 2009). Conversely, a lack of familiarity can lead to a negative perception of the experience.  Students who treasure the independent learning aspect of online education can view participation in a group-learning scenario as a barrier to personal progress, especially if they had prior negative experiences with online group collaboration (Harasim, Hiltz, Teles, &amp; Tiruff, 1998). For the sake of this study, familiarity will not be a factor as participation will be optional and from students in two programming classes who will have had familiarity with their peers.</w:delText>
        </w:r>
      </w:del>
    </w:p>
    <w:p w:rsidR="00B76F95" w:rsidRDefault="00CD59BC">
      <w:pPr>
        <w:pStyle w:val="NormalWeb"/>
        <w:spacing w:before="2" w:after="2"/>
        <w:ind w:left="2160" w:firstLine="720"/>
        <w:outlineLvl w:val="0"/>
        <w:rPr>
          <w:del w:id="1102" w:author="Kristian Secor" w:date="2013-10-09T18:39:00Z"/>
          <w:rFonts w:ascii="Times New Roman" w:hAnsi="Times New Roman"/>
          <w:rPrChange w:id="1103" w:author="Kristian Secor" w:date="2013-12-05T19:45:00Z">
            <w:rPr>
              <w:del w:id="1104" w:author="Kristian Secor" w:date="2013-10-09T18:39:00Z"/>
              <w:rFonts w:ascii="Times New Roman" w:hAnsi="Times New Roman"/>
            </w:rPr>
          </w:rPrChange>
        </w:rPr>
        <w:pPrChange w:id="1105" w:author="Kristian Secor" w:date="2013-10-11T22:45:00Z">
          <w:pPr>
            <w:widowControl w:val="0"/>
            <w:tabs>
              <w:tab w:val="center" w:pos="4680"/>
              <w:tab w:val="left" w:pos="5720"/>
            </w:tabs>
            <w:autoSpaceDE w:val="0"/>
            <w:autoSpaceDN w:val="0"/>
            <w:adjustRightInd w:val="0"/>
            <w:spacing w:after="0" w:line="480" w:lineRule="auto"/>
            <w:outlineLvl w:val="0"/>
          </w:pPr>
        </w:pPrChange>
      </w:pPr>
      <w:del w:id="1106" w:author="Kristian Secor" w:date="2013-10-09T18:39:00Z">
        <w:r w:rsidRPr="00CD59BC">
          <w:rPr>
            <w:rFonts w:ascii="Times New Roman" w:hAnsi="Times New Roman"/>
            <w:sz w:val="24"/>
            <w:rPrChange w:id="1107" w:author="Kristian Secor" w:date="2013-12-05T19:45:00Z">
              <w:rPr>
                <w:rFonts w:ascii="Times New Roman" w:hAnsi="Times New Roman"/>
                <w:sz w:val="16"/>
                <w:szCs w:val="16"/>
              </w:rPr>
            </w:rPrChange>
          </w:rPr>
          <w:delText xml:space="preserve">             Due to the unique and modern technological layout of the tool utilized for this study, there is no research measuring the effectiveness of a tool that uses video and audio, file sharing, screen casting, note taking and text chat simultaneously.  There have been however studies that utilize each of the aforementioned individually while sometimes utilizing a second technology.  One such environment called the Learning Through Collaborative Visualization (CoVis) Project used collaborative note taking in the field of atmospheric and environmental science (Pea,</w:delText>
        </w:r>
      </w:del>
    </w:p>
    <w:p w:rsidR="00B76F95" w:rsidRDefault="00CD59BC">
      <w:pPr>
        <w:pStyle w:val="NormalWeb"/>
        <w:spacing w:before="2" w:after="2"/>
        <w:ind w:left="2160" w:firstLine="720"/>
        <w:outlineLvl w:val="0"/>
        <w:rPr>
          <w:del w:id="1108" w:author="Kristian Secor" w:date="2013-10-09T18:39:00Z"/>
          <w:rFonts w:ascii="Times New Roman" w:hAnsi="Times New Roman"/>
          <w:rPrChange w:id="1109" w:author="Kristian Secor" w:date="2013-12-05T19:45:00Z">
            <w:rPr>
              <w:del w:id="1110" w:author="Kristian Secor" w:date="2013-10-09T18:39:00Z"/>
              <w:rFonts w:ascii="Times New Roman" w:hAnsi="Times New Roman"/>
            </w:rPr>
          </w:rPrChange>
        </w:rPr>
        <w:pPrChange w:id="1111" w:author="Kristian Secor" w:date="2013-10-11T22:45:00Z">
          <w:pPr>
            <w:widowControl w:val="0"/>
            <w:tabs>
              <w:tab w:val="center" w:pos="4680"/>
              <w:tab w:val="left" w:pos="5720"/>
            </w:tabs>
            <w:autoSpaceDE w:val="0"/>
            <w:autoSpaceDN w:val="0"/>
            <w:adjustRightInd w:val="0"/>
            <w:spacing w:after="0" w:line="480" w:lineRule="auto"/>
            <w:outlineLvl w:val="0"/>
          </w:pPr>
        </w:pPrChange>
      </w:pPr>
      <w:del w:id="1112" w:author="Kristian Secor" w:date="2013-10-09T18:39:00Z">
        <w:r w:rsidRPr="00CD59BC">
          <w:rPr>
            <w:rFonts w:ascii="Times New Roman" w:hAnsi="Times New Roman"/>
            <w:sz w:val="24"/>
            <w:rPrChange w:id="1113" w:author="Kristian Secor" w:date="2013-12-05T19:45:00Z">
              <w:rPr>
                <w:rFonts w:ascii="Times New Roman" w:hAnsi="Times New Roman"/>
                <w:sz w:val="16"/>
                <w:szCs w:val="16"/>
              </w:rPr>
            </w:rPrChange>
          </w:rPr>
          <w:delText xml:space="preserve">Edelson, &amp; Gomez, 1994).  </w:delText>
        </w:r>
      </w:del>
    </w:p>
    <w:p w:rsidR="00B76F95" w:rsidRDefault="00CD59BC">
      <w:pPr>
        <w:pStyle w:val="NormalWeb"/>
        <w:spacing w:before="2" w:after="2"/>
        <w:ind w:left="2160" w:firstLine="720"/>
        <w:outlineLvl w:val="0"/>
        <w:rPr>
          <w:del w:id="1114" w:author="Kristian Secor" w:date="2013-10-09T18:39:00Z"/>
          <w:rFonts w:ascii="Times New Roman" w:hAnsi="Times New Roman"/>
          <w:rPrChange w:id="1115" w:author="Kristian Secor" w:date="2013-12-05T19:45:00Z">
            <w:rPr>
              <w:del w:id="1116" w:author="Kristian Secor" w:date="2013-10-09T18:39:00Z"/>
              <w:rFonts w:ascii="Times New Roman" w:hAnsi="Times New Roman"/>
            </w:rPr>
          </w:rPrChange>
        </w:rPr>
        <w:pPrChange w:id="1117" w:author="Kristian Secor" w:date="2013-10-11T22:45:00Z">
          <w:pPr>
            <w:widowControl w:val="0"/>
            <w:tabs>
              <w:tab w:val="center" w:pos="4680"/>
              <w:tab w:val="left" w:pos="5720"/>
            </w:tabs>
            <w:autoSpaceDE w:val="0"/>
            <w:autoSpaceDN w:val="0"/>
            <w:adjustRightInd w:val="0"/>
            <w:spacing w:after="0" w:line="480" w:lineRule="auto"/>
            <w:outlineLvl w:val="0"/>
          </w:pPr>
        </w:pPrChange>
      </w:pPr>
      <w:del w:id="1118" w:author="Kristian Secor" w:date="2013-10-09T18:39:00Z">
        <w:r w:rsidRPr="00CD59BC">
          <w:rPr>
            <w:rFonts w:ascii="Times New Roman" w:hAnsi="Times New Roman"/>
            <w:sz w:val="24"/>
            <w:rPrChange w:id="1119" w:author="Kristian Secor" w:date="2013-12-05T19:45:00Z">
              <w:rPr>
                <w:rFonts w:ascii="Times New Roman" w:hAnsi="Times New Roman"/>
                <w:sz w:val="16"/>
                <w:szCs w:val="16"/>
              </w:rPr>
            </w:rPrChange>
          </w:rPr>
          <w:delText xml:space="preserve">       CoVis utilized the same software as professionals in the field for students to record their activities and observations on a collaborative notebook where peers can critique and offer suggestions and build a repository of shared knowledge for all participants.  Code utilized in this study can be accessed by all group members and commented on to provide a similar scaffolded construction of knowledge (Pea, Edelson, &amp; Gomez, 1994).  A video recording of each session for this study is also available for students to review, far surpassing the review capabilities of simple note taking for group study session.</w:delText>
        </w:r>
      </w:del>
    </w:p>
    <w:p w:rsidR="00B76F95" w:rsidRDefault="00CD59BC">
      <w:pPr>
        <w:pStyle w:val="NormalWeb"/>
        <w:spacing w:before="2" w:after="2"/>
        <w:ind w:left="2160" w:firstLine="720"/>
        <w:outlineLvl w:val="0"/>
        <w:rPr>
          <w:del w:id="1120" w:author="Kristian Secor" w:date="2013-10-09T18:39:00Z"/>
          <w:rFonts w:ascii="Times New Roman" w:hAnsi="Times New Roman"/>
          <w:rPrChange w:id="1121" w:author="Kristian Secor" w:date="2013-12-05T19:45:00Z">
            <w:rPr>
              <w:del w:id="1122" w:author="Kristian Secor" w:date="2013-10-09T18:39:00Z"/>
              <w:rFonts w:ascii="Times New Roman" w:hAnsi="Times New Roman"/>
            </w:rPr>
          </w:rPrChange>
        </w:rPr>
        <w:pPrChange w:id="1123" w:author="Kristian Secor" w:date="2013-10-11T22:45:00Z">
          <w:pPr>
            <w:widowControl w:val="0"/>
            <w:tabs>
              <w:tab w:val="center" w:pos="4680"/>
              <w:tab w:val="left" w:pos="5720"/>
            </w:tabs>
            <w:autoSpaceDE w:val="0"/>
            <w:autoSpaceDN w:val="0"/>
            <w:adjustRightInd w:val="0"/>
            <w:spacing w:after="0" w:line="480" w:lineRule="auto"/>
            <w:outlineLvl w:val="0"/>
          </w:pPr>
        </w:pPrChange>
      </w:pPr>
      <w:del w:id="1124" w:author="Kristian Secor" w:date="2013-10-09T18:39:00Z">
        <w:r w:rsidRPr="00CD59BC">
          <w:rPr>
            <w:rFonts w:ascii="Times New Roman" w:hAnsi="Times New Roman"/>
            <w:sz w:val="24"/>
            <w:rPrChange w:id="1125" w:author="Kristian Secor" w:date="2013-12-05T19:45:00Z">
              <w:rPr>
                <w:rFonts w:ascii="Times New Roman" w:hAnsi="Times New Roman"/>
                <w:sz w:val="16"/>
                <w:szCs w:val="16"/>
              </w:rPr>
            </w:rPrChange>
          </w:rPr>
          <w:delText xml:space="preserve">           CoVis represents situational learning similar to this study where the focus is on the group specifically targeted by the application.  Another more widespread online collaborative learning application is Global Learning and Observations to Benefit the Environment (GLOBE)</w:delText>
        </w:r>
      </w:del>
    </w:p>
    <w:p w:rsidR="00B76F95" w:rsidRDefault="00CD59BC">
      <w:pPr>
        <w:pStyle w:val="NormalWeb"/>
        <w:spacing w:before="2" w:after="2"/>
        <w:ind w:left="2160" w:firstLine="720"/>
        <w:outlineLvl w:val="0"/>
        <w:rPr>
          <w:del w:id="1126" w:author="Kristian Secor" w:date="2013-10-09T18:39:00Z"/>
          <w:rFonts w:ascii="Times New Roman" w:hAnsi="Times New Roman"/>
          <w:rPrChange w:id="1127" w:author="Kristian Secor" w:date="2013-12-05T19:45:00Z">
            <w:rPr>
              <w:del w:id="1128" w:author="Kristian Secor" w:date="2013-10-09T18:39:00Z"/>
              <w:rFonts w:ascii="Times New Roman" w:hAnsi="Times New Roman"/>
            </w:rPr>
          </w:rPrChange>
        </w:rPr>
        <w:pPrChange w:id="1129" w:author="Kristian Secor" w:date="2013-10-11T22:45:00Z">
          <w:pPr>
            <w:widowControl w:val="0"/>
            <w:tabs>
              <w:tab w:val="center" w:pos="4680"/>
              <w:tab w:val="left" w:pos="5720"/>
            </w:tabs>
            <w:autoSpaceDE w:val="0"/>
            <w:autoSpaceDN w:val="0"/>
            <w:adjustRightInd w:val="0"/>
            <w:spacing w:after="0" w:line="480" w:lineRule="auto"/>
            <w:outlineLvl w:val="0"/>
          </w:pPr>
        </w:pPrChange>
      </w:pPr>
      <w:del w:id="1130" w:author="Kristian Secor" w:date="2013-10-09T18:39:00Z">
        <w:r w:rsidRPr="00CD59BC">
          <w:rPr>
            <w:rFonts w:ascii="Times New Roman" w:hAnsi="Times New Roman"/>
            <w:sz w:val="24"/>
            <w:rPrChange w:id="1131" w:author="Kristian Secor" w:date="2013-12-05T19:45:00Z">
              <w:rPr>
                <w:rFonts w:ascii="Times New Roman" w:hAnsi="Times New Roman"/>
                <w:sz w:val="16"/>
                <w:szCs w:val="16"/>
              </w:rPr>
            </w:rPrChange>
          </w:rPr>
          <w:delText>Program.  This program allows students to take authentic scientific recordings of airborne particulate counts and cloud cover in over 13,000 schools in the United States and 100 other countries (D. M. Butler &amp; MacGregor, 2003).  A much larger learning model than this study,</w:delText>
        </w:r>
      </w:del>
    </w:p>
    <w:p w:rsidR="00B76F95" w:rsidRDefault="00CD59BC">
      <w:pPr>
        <w:pStyle w:val="NormalWeb"/>
        <w:spacing w:before="2" w:after="2"/>
        <w:ind w:left="2160" w:firstLine="720"/>
        <w:outlineLvl w:val="0"/>
        <w:rPr>
          <w:del w:id="1132" w:author="Kristian Secor" w:date="2013-10-09T18:39:00Z"/>
          <w:rFonts w:ascii="Times New Roman" w:hAnsi="Times New Roman"/>
          <w:rPrChange w:id="1133" w:author="Kristian Secor" w:date="2013-12-05T19:45:00Z">
            <w:rPr>
              <w:del w:id="1134" w:author="Kristian Secor" w:date="2013-10-09T18:39:00Z"/>
              <w:rFonts w:ascii="Times New Roman" w:hAnsi="Times New Roman"/>
            </w:rPr>
          </w:rPrChange>
        </w:rPr>
        <w:pPrChange w:id="1135" w:author="Kristian Secor" w:date="2013-10-11T22:45:00Z">
          <w:pPr>
            <w:widowControl w:val="0"/>
            <w:tabs>
              <w:tab w:val="center" w:pos="4680"/>
              <w:tab w:val="left" w:pos="5720"/>
            </w:tabs>
            <w:autoSpaceDE w:val="0"/>
            <w:autoSpaceDN w:val="0"/>
            <w:adjustRightInd w:val="0"/>
            <w:spacing w:after="0" w:line="480" w:lineRule="auto"/>
            <w:outlineLvl w:val="0"/>
          </w:pPr>
        </w:pPrChange>
      </w:pPr>
      <w:del w:id="1136" w:author="Kristian Secor" w:date="2013-10-09T18:39:00Z">
        <w:r w:rsidRPr="00CD59BC">
          <w:rPr>
            <w:rFonts w:ascii="Times New Roman" w:hAnsi="Times New Roman"/>
            <w:sz w:val="24"/>
            <w:rPrChange w:id="1137" w:author="Kristian Secor" w:date="2013-12-05T19:45:00Z">
              <w:rPr>
                <w:rFonts w:ascii="Times New Roman" w:hAnsi="Times New Roman"/>
                <w:sz w:val="16"/>
                <w:szCs w:val="16"/>
              </w:rPr>
            </w:rPrChange>
          </w:rPr>
          <w:delText xml:space="preserve"> GLOBE has a central Web server that allows students separated by time and distance to report their findings in understand what the data means through sophisticated modeling software.  This allows a unique partnership between scientists and students to extend the body of knowledge in this field.   Although a different type of learning occurs with the GLOBE process, it is the widest and largest collaborative learning online platform that exists.</w:delText>
        </w:r>
      </w:del>
    </w:p>
    <w:p w:rsidR="00B76F95" w:rsidRDefault="00B76F95">
      <w:pPr>
        <w:pStyle w:val="NormalWeb"/>
        <w:spacing w:before="2" w:after="2"/>
        <w:ind w:left="2160" w:firstLine="720"/>
        <w:outlineLvl w:val="0"/>
        <w:rPr>
          <w:del w:id="1138" w:author="Kristian Secor" w:date="2013-10-09T18:39:00Z"/>
          <w:rFonts w:ascii="Times New Roman" w:hAnsi="Times New Roman"/>
          <w:noProof/>
          <w:rPrChange w:id="1139" w:author="Kristian Secor" w:date="2013-12-05T19:45:00Z">
            <w:rPr>
              <w:del w:id="1140" w:author="Kristian Secor" w:date="2013-10-09T18:39:00Z"/>
              <w:rFonts w:ascii="Times New Roman" w:hAnsi="Times New Roman"/>
              <w:noProof/>
            </w:rPr>
          </w:rPrChange>
        </w:rPr>
        <w:pPrChange w:id="1141"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142" w:author="Kristian Secor" w:date="2013-10-09T18:39:00Z"/>
          <w:rFonts w:ascii="Times New Roman" w:hAnsi="Times New Roman"/>
          <w:noProof/>
          <w:rPrChange w:id="1143" w:author="Kristian Secor" w:date="2013-12-05T19:45:00Z">
            <w:rPr>
              <w:del w:id="1144" w:author="Kristian Secor" w:date="2013-10-09T18:39:00Z"/>
              <w:rFonts w:ascii="Times New Roman" w:hAnsi="Times New Roman"/>
              <w:noProof/>
            </w:rPr>
          </w:rPrChange>
        </w:rPr>
        <w:pPrChange w:id="1145"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146" w:author="Kristian Secor" w:date="2013-10-09T18:39:00Z"/>
          <w:rFonts w:ascii="Times New Roman" w:hAnsi="Times New Roman"/>
          <w:noProof/>
          <w:rPrChange w:id="1147" w:author="Kristian Secor" w:date="2013-12-05T19:45:00Z">
            <w:rPr>
              <w:del w:id="1148" w:author="Kristian Secor" w:date="2013-10-09T18:39:00Z"/>
              <w:rFonts w:ascii="Times New Roman" w:hAnsi="Times New Roman"/>
              <w:noProof/>
            </w:rPr>
          </w:rPrChange>
        </w:rPr>
        <w:pPrChange w:id="1149"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150" w:author="Kristian Secor" w:date="2013-10-09T18:39:00Z"/>
          <w:rFonts w:ascii="Times New Roman" w:hAnsi="Times New Roman"/>
          <w:noProof/>
          <w:rPrChange w:id="1151" w:author="Kristian Secor" w:date="2013-12-05T19:45:00Z">
            <w:rPr>
              <w:del w:id="1152" w:author="Kristian Secor" w:date="2013-10-09T18:39:00Z"/>
              <w:rFonts w:ascii="Times New Roman" w:hAnsi="Times New Roman"/>
              <w:noProof/>
            </w:rPr>
          </w:rPrChange>
        </w:rPr>
        <w:pPrChange w:id="1153"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154" w:author="Kristian Secor" w:date="2013-10-09T18:39:00Z"/>
          <w:rFonts w:ascii="Times New Roman" w:hAnsi="Times New Roman"/>
          <w:noProof/>
          <w:rPrChange w:id="1155" w:author="Kristian Secor" w:date="2013-12-05T19:45:00Z">
            <w:rPr>
              <w:del w:id="1156" w:author="Kristian Secor" w:date="2013-10-09T18:39:00Z"/>
              <w:rFonts w:ascii="Times New Roman" w:hAnsi="Times New Roman"/>
              <w:noProof/>
            </w:rPr>
          </w:rPrChange>
        </w:rPr>
        <w:pPrChange w:id="1157"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158" w:author="Kristian Secor" w:date="2013-10-09T18:39:00Z"/>
          <w:rFonts w:ascii="Times New Roman" w:hAnsi="Times New Roman"/>
          <w:noProof/>
          <w:rPrChange w:id="1159" w:author="Kristian Secor" w:date="2013-12-05T19:45:00Z">
            <w:rPr>
              <w:del w:id="1160" w:author="Kristian Secor" w:date="2013-10-09T18:39:00Z"/>
              <w:rFonts w:ascii="Times New Roman" w:hAnsi="Times New Roman"/>
              <w:noProof/>
            </w:rPr>
          </w:rPrChange>
        </w:rPr>
        <w:pPrChange w:id="1161"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162" w:author="Kristian Secor" w:date="2013-10-09T18:39:00Z"/>
          <w:rFonts w:ascii="Times New Roman" w:hAnsi="Times New Roman"/>
          <w:noProof/>
          <w:rPrChange w:id="1163" w:author="Kristian Secor" w:date="2013-12-05T19:45:00Z">
            <w:rPr>
              <w:del w:id="1164" w:author="Kristian Secor" w:date="2013-10-09T18:39:00Z"/>
              <w:rFonts w:ascii="Times New Roman" w:hAnsi="Times New Roman"/>
              <w:noProof/>
            </w:rPr>
          </w:rPrChange>
        </w:rPr>
        <w:pPrChange w:id="1165"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166" w:author="Kristian Secor" w:date="2013-10-09T18:39:00Z"/>
          <w:rFonts w:ascii="Times New Roman" w:hAnsi="Times New Roman"/>
          <w:noProof/>
          <w:rPrChange w:id="1167" w:author="Kristian Secor" w:date="2013-12-05T19:45:00Z">
            <w:rPr>
              <w:del w:id="1168" w:author="Kristian Secor" w:date="2013-10-09T18:39:00Z"/>
              <w:rFonts w:ascii="Times New Roman" w:hAnsi="Times New Roman"/>
              <w:noProof/>
            </w:rPr>
          </w:rPrChange>
        </w:rPr>
        <w:pPrChange w:id="1169"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170" w:author="Kristian Secor" w:date="2013-10-09T18:39:00Z"/>
          <w:rFonts w:ascii="Times New Roman" w:hAnsi="Times New Roman"/>
          <w:noProof/>
          <w:rPrChange w:id="1171" w:author="Kristian Secor" w:date="2013-12-05T19:45:00Z">
            <w:rPr>
              <w:del w:id="1172" w:author="Kristian Secor" w:date="2013-10-09T18:39:00Z"/>
              <w:rFonts w:ascii="Times New Roman" w:hAnsi="Times New Roman"/>
              <w:noProof/>
            </w:rPr>
          </w:rPrChange>
        </w:rPr>
        <w:pPrChange w:id="1173"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174" w:author="Kristian Secor" w:date="2013-10-09T18:39:00Z"/>
          <w:rFonts w:ascii="Times New Roman" w:hAnsi="Times New Roman"/>
          <w:noProof/>
          <w:rPrChange w:id="1175" w:author="Kristian Secor" w:date="2013-12-05T19:45:00Z">
            <w:rPr>
              <w:del w:id="1176" w:author="Kristian Secor" w:date="2013-10-09T18:39:00Z"/>
              <w:rFonts w:ascii="Times New Roman" w:hAnsi="Times New Roman"/>
              <w:noProof/>
            </w:rPr>
          </w:rPrChange>
        </w:rPr>
        <w:pPrChange w:id="1177"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178" w:author="Kristian Secor" w:date="2013-10-09T18:39:00Z"/>
          <w:rFonts w:ascii="Times New Roman" w:hAnsi="Times New Roman"/>
          <w:noProof/>
          <w:rPrChange w:id="1179" w:author="Kristian Secor" w:date="2013-12-05T19:45:00Z">
            <w:rPr>
              <w:del w:id="1180" w:author="Kristian Secor" w:date="2013-10-09T18:39:00Z"/>
              <w:rFonts w:ascii="Times New Roman" w:hAnsi="Times New Roman"/>
              <w:noProof/>
            </w:rPr>
          </w:rPrChange>
        </w:rPr>
        <w:pPrChange w:id="1181"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182" w:author="Kristian Secor" w:date="2013-10-09T18:39:00Z"/>
          <w:rFonts w:ascii="Times New Roman" w:hAnsi="Times New Roman"/>
          <w:noProof/>
          <w:rPrChange w:id="1183" w:author="Kristian Secor" w:date="2013-12-05T19:45:00Z">
            <w:rPr>
              <w:del w:id="1184" w:author="Kristian Secor" w:date="2013-10-09T18:39:00Z"/>
              <w:rFonts w:ascii="Times New Roman" w:hAnsi="Times New Roman"/>
              <w:noProof/>
            </w:rPr>
          </w:rPrChange>
        </w:rPr>
        <w:pPrChange w:id="1185"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186" w:author="Kristian Secor" w:date="2013-10-09T18:39:00Z"/>
          <w:rFonts w:ascii="Times New Roman" w:hAnsi="Times New Roman"/>
          <w:noProof/>
          <w:rPrChange w:id="1187" w:author="Kristian Secor" w:date="2013-12-05T19:45:00Z">
            <w:rPr>
              <w:del w:id="1188" w:author="Kristian Secor" w:date="2013-10-09T18:39:00Z"/>
              <w:rFonts w:ascii="Times New Roman" w:hAnsi="Times New Roman"/>
              <w:noProof/>
            </w:rPr>
          </w:rPrChange>
        </w:rPr>
        <w:pPrChange w:id="1189"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190" w:author="Kristian Secor" w:date="2013-10-09T18:39:00Z"/>
          <w:rFonts w:ascii="Times New Roman" w:hAnsi="Times New Roman"/>
          <w:noProof/>
          <w:rPrChange w:id="1191" w:author="Kristian Secor" w:date="2013-12-05T19:45:00Z">
            <w:rPr>
              <w:del w:id="1192" w:author="Kristian Secor" w:date="2013-10-09T18:39:00Z"/>
              <w:rFonts w:ascii="Times New Roman" w:hAnsi="Times New Roman"/>
              <w:noProof/>
            </w:rPr>
          </w:rPrChange>
        </w:rPr>
        <w:pPrChange w:id="1193"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194" w:author="Kristian Secor" w:date="2013-10-09T18:39:00Z"/>
          <w:rFonts w:ascii="Times New Roman" w:hAnsi="Times New Roman"/>
          <w:noProof/>
          <w:rPrChange w:id="1195" w:author="Kristian Secor" w:date="2013-12-05T19:45:00Z">
            <w:rPr>
              <w:del w:id="1196" w:author="Kristian Secor" w:date="2013-10-09T18:39:00Z"/>
              <w:rFonts w:ascii="Times New Roman" w:hAnsi="Times New Roman"/>
              <w:noProof/>
            </w:rPr>
          </w:rPrChange>
        </w:rPr>
        <w:pPrChange w:id="1197"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198" w:author="Kristian Secor" w:date="2013-10-09T18:39:00Z"/>
          <w:rFonts w:ascii="Times New Roman" w:hAnsi="Times New Roman"/>
          <w:noProof/>
          <w:rPrChange w:id="1199" w:author="Kristian Secor" w:date="2013-12-05T19:45:00Z">
            <w:rPr>
              <w:del w:id="1200" w:author="Kristian Secor" w:date="2013-10-09T18:39:00Z"/>
              <w:rFonts w:ascii="Times New Roman" w:hAnsi="Times New Roman"/>
              <w:noProof/>
            </w:rPr>
          </w:rPrChange>
        </w:rPr>
        <w:pPrChange w:id="1201"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202" w:author="Kristian Secor" w:date="2013-10-09T18:39:00Z"/>
          <w:rFonts w:ascii="Times New Roman" w:hAnsi="Times New Roman"/>
          <w:noProof/>
          <w:rPrChange w:id="1203" w:author="Kristian Secor" w:date="2013-12-05T19:45:00Z">
            <w:rPr>
              <w:del w:id="1204" w:author="Kristian Secor" w:date="2013-10-09T18:39:00Z"/>
              <w:rFonts w:ascii="Times New Roman" w:hAnsi="Times New Roman"/>
              <w:noProof/>
            </w:rPr>
          </w:rPrChange>
        </w:rPr>
        <w:pPrChange w:id="1205"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206" w:author="Kristian Secor" w:date="2013-10-09T18:39:00Z"/>
          <w:rFonts w:ascii="Times New Roman" w:hAnsi="Times New Roman"/>
          <w:noProof/>
          <w:rPrChange w:id="1207" w:author="Kristian Secor" w:date="2013-12-05T19:45:00Z">
            <w:rPr>
              <w:del w:id="1208" w:author="Kristian Secor" w:date="2013-10-09T18:39:00Z"/>
              <w:rFonts w:ascii="Times New Roman" w:hAnsi="Times New Roman"/>
              <w:noProof/>
            </w:rPr>
          </w:rPrChange>
        </w:rPr>
        <w:pPrChange w:id="1209" w:author="Kristian Secor" w:date="2013-10-11T22:45:00Z">
          <w:pPr>
            <w:widowControl w:val="0"/>
            <w:tabs>
              <w:tab w:val="center" w:pos="4680"/>
              <w:tab w:val="left" w:pos="5720"/>
            </w:tabs>
            <w:autoSpaceDE w:val="0"/>
            <w:autoSpaceDN w:val="0"/>
            <w:adjustRightInd w:val="0"/>
            <w:spacing w:after="0" w:line="480" w:lineRule="auto"/>
            <w:outlineLvl w:val="0"/>
          </w:pPr>
        </w:pPrChange>
      </w:pPr>
    </w:p>
    <w:p w:rsidR="00B76F95" w:rsidRDefault="00B76F95">
      <w:pPr>
        <w:pStyle w:val="NormalWeb"/>
        <w:spacing w:before="2" w:after="2"/>
        <w:ind w:left="2160" w:firstLine="720"/>
        <w:outlineLvl w:val="0"/>
        <w:rPr>
          <w:del w:id="1210" w:author="Kristian Secor" w:date="2013-10-09T18:39:00Z"/>
          <w:rFonts w:ascii="Times New Roman" w:hAnsi="Times New Roman"/>
          <w:noProof/>
          <w:rPrChange w:id="1211" w:author="Kristian Secor" w:date="2013-12-05T19:45:00Z">
            <w:rPr>
              <w:del w:id="1212" w:author="Kristian Secor" w:date="2013-10-09T18:39:00Z"/>
              <w:rFonts w:ascii="Times New Roman" w:hAnsi="Times New Roman"/>
              <w:noProof/>
            </w:rPr>
          </w:rPrChange>
        </w:rPr>
        <w:pPrChange w:id="1213" w:author="Kristian Secor" w:date="2013-10-11T22:45:00Z">
          <w:pPr>
            <w:widowControl w:val="0"/>
            <w:tabs>
              <w:tab w:val="center" w:pos="4680"/>
              <w:tab w:val="left" w:pos="5720"/>
            </w:tabs>
            <w:autoSpaceDE w:val="0"/>
            <w:autoSpaceDN w:val="0"/>
            <w:adjustRightInd w:val="0"/>
            <w:spacing w:after="0"/>
            <w:outlineLvl w:val="0"/>
          </w:pPr>
        </w:pPrChange>
      </w:pPr>
    </w:p>
    <w:p w:rsidR="00B76F95" w:rsidRDefault="00CD59BC">
      <w:pPr>
        <w:pStyle w:val="NormalWeb"/>
        <w:spacing w:before="2" w:after="2"/>
        <w:ind w:left="2160" w:firstLine="720"/>
        <w:outlineLvl w:val="0"/>
        <w:rPr>
          <w:del w:id="1214" w:author="Kristian Secor" w:date="2013-10-09T18:39:00Z"/>
          <w:rFonts w:ascii="Times New Roman" w:hAnsi="Times New Roman"/>
          <w:b/>
          <w:noProof/>
          <w:rPrChange w:id="1215" w:author="Kristian Secor" w:date="2013-12-05T19:45:00Z">
            <w:rPr>
              <w:del w:id="1216" w:author="Kristian Secor" w:date="2013-10-09T18:39:00Z"/>
              <w:rFonts w:ascii="Times New Roman" w:hAnsi="Times New Roman"/>
              <w:b/>
              <w:noProof/>
            </w:rPr>
          </w:rPrChange>
        </w:rPr>
        <w:pPrChange w:id="1217" w:author="Kristian Secor" w:date="2013-10-11T22:45:00Z">
          <w:pPr>
            <w:widowControl w:val="0"/>
            <w:tabs>
              <w:tab w:val="center" w:pos="4680"/>
              <w:tab w:val="left" w:pos="5720"/>
            </w:tabs>
            <w:autoSpaceDE w:val="0"/>
            <w:autoSpaceDN w:val="0"/>
            <w:adjustRightInd w:val="0"/>
            <w:spacing w:after="0"/>
            <w:outlineLvl w:val="0"/>
          </w:pPr>
        </w:pPrChange>
      </w:pPr>
      <w:del w:id="1218" w:author="Kristian Secor" w:date="2013-10-09T18:39:00Z">
        <w:r w:rsidRPr="00CD59BC">
          <w:rPr>
            <w:rFonts w:ascii="Times New Roman" w:hAnsi="Times New Roman"/>
            <w:b/>
            <w:noProof/>
            <w:sz w:val="24"/>
            <w:rPrChange w:id="1219" w:author="Kristian Secor" w:date="2013-12-05T19:45:00Z">
              <w:rPr>
                <w:rFonts w:ascii="Times New Roman" w:hAnsi="Times New Roman"/>
                <w:b/>
                <w:noProof/>
                <w:sz w:val="16"/>
                <w:szCs w:val="16"/>
              </w:rPr>
            </w:rPrChange>
          </w:rPr>
          <w:tab/>
          <w:delText>CHAPTER 3</w:delText>
        </w:r>
      </w:del>
    </w:p>
    <w:p w:rsidR="00B76F95" w:rsidRDefault="00B76F95">
      <w:pPr>
        <w:pStyle w:val="NormalWeb"/>
        <w:spacing w:before="2" w:after="2"/>
        <w:ind w:left="2160" w:firstLine="720"/>
        <w:outlineLvl w:val="0"/>
        <w:rPr>
          <w:del w:id="1220" w:author="Kristian Secor" w:date="2013-10-09T18:39:00Z"/>
          <w:rFonts w:ascii="Times New Roman" w:hAnsi="Times New Roman"/>
          <w:b/>
          <w:noProof/>
          <w:rPrChange w:id="1221" w:author="Kristian Secor" w:date="2013-12-05T19:45:00Z">
            <w:rPr>
              <w:del w:id="1222" w:author="Kristian Secor" w:date="2013-10-09T18:39:00Z"/>
              <w:rFonts w:ascii="Times New Roman" w:hAnsi="Times New Roman"/>
              <w:b/>
              <w:noProof/>
            </w:rPr>
          </w:rPrChange>
        </w:rPr>
        <w:pPrChange w:id="1223" w:author="Kristian Secor" w:date="2013-10-11T22:45:00Z">
          <w:pPr>
            <w:widowControl w:val="0"/>
            <w:tabs>
              <w:tab w:val="center" w:pos="4680"/>
              <w:tab w:val="left" w:pos="5720"/>
            </w:tabs>
            <w:autoSpaceDE w:val="0"/>
            <w:autoSpaceDN w:val="0"/>
            <w:adjustRightInd w:val="0"/>
            <w:spacing w:after="0"/>
            <w:outlineLvl w:val="0"/>
          </w:pPr>
        </w:pPrChange>
      </w:pPr>
    </w:p>
    <w:p w:rsidR="00B76F95" w:rsidRDefault="00CD59BC">
      <w:pPr>
        <w:pStyle w:val="NormalWeb"/>
        <w:spacing w:before="2" w:after="2"/>
        <w:ind w:left="2160" w:firstLine="720"/>
        <w:outlineLvl w:val="0"/>
        <w:rPr>
          <w:del w:id="1224" w:author="Kristian Secor" w:date="2013-10-09T18:39:00Z"/>
          <w:rFonts w:ascii="Times New Roman" w:hAnsi="Times New Roman"/>
          <w:b/>
          <w:noProof/>
          <w:rPrChange w:id="1225" w:author="Kristian Secor" w:date="2013-12-05T19:45:00Z">
            <w:rPr>
              <w:del w:id="1226" w:author="Kristian Secor" w:date="2013-10-09T18:39:00Z"/>
              <w:rFonts w:ascii="Times New Roman" w:hAnsi="Times New Roman"/>
              <w:b/>
              <w:noProof/>
            </w:rPr>
          </w:rPrChange>
        </w:rPr>
        <w:pPrChange w:id="1227" w:author="Kristian Secor" w:date="2013-10-11T22:45:00Z">
          <w:pPr>
            <w:widowControl w:val="0"/>
            <w:tabs>
              <w:tab w:val="center" w:pos="4680"/>
              <w:tab w:val="left" w:pos="5720"/>
            </w:tabs>
            <w:autoSpaceDE w:val="0"/>
            <w:autoSpaceDN w:val="0"/>
            <w:adjustRightInd w:val="0"/>
            <w:spacing w:after="0"/>
            <w:outlineLvl w:val="0"/>
          </w:pPr>
        </w:pPrChange>
      </w:pPr>
      <w:del w:id="1228" w:author="Kristian Secor" w:date="2013-10-09T18:39:00Z">
        <w:r w:rsidRPr="00CD59BC">
          <w:rPr>
            <w:rFonts w:ascii="Times New Roman" w:hAnsi="Times New Roman"/>
            <w:b/>
            <w:noProof/>
            <w:sz w:val="24"/>
            <w:rPrChange w:id="1229" w:author="Kristian Secor" w:date="2013-12-05T19:45:00Z">
              <w:rPr>
                <w:rFonts w:ascii="Times New Roman" w:hAnsi="Times New Roman"/>
                <w:b/>
                <w:noProof/>
                <w:sz w:val="16"/>
                <w:szCs w:val="16"/>
              </w:rPr>
            </w:rPrChange>
          </w:rPr>
          <w:tab/>
          <w:delText>Methodology</w:delText>
        </w:r>
      </w:del>
    </w:p>
    <w:p w:rsidR="00B76F95" w:rsidRDefault="00B76F95">
      <w:pPr>
        <w:pStyle w:val="NormalWeb"/>
        <w:spacing w:before="2" w:after="2"/>
        <w:ind w:left="2160" w:firstLine="720"/>
        <w:outlineLvl w:val="0"/>
        <w:rPr>
          <w:del w:id="1230" w:author="Kristian Secor" w:date="2013-10-09T18:39:00Z"/>
          <w:rFonts w:ascii="Times New Roman" w:hAnsi="Times New Roman"/>
          <w:noProof/>
          <w:rPrChange w:id="1231" w:author="Kristian Secor" w:date="2013-12-05T19:45:00Z">
            <w:rPr>
              <w:del w:id="1232" w:author="Kristian Secor" w:date="2013-10-09T18:39:00Z"/>
              <w:rFonts w:ascii="Times New Roman" w:hAnsi="Times New Roman"/>
              <w:noProof/>
            </w:rPr>
          </w:rPrChange>
        </w:rPr>
        <w:pPrChange w:id="1233" w:author="Kristian Secor" w:date="2013-10-11T22:45:00Z">
          <w:pPr>
            <w:widowControl w:val="0"/>
            <w:tabs>
              <w:tab w:val="center" w:pos="4680"/>
              <w:tab w:val="left" w:pos="5720"/>
            </w:tabs>
            <w:autoSpaceDE w:val="0"/>
            <w:autoSpaceDN w:val="0"/>
            <w:adjustRightInd w:val="0"/>
            <w:spacing w:after="0"/>
            <w:outlineLvl w:val="0"/>
          </w:pPr>
        </w:pPrChange>
      </w:pPr>
    </w:p>
    <w:p w:rsidR="00B76F95" w:rsidRDefault="00CD59BC">
      <w:pPr>
        <w:pStyle w:val="NormalWeb"/>
        <w:spacing w:before="2" w:after="2"/>
        <w:ind w:left="2160" w:firstLine="720"/>
        <w:outlineLvl w:val="0"/>
        <w:rPr>
          <w:del w:id="1234" w:author="Kristian Secor" w:date="2013-10-09T18:39:00Z"/>
          <w:rFonts w:ascii="Times New Roman" w:hAnsi="Times New Roman"/>
          <w:noProof/>
          <w:rPrChange w:id="1235" w:author="Kristian Secor" w:date="2013-12-05T19:45:00Z">
            <w:rPr>
              <w:del w:id="1236" w:author="Kristian Secor" w:date="2013-10-09T18:39:00Z"/>
              <w:rFonts w:ascii="Times New Roman" w:hAnsi="Times New Roman"/>
              <w:noProof/>
            </w:rPr>
          </w:rPrChange>
        </w:rPr>
        <w:pPrChange w:id="1237" w:author="Kristian Secor" w:date="2013-10-11T22:45:00Z">
          <w:pPr>
            <w:widowControl w:val="0"/>
            <w:tabs>
              <w:tab w:val="center" w:pos="4680"/>
              <w:tab w:val="left" w:pos="5720"/>
            </w:tabs>
            <w:autoSpaceDE w:val="0"/>
            <w:autoSpaceDN w:val="0"/>
            <w:adjustRightInd w:val="0"/>
            <w:spacing w:after="0"/>
            <w:outlineLvl w:val="0"/>
          </w:pPr>
        </w:pPrChange>
      </w:pPr>
      <w:del w:id="1238" w:author="Kristian Secor" w:date="2013-10-09T18:39:00Z">
        <w:r w:rsidRPr="00CD59BC">
          <w:rPr>
            <w:rFonts w:ascii="Times New Roman" w:hAnsi="Times New Roman"/>
            <w:noProof/>
            <w:sz w:val="24"/>
            <w:rPrChange w:id="1239" w:author="Kristian Secor" w:date="2013-12-05T19:45:00Z">
              <w:rPr>
                <w:rFonts w:ascii="Times New Roman" w:hAnsi="Times New Roman"/>
                <w:noProof/>
                <w:sz w:val="16"/>
                <w:szCs w:val="16"/>
              </w:rPr>
            </w:rPrChange>
          </w:rPr>
          <w:delText xml:space="preserve">             This is a mixed methods study that gauges the effectiveness of online group study </w:delText>
        </w:r>
      </w:del>
    </w:p>
    <w:p w:rsidR="00B76F95" w:rsidRDefault="00B76F95">
      <w:pPr>
        <w:pStyle w:val="NormalWeb"/>
        <w:spacing w:before="2" w:after="2"/>
        <w:ind w:left="2160" w:firstLine="720"/>
        <w:outlineLvl w:val="0"/>
        <w:rPr>
          <w:del w:id="1240" w:author="Kristian Secor" w:date="2013-10-09T18:39:00Z"/>
          <w:rFonts w:ascii="Times New Roman" w:hAnsi="Times New Roman"/>
          <w:noProof/>
          <w:rPrChange w:id="1241" w:author="Kristian Secor" w:date="2013-12-05T19:45:00Z">
            <w:rPr>
              <w:del w:id="1242" w:author="Kristian Secor" w:date="2013-10-09T18:39:00Z"/>
              <w:rFonts w:ascii="Times New Roman" w:hAnsi="Times New Roman"/>
              <w:noProof/>
            </w:rPr>
          </w:rPrChange>
        </w:rPr>
        <w:pPrChange w:id="1243" w:author="Kristian Secor" w:date="2013-10-11T22:45:00Z">
          <w:pPr>
            <w:widowControl w:val="0"/>
            <w:tabs>
              <w:tab w:val="center" w:pos="4680"/>
              <w:tab w:val="left" w:pos="5720"/>
            </w:tabs>
            <w:autoSpaceDE w:val="0"/>
            <w:autoSpaceDN w:val="0"/>
            <w:adjustRightInd w:val="0"/>
            <w:spacing w:after="0"/>
            <w:outlineLvl w:val="0"/>
          </w:pPr>
        </w:pPrChange>
      </w:pPr>
    </w:p>
    <w:p w:rsidR="00B76F95" w:rsidRDefault="00CD59BC">
      <w:pPr>
        <w:pStyle w:val="NormalWeb"/>
        <w:spacing w:before="2" w:after="2"/>
        <w:ind w:left="2160" w:firstLine="720"/>
        <w:outlineLvl w:val="0"/>
        <w:rPr>
          <w:del w:id="1244" w:author="Kristian Secor" w:date="2013-10-09T18:39:00Z"/>
          <w:rFonts w:ascii="Times New Roman" w:hAnsi="Times New Roman"/>
          <w:noProof/>
          <w:rPrChange w:id="1245" w:author="Kristian Secor" w:date="2013-12-05T19:45:00Z">
            <w:rPr>
              <w:del w:id="1246" w:author="Kristian Secor" w:date="2013-10-09T18:39:00Z"/>
              <w:rFonts w:ascii="Times New Roman" w:hAnsi="Times New Roman"/>
              <w:noProof/>
            </w:rPr>
          </w:rPrChange>
        </w:rPr>
        <w:pPrChange w:id="1247" w:author="Kristian Secor" w:date="2013-10-11T22:45:00Z">
          <w:pPr>
            <w:widowControl w:val="0"/>
            <w:tabs>
              <w:tab w:val="center" w:pos="4680"/>
              <w:tab w:val="left" w:pos="5720"/>
            </w:tabs>
            <w:autoSpaceDE w:val="0"/>
            <w:autoSpaceDN w:val="0"/>
            <w:adjustRightInd w:val="0"/>
            <w:spacing w:after="0" w:line="480" w:lineRule="auto"/>
            <w:outlineLvl w:val="0"/>
          </w:pPr>
        </w:pPrChange>
      </w:pPr>
      <w:del w:id="1248" w:author="Kristian Secor" w:date="2013-10-09T18:39:00Z">
        <w:r w:rsidRPr="00CD59BC">
          <w:rPr>
            <w:rFonts w:ascii="Times New Roman" w:hAnsi="Times New Roman"/>
            <w:noProof/>
            <w:sz w:val="24"/>
            <w:rPrChange w:id="1249" w:author="Kristian Secor" w:date="2013-12-05T19:45:00Z">
              <w:rPr>
                <w:rFonts w:ascii="Times New Roman" w:hAnsi="Times New Roman"/>
                <w:noProof/>
                <w:sz w:val="16"/>
                <w:szCs w:val="16"/>
              </w:rPr>
            </w:rPrChange>
          </w:rPr>
          <w:delText>sessions as tool for both peer support and confidence as well as programming effectiveness.</w:delText>
        </w:r>
      </w:del>
    </w:p>
    <w:p w:rsidR="00B76F95" w:rsidRDefault="00CD59BC">
      <w:pPr>
        <w:pStyle w:val="NormalWeb"/>
        <w:spacing w:before="2" w:after="2"/>
        <w:ind w:left="2160" w:firstLine="720"/>
        <w:outlineLvl w:val="0"/>
        <w:rPr>
          <w:del w:id="1250" w:author="Kristian Secor" w:date="2013-10-09T18:39:00Z"/>
          <w:rFonts w:ascii="Times New Roman" w:hAnsi="Times New Roman"/>
          <w:noProof/>
          <w:rPrChange w:id="1251" w:author="Kristian Secor" w:date="2013-12-05T19:45:00Z">
            <w:rPr>
              <w:del w:id="1252" w:author="Kristian Secor" w:date="2013-10-09T18:39:00Z"/>
              <w:rFonts w:ascii="Times New Roman" w:hAnsi="Times New Roman"/>
              <w:noProof/>
            </w:rPr>
          </w:rPrChange>
        </w:rPr>
        <w:pPrChange w:id="1253" w:author="Kristian Secor" w:date="2013-10-11T22:45:00Z">
          <w:pPr>
            <w:widowControl w:val="0"/>
            <w:tabs>
              <w:tab w:val="center" w:pos="4680"/>
              <w:tab w:val="left" w:pos="5720"/>
            </w:tabs>
            <w:autoSpaceDE w:val="0"/>
            <w:autoSpaceDN w:val="0"/>
            <w:adjustRightInd w:val="0"/>
            <w:spacing w:after="0" w:line="480" w:lineRule="auto"/>
            <w:outlineLvl w:val="0"/>
          </w:pPr>
        </w:pPrChange>
      </w:pPr>
      <w:del w:id="1254" w:author="Kristian Secor" w:date="2013-10-09T18:39:00Z">
        <w:r w:rsidRPr="00CD59BC">
          <w:rPr>
            <w:rFonts w:ascii="Times New Roman" w:hAnsi="Times New Roman"/>
            <w:noProof/>
            <w:sz w:val="24"/>
            <w:rPrChange w:id="1255" w:author="Kristian Secor" w:date="2013-12-05T19:45:00Z">
              <w:rPr>
                <w:rFonts w:ascii="Times New Roman" w:hAnsi="Times New Roman"/>
                <w:noProof/>
                <w:sz w:val="16"/>
                <w:szCs w:val="16"/>
              </w:rPr>
            </w:rPrChange>
          </w:rPr>
          <w:delText xml:space="preserve"> For this reason, we will seek to understand student perspectives qualitatively from those participating in the study with a survey before and after the experience. Quantitatively, we will analyze test scores from programming quizzes based on logic and applicability before and after the sessions. The following describes the timetable  and methodologies for implementation of this study.  </w:delText>
        </w:r>
      </w:del>
    </w:p>
    <w:p w:rsidR="00B76F95" w:rsidRDefault="00CD59BC">
      <w:pPr>
        <w:pStyle w:val="NormalWeb"/>
        <w:spacing w:before="2" w:after="2"/>
        <w:ind w:left="2160" w:firstLine="720"/>
        <w:outlineLvl w:val="0"/>
        <w:rPr>
          <w:del w:id="1256" w:author="Kristian Secor" w:date="2013-10-09T18:39:00Z"/>
          <w:rFonts w:ascii="Times New Roman" w:hAnsi="Times New Roman"/>
          <w:noProof/>
          <w:color w:val="FF0000"/>
          <w:rPrChange w:id="1257" w:author="Kristian Secor" w:date="2013-12-05T19:45:00Z">
            <w:rPr>
              <w:del w:id="1258" w:author="Kristian Secor" w:date="2013-10-09T18:39:00Z"/>
              <w:rFonts w:ascii="Times New Roman" w:hAnsi="Times New Roman"/>
              <w:noProof/>
              <w:color w:val="FF0000"/>
            </w:rPr>
          </w:rPrChange>
        </w:rPr>
        <w:pPrChange w:id="1259" w:author="Kristian Secor" w:date="2013-10-11T22:45:00Z">
          <w:pPr>
            <w:widowControl w:val="0"/>
            <w:tabs>
              <w:tab w:val="center" w:pos="4680"/>
              <w:tab w:val="left" w:pos="5720"/>
            </w:tabs>
            <w:autoSpaceDE w:val="0"/>
            <w:autoSpaceDN w:val="0"/>
            <w:adjustRightInd w:val="0"/>
            <w:spacing w:after="0" w:line="480" w:lineRule="auto"/>
            <w:outlineLvl w:val="0"/>
          </w:pPr>
        </w:pPrChange>
      </w:pPr>
      <w:del w:id="1260" w:author="Kristian Secor" w:date="2013-10-09T18:39:00Z">
        <w:r w:rsidRPr="00CD59BC">
          <w:rPr>
            <w:rFonts w:ascii="Times New Roman" w:hAnsi="Times New Roman"/>
            <w:noProof/>
            <w:sz w:val="24"/>
            <w:rPrChange w:id="1261" w:author="Kristian Secor" w:date="2013-12-05T19:45:00Z">
              <w:rPr>
                <w:rFonts w:ascii="Times New Roman" w:hAnsi="Times New Roman"/>
                <w:noProof/>
                <w:sz w:val="16"/>
                <w:szCs w:val="16"/>
              </w:rPr>
            </w:rPrChange>
          </w:rPr>
          <w:delText xml:space="preserve">      </w:delText>
        </w:r>
        <w:r w:rsidRPr="00CD59BC">
          <w:rPr>
            <w:rFonts w:ascii="Times New Roman" w:hAnsi="Times New Roman"/>
            <w:noProof/>
            <w:color w:val="FF0000"/>
            <w:sz w:val="24"/>
            <w:rPrChange w:id="1262" w:author="Kristian Secor" w:date="2013-12-05T19:45:00Z">
              <w:rPr>
                <w:rFonts w:ascii="Times New Roman" w:hAnsi="Times New Roman"/>
                <w:noProof/>
                <w:color w:val="FF0000"/>
                <w:sz w:val="16"/>
                <w:szCs w:val="16"/>
              </w:rPr>
            </w:rPrChange>
          </w:rPr>
          <w:delText xml:space="preserve">Here, start with more general information about your survey.  This is all one survey, correct?  </w:delText>
        </w:r>
      </w:del>
    </w:p>
    <w:p w:rsidR="00B76F95" w:rsidRDefault="00CD59BC">
      <w:pPr>
        <w:pStyle w:val="NormalWeb"/>
        <w:spacing w:before="2" w:after="2"/>
        <w:ind w:left="2160" w:firstLine="720"/>
        <w:outlineLvl w:val="0"/>
        <w:rPr>
          <w:del w:id="1263" w:author="Kristian Secor" w:date="2013-10-09T18:39:00Z"/>
          <w:rFonts w:ascii="Times New Roman" w:hAnsi="Times New Roman"/>
          <w:b/>
          <w:rPrChange w:id="1264" w:author="Kristian Secor" w:date="2013-12-05T19:45:00Z">
            <w:rPr>
              <w:del w:id="1265" w:author="Kristian Secor" w:date="2013-10-09T18:39:00Z"/>
              <w:rFonts w:ascii="Times New Roman" w:hAnsi="Times New Roman"/>
              <w:b/>
            </w:rPr>
          </w:rPrChange>
        </w:rPr>
        <w:pPrChange w:id="1266" w:author="Kristian Secor" w:date="2013-10-11T22:45:00Z">
          <w:pPr>
            <w:spacing w:after="0" w:line="480" w:lineRule="auto"/>
            <w:outlineLvl w:val="0"/>
          </w:pPr>
        </w:pPrChange>
      </w:pPr>
      <w:del w:id="1267" w:author="Kristian Secor" w:date="2013-10-09T18:39:00Z">
        <w:r w:rsidRPr="00CD59BC">
          <w:rPr>
            <w:rFonts w:ascii="Times New Roman" w:hAnsi="Times New Roman"/>
            <w:b/>
            <w:sz w:val="24"/>
            <w:rPrChange w:id="1268" w:author="Kristian Secor" w:date="2013-12-05T19:45:00Z">
              <w:rPr>
                <w:rFonts w:ascii="Times New Roman" w:hAnsi="Times New Roman"/>
                <w:b/>
                <w:sz w:val="16"/>
                <w:szCs w:val="16"/>
              </w:rPr>
            </w:rPrChange>
          </w:rPr>
          <w:delText>Survey Instrument for Confidence</w:delText>
        </w:r>
      </w:del>
    </w:p>
    <w:p w:rsidR="00B76F95" w:rsidRDefault="00CD59BC">
      <w:pPr>
        <w:pStyle w:val="NormalWeb"/>
        <w:spacing w:before="2" w:after="2"/>
        <w:ind w:left="2160" w:firstLine="720"/>
        <w:outlineLvl w:val="0"/>
        <w:rPr>
          <w:del w:id="1269" w:author="Kristian Secor" w:date="2013-10-09T18:39:00Z"/>
          <w:rFonts w:ascii="Times New Roman" w:hAnsi="Times New Roman"/>
          <w:b/>
          <w:rPrChange w:id="1270" w:author="Kristian Secor" w:date="2013-12-05T19:45:00Z">
            <w:rPr>
              <w:del w:id="1271" w:author="Kristian Secor" w:date="2013-10-09T18:39:00Z"/>
              <w:rFonts w:ascii="Times New Roman" w:hAnsi="Times New Roman"/>
              <w:b/>
            </w:rPr>
          </w:rPrChange>
        </w:rPr>
        <w:pPrChange w:id="1272" w:author="Kristian Secor" w:date="2013-10-11T22:45:00Z">
          <w:pPr>
            <w:spacing w:after="0" w:line="480" w:lineRule="auto"/>
            <w:ind w:firstLine="360"/>
            <w:outlineLvl w:val="0"/>
          </w:pPr>
        </w:pPrChange>
      </w:pPr>
      <w:del w:id="1273" w:author="Kristian Secor" w:date="2013-10-09T18:39:00Z">
        <w:r w:rsidRPr="00CD59BC">
          <w:rPr>
            <w:rFonts w:ascii="Times New Roman" w:hAnsi="Times New Roman"/>
            <w:sz w:val="24"/>
            <w:rPrChange w:id="1274" w:author="Kristian Secor" w:date="2013-12-05T19:45:00Z">
              <w:rPr>
                <w:rFonts w:ascii="Times New Roman" w:hAnsi="Times New Roman"/>
                <w:sz w:val="16"/>
                <w:szCs w:val="16"/>
              </w:rPr>
            </w:rPrChange>
          </w:rPr>
          <w:delText>The survey has 12 questions, six pertaining to anxiety and six pertaining to attitude in two-sections of questions.</w:delText>
        </w:r>
      </w:del>
    </w:p>
    <w:p w:rsidR="00B76F95" w:rsidRDefault="00CD59BC">
      <w:pPr>
        <w:pStyle w:val="NormalWeb"/>
        <w:spacing w:before="2" w:after="2"/>
        <w:ind w:left="2160" w:firstLine="720"/>
        <w:outlineLvl w:val="0"/>
        <w:rPr>
          <w:del w:id="1275" w:author="Kristian Secor" w:date="2013-10-09T18:39:00Z"/>
          <w:rFonts w:ascii="Times New Roman" w:hAnsi="Times New Roman"/>
          <w:b/>
          <w:rPrChange w:id="1276" w:author="Kristian Secor" w:date="2013-12-05T19:45:00Z">
            <w:rPr>
              <w:del w:id="1277" w:author="Kristian Secor" w:date="2013-10-09T18:39:00Z"/>
              <w:rFonts w:ascii="Times New Roman" w:hAnsi="Times New Roman"/>
              <w:b/>
            </w:rPr>
          </w:rPrChange>
        </w:rPr>
        <w:pPrChange w:id="1278" w:author="Kristian Secor" w:date="2013-10-11T22:45:00Z">
          <w:pPr>
            <w:spacing w:after="0" w:line="480" w:lineRule="auto"/>
            <w:outlineLvl w:val="0"/>
          </w:pPr>
        </w:pPrChange>
      </w:pPr>
      <w:del w:id="1279" w:author="Kristian Secor" w:date="2013-10-09T18:39:00Z">
        <w:r w:rsidRPr="00CD59BC">
          <w:rPr>
            <w:rFonts w:ascii="Times New Roman" w:hAnsi="Times New Roman"/>
            <w:b/>
            <w:sz w:val="24"/>
            <w:rPrChange w:id="1280" w:author="Kristian Secor" w:date="2013-12-05T19:45:00Z">
              <w:rPr>
                <w:rFonts w:ascii="Times New Roman" w:hAnsi="Times New Roman"/>
                <w:b/>
                <w:sz w:val="16"/>
                <w:szCs w:val="16"/>
              </w:rPr>
            </w:rPrChange>
          </w:rPr>
          <w:delText>Anxiety Instrument</w:delText>
        </w:r>
      </w:del>
    </w:p>
    <w:p w:rsidR="00B76F95" w:rsidRDefault="00CD59BC">
      <w:pPr>
        <w:pStyle w:val="NormalWeb"/>
        <w:spacing w:before="2" w:after="2"/>
        <w:ind w:left="2160" w:firstLine="720"/>
        <w:outlineLvl w:val="0"/>
        <w:rPr>
          <w:del w:id="1281" w:author="Kristian Secor" w:date="2013-10-09T18:39:00Z"/>
          <w:rFonts w:ascii="Times New Roman" w:hAnsi="Times New Roman"/>
          <w:color w:val="FF0000"/>
          <w:rPrChange w:id="1282" w:author="Kristian Secor" w:date="2013-12-05T19:45:00Z">
            <w:rPr>
              <w:del w:id="1283" w:author="Kristian Secor" w:date="2013-10-09T18:39:00Z"/>
              <w:rFonts w:ascii="Times New Roman" w:hAnsi="Times New Roman"/>
              <w:color w:val="FF0000"/>
            </w:rPr>
          </w:rPrChange>
        </w:rPr>
        <w:pPrChange w:id="1284" w:author="Kristian Secor" w:date="2013-10-11T22:45:00Z">
          <w:pPr>
            <w:spacing w:after="0" w:line="480" w:lineRule="auto"/>
            <w:ind w:firstLine="360"/>
            <w:outlineLvl w:val="0"/>
          </w:pPr>
        </w:pPrChange>
      </w:pPr>
      <w:del w:id="1285" w:author="Kristian Secor" w:date="2013-10-09T18:39:00Z">
        <w:r w:rsidRPr="00CD59BC">
          <w:rPr>
            <w:rFonts w:ascii="Times New Roman" w:hAnsi="Times New Roman"/>
            <w:sz w:val="24"/>
            <w:rPrChange w:id="1286" w:author="Kristian Secor" w:date="2013-12-05T19:45:00Z">
              <w:rPr>
                <w:rFonts w:ascii="Times New Roman" w:hAnsi="Times New Roman"/>
                <w:sz w:val="16"/>
                <w:szCs w:val="16"/>
              </w:rPr>
            </w:rPrChange>
          </w:rPr>
          <w:delText xml:space="preserve">The levels of measurement will be ordinal, ranking students’ apprehension to each task. There will be six choices for the students to choose after each task. They will be assessed on six-point rating scale on a set of bipolar adjective pairs. Three options will detect negative emotions ranging from nervous (-1), to worried (-2), to frustrated (-3). Conversely, three options will detect positive emotions beginning with “comfortable” (1), followed by “confident” (2) and ending with “mastery” (3).  </w:delText>
        </w:r>
      </w:del>
    </w:p>
    <w:p w:rsidR="00B76F95" w:rsidRDefault="00CD59BC">
      <w:pPr>
        <w:pStyle w:val="NormalWeb"/>
        <w:spacing w:before="2" w:after="2"/>
        <w:ind w:left="2160" w:firstLine="720"/>
        <w:outlineLvl w:val="0"/>
        <w:rPr>
          <w:del w:id="1287" w:author="Kristian Secor" w:date="2013-10-09T18:39:00Z"/>
          <w:rFonts w:ascii="Times New Roman" w:hAnsi="Times New Roman"/>
          <w:b/>
          <w:rPrChange w:id="1288" w:author="Kristian Secor" w:date="2013-12-05T19:45:00Z">
            <w:rPr>
              <w:del w:id="1289" w:author="Kristian Secor" w:date="2013-10-09T18:39:00Z"/>
              <w:rFonts w:ascii="Times New Roman" w:hAnsi="Times New Roman"/>
              <w:b/>
            </w:rPr>
          </w:rPrChange>
        </w:rPr>
        <w:pPrChange w:id="1290" w:author="Kristian Secor" w:date="2013-10-11T22:45:00Z">
          <w:pPr>
            <w:spacing w:after="0" w:line="480" w:lineRule="auto"/>
            <w:outlineLvl w:val="0"/>
          </w:pPr>
        </w:pPrChange>
      </w:pPr>
      <w:del w:id="1291" w:author="Kristian Secor" w:date="2013-10-09T18:39:00Z">
        <w:r w:rsidRPr="00CD59BC">
          <w:rPr>
            <w:rFonts w:ascii="Times New Roman" w:hAnsi="Times New Roman"/>
            <w:b/>
            <w:sz w:val="24"/>
            <w:rPrChange w:id="1292" w:author="Kristian Secor" w:date="2013-12-05T19:45:00Z">
              <w:rPr>
                <w:rFonts w:ascii="Times New Roman" w:hAnsi="Times New Roman"/>
                <w:b/>
                <w:sz w:val="16"/>
                <w:szCs w:val="16"/>
              </w:rPr>
            </w:rPrChange>
          </w:rPr>
          <w:delText>Attitude Instrument</w:delText>
        </w:r>
      </w:del>
    </w:p>
    <w:p w:rsidR="00B76F95" w:rsidRDefault="00CD59BC">
      <w:pPr>
        <w:pStyle w:val="NormalWeb"/>
        <w:spacing w:before="2" w:after="2"/>
        <w:ind w:left="2160" w:firstLine="720"/>
        <w:outlineLvl w:val="0"/>
        <w:rPr>
          <w:del w:id="1293" w:author="Kristian Secor" w:date="2013-10-09T18:39:00Z"/>
          <w:rFonts w:ascii="Times New Roman" w:hAnsi="Times New Roman"/>
          <w:color w:val="FF0000"/>
          <w:rPrChange w:id="1294" w:author="Kristian Secor" w:date="2013-12-05T19:45:00Z">
            <w:rPr>
              <w:del w:id="1295" w:author="Kristian Secor" w:date="2013-10-09T18:39:00Z"/>
              <w:rFonts w:ascii="Times New Roman" w:hAnsi="Times New Roman"/>
              <w:color w:val="FF0000"/>
            </w:rPr>
          </w:rPrChange>
        </w:rPr>
        <w:pPrChange w:id="1296" w:author="Kristian Secor" w:date="2013-10-11T22:45:00Z">
          <w:pPr>
            <w:spacing w:after="0" w:line="480" w:lineRule="auto"/>
            <w:outlineLvl w:val="0"/>
          </w:pPr>
        </w:pPrChange>
      </w:pPr>
      <w:del w:id="1297" w:author="Kristian Secor" w:date="2013-10-09T18:39:00Z">
        <w:r w:rsidRPr="00CD59BC">
          <w:rPr>
            <w:rFonts w:ascii="Times New Roman" w:hAnsi="Times New Roman"/>
            <w:sz w:val="24"/>
            <w:rPrChange w:id="1298" w:author="Kristian Secor" w:date="2013-12-05T19:45:00Z">
              <w:rPr>
                <w:rFonts w:ascii="Times New Roman" w:hAnsi="Times New Roman"/>
                <w:sz w:val="16"/>
                <w:szCs w:val="16"/>
              </w:rPr>
            </w:rPrChange>
          </w:rPr>
          <w:delText xml:space="preserve"> </w:delText>
        </w:r>
        <w:r w:rsidRPr="00CD59BC">
          <w:rPr>
            <w:rFonts w:ascii="Times New Roman" w:hAnsi="Times New Roman"/>
            <w:sz w:val="24"/>
            <w:rPrChange w:id="1299" w:author="Kristian Secor" w:date="2013-12-05T19:45:00Z">
              <w:rPr>
                <w:rFonts w:ascii="Times New Roman" w:hAnsi="Times New Roman"/>
                <w:sz w:val="16"/>
                <w:szCs w:val="16"/>
              </w:rPr>
            </w:rPrChange>
          </w:rPr>
          <w:tab/>
          <w:delText>The attitude portion of the survey will be modeled after Ma and Kishor’s survey instrument (1997). This will also be a structured, closed-ended portion of survey and the level of measurement will be ordinal. Similar to the anxiety portion, the avoidance portion will alternate questions in a Boolean fashion.</w:delText>
        </w:r>
        <w:r w:rsidRPr="00CD59BC">
          <w:rPr>
            <w:rFonts w:ascii="Times New Roman" w:hAnsi="Times New Roman"/>
            <w:color w:val="FF0000"/>
            <w:sz w:val="24"/>
            <w:rPrChange w:id="1300" w:author="Kristian Secor" w:date="2013-12-05T19:45:00Z">
              <w:rPr>
                <w:rFonts w:ascii="Times New Roman" w:hAnsi="Times New Roman"/>
                <w:color w:val="FF0000"/>
                <w:sz w:val="16"/>
                <w:szCs w:val="16"/>
              </w:rPr>
            </w:rPrChange>
          </w:rPr>
          <w:delText xml:space="preserve">  </w:delText>
        </w:r>
        <w:r w:rsidRPr="00CD59BC">
          <w:rPr>
            <w:rFonts w:ascii="Times New Roman" w:hAnsi="Times New Roman"/>
            <w:sz w:val="24"/>
            <w:rPrChange w:id="1301" w:author="Kristian Secor" w:date="2013-12-05T19:45:00Z">
              <w:rPr>
                <w:rFonts w:ascii="Times New Roman" w:hAnsi="Times New Roman"/>
                <w:sz w:val="16"/>
                <w:szCs w:val="16"/>
              </w:rPr>
            </w:rPrChange>
          </w:rPr>
          <w:delText xml:space="preserve">The basic concept is to ask questions deemed important to the industry, similar to Anderson asking important math questions (2007).  </w:delText>
        </w:r>
        <w:r w:rsidRPr="00CD59BC">
          <w:rPr>
            <w:rFonts w:ascii="Times New Roman" w:hAnsi="Times New Roman"/>
            <w:color w:val="FF0000"/>
            <w:sz w:val="24"/>
            <w:rPrChange w:id="1302" w:author="Kristian Secor" w:date="2013-12-05T19:45:00Z">
              <w:rPr>
                <w:rFonts w:ascii="Times New Roman" w:hAnsi="Times New Roman"/>
                <w:color w:val="FF0000"/>
                <w:sz w:val="16"/>
                <w:szCs w:val="16"/>
              </w:rPr>
            </w:rPrChange>
          </w:rPr>
          <w:delText>Where did Anderson ask these important math questions?</w:delText>
        </w:r>
      </w:del>
    </w:p>
    <w:p w:rsidR="00B76F95" w:rsidRDefault="00CD59BC">
      <w:pPr>
        <w:pStyle w:val="NormalWeb"/>
        <w:spacing w:before="2" w:after="2"/>
        <w:ind w:left="2160" w:firstLine="720"/>
        <w:outlineLvl w:val="0"/>
        <w:rPr>
          <w:del w:id="1303" w:author="Kristian Secor" w:date="2013-10-09T18:39:00Z"/>
          <w:rFonts w:ascii="Times New Roman" w:hAnsi="Times New Roman"/>
          <w:b/>
          <w:noProof/>
          <w:rPrChange w:id="1304" w:author="Kristian Secor" w:date="2013-12-05T19:45:00Z">
            <w:rPr>
              <w:del w:id="1305" w:author="Kristian Secor" w:date="2013-10-09T18:39:00Z"/>
              <w:rFonts w:ascii="Times New Roman" w:hAnsi="Times New Roman"/>
              <w:b/>
              <w:noProof/>
            </w:rPr>
          </w:rPrChange>
        </w:rPr>
        <w:pPrChange w:id="1306" w:author="Kristian Secor" w:date="2013-10-11T22:45:00Z">
          <w:pPr>
            <w:widowControl w:val="0"/>
            <w:tabs>
              <w:tab w:val="center" w:pos="4680"/>
              <w:tab w:val="left" w:pos="5720"/>
            </w:tabs>
            <w:autoSpaceDE w:val="0"/>
            <w:autoSpaceDN w:val="0"/>
            <w:adjustRightInd w:val="0"/>
            <w:spacing w:after="0" w:line="480" w:lineRule="auto"/>
            <w:outlineLvl w:val="0"/>
          </w:pPr>
        </w:pPrChange>
      </w:pPr>
      <w:del w:id="1307" w:author="Kristian Secor" w:date="2013-10-09T18:39:00Z">
        <w:r w:rsidRPr="00CD59BC">
          <w:rPr>
            <w:rFonts w:ascii="Times New Roman" w:hAnsi="Times New Roman"/>
            <w:b/>
            <w:noProof/>
            <w:sz w:val="24"/>
            <w:rPrChange w:id="1308" w:author="Kristian Secor" w:date="2013-12-05T19:45:00Z">
              <w:rPr>
                <w:rFonts w:ascii="Times New Roman" w:hAnsi="Times New Roman"/>
                <w:b/>
                <w:noProof/>
                <w:sz w:val="16"/>
                <w:szCs w:val="16"/>
              </w:rPr>
            </w:rPrChange>
          </w:rPr>
          <w:delText>Survey of Attitudes</w:delText>
        </w:r>
      </w:del>
    </w:p>
    <w:p w:rsidR="00B76F95" w:rsidRDefault="00CD59BC">
      <w:pPr>
        <w:pStyle w:val="NormalWeb"/>
        <w:spacing w:before="2" w:after="2"/>
        <w:ind w:left="2160" w:firstLine="720"/>
        <w:outlineLvl w:val="0"/>
        <w:rPr>
          <w:del w:id="1309" w:author="Kristian Secor" w:date="2013-10-09T18:39:00Z"/>
          <w:rFonts w:ascii="Times New Roman" w:hAnsi="Times New Roman"/>
          <w:rPrChange w:id="1310" w:author="Kristian Secor" w:date="2013-12-05T19:45:00Z">
            <w:rPr>
              <w:del w:id="1311" w:author="Kristian Secor" w:date="2013-10-09T18:39:00Z"/>
              <w:rFonts w:ascii="Times New Roman" w:hAnsi="Times New Roman"/>
            </w:rPr>
          </w:rPrChange>
        </w:rPr>
        <w:pPrChange w:id="1312" w:author="Kristian Secor" w:date="2013-10-11T22:45:00Z">
          <w:pPr>
            <w:widowControl w:val="0"/>
            <w:autoSpaceDE w:val="0"/>
            <w:autoSpaceDN w:val="0"/>
            <w:adjustRightInd w:val="0"/>
            <w:spacing w:line="480" w:lineRule="auto"/>
            <w:outlineLvl w:val="0"/>
          </w:pPr>
        </w:pPrChange>
      </w:pPr>
      <w:del w:id="1313" w:author="Kristian Secor" w:date="2013-10-09T18:39:00Z">
        <w:r w:rsidRPr="00CD59BC">
          <w:rPr>
            <w:rFonts w:ascii="Times New Roman" w:hAnsi="Times New Roman"/>
            <w:sz w:val="24"/>
            <w:rPrChange w:id="1314" w:author="Kristian Secor" w:date="2013-12-05T19:45:00Z">
              <w:rPr>
                <w:rFonts w:ascii="Times New Roman" w:hAnsi="Times New Roman"/>
                <w:sz w:val="16"/>
                <w:szCs w:val="16"/>
              </w:rPr>
            </w:rPrChange>
          </w:rPr>
          <w:delText xml:space="preserve">            An online survey will be given to the students enrolled in two programming classes; Emerging Technologies and Advanced Web Based Programming. Students will be given a unique password enabling them to submit the survey one time and ensure secure access. Students will be given a programmatic task similar to questions in class. They will respond with their comfort level to each question. The survey will not require a code for missing data as each form field will be validated with JavaScript. The answers will be stored in a MySQL database. The data will then be brought into SPSS for analysis. Similar to the Uusimaki and Kidman survey, there will be discrete categories of data that will be sorted and analyzed via a box plot. The survey tool will contain structured, closed ended questions asking students’ reactions to programmatic tasks similar to a survey instrument used to test anxiety toward math by Uusimaki and Kidman (2004). </w:delText>
        </w:r>
      </w:del>
    </w:p>
    <w:p w:rsidR="00B76F95" w:rsidRDefault="00CD59BC">
      <w:pPr>
        <w:pStyle w:val="NormalWeb"/>
        <w:spacing w:before="2" w:after="2"/>
        <w:ind w:left="2160" w:firstLine="720"/>
        <w:outlineLvl w:val="0"/>
        <w:rPr>
          <w:del w:id="1315" w:author="Kristian Secor" w:date="2013-10-09T18:39:00Z"/>
          <w:rFonts w:ascii="Times New Roman" w:hAnsi="Times New Roman"/>
          <w:b/>
          <w:rPrChange w:id="1316" w:author="Kristian Secor" w:date="2013-12-05T19:45:00Z">
            <w:rPr>
              <w:del w:id="1317" w:author="Kristian Secor" w:date="2013-10-09T18:39:00Z"/>
              <w:rFonts w:ascii="Times New Roman" w:hAnsi="Times New Roman"/>
              <w:b/>
            </w:rPr>
          </w:rPrChange>
        </w:rPr>
        <w:pPrChange w:id="1318" w:author="Kristian Secor" w:date="2013-10-11T22:45:00Z">
          <w:pPr>
            <w:spacing w:line="480" w:lineRule="auto"/>
            <w:outlineLvl w:val="0"/>
          </w:pPr>
        </w:pPrChange>
      </w:pPr>
      <w:del w:id="1319" w:author="Kristian Secor" w:date="2013-10-09T18:39:00Z">
        <w:r w:rsidRPr="00CD59BC">
          <w:rPr>
            <w:rFonts w:ascii="Times New Roman" w:hAnsi="Times New Roman"/>
            <w:b/>
            <w:sz w:val="24"/>
            <w:rPrChange w:id="1320" w:author="Kristian Secor" w:date="2013-12-05T19:45:00Z">
              <w:rPr>
                <w:rFonts w:ascii="Times New Roman" w:hAnsi="Times New Roman"/>
                <w:b/>
                <w:sz w:val="16"/>
                <w:szCs w:val="16"/>
              </w:rPr>
            </w:rPrChange>
          </w:rPr>
          <w:delText>Methodology for Group Study Sessions</w:delText>
        </w:r>
      </w:del>
    </w:p>
    <w:p w:rsidR="00B76F95" w:rsidRDefault="00CD59BC">
      <w:pPr>
        <w:pStyle w:val="NormalWeb"/>
        <w:spacing w:before="2" w:after="2"/>
        <w:ind w:left="2160" w:firstLine="720"/>
        <w:outlineLvl w:val="0"/>
        <w:rPr>
          <w:del w:id="1321" w:author="Kristian Secor" w:date="2013-10-09T18:39:00Z"/>
          <w:rFonts w:ascii="Times New Roman" w:hAnsi="Times New Roman"/>
          <w:b/>
          <w:rPrChange w:id="1322" w:author="Kristian Secor" w:date="2013-12-05T19:45:00Z">
            <w:rPr>
              <w:del w:id="1323" w:author="Kristian Secor" w:date="2013-10-09T18:39:00Z"/>
              <w:rFonts w:ascii="Times New Roman" w:hAnsi="Times New Roman"/>
              <w:b/>
            </w:rPr>
          </w:rPrChange>
        </w:rPr>
        <w:pPrChange w:id="1324" w:author="Kristian Secor" w:date="2013-10-11T22:45:00Z">
          <w:pPr>
            <w:spacing w:after="0" w:line="480" w:lineRule="auto"/>
            <w:outlineLvl w:val="0"/>
          </w:pPr>
        </w:pPrChange>
      </w:pPr>
      <w:del w:id="1325" w:author="Kristian Secor" w:date="2013-10-09T18:39:00Z">
        <w:r w:rsidRPr="00CD59BC">
          <w:rPr>
            <w:rFonts w:ascii="Times New Roman" w:hAnsi="Times New Roman"/>
            <w:b/>
            <w:sz w:val="24"/>
            <w:rPrChange w:id="1326" w:author="Kristian Secor" w:date="2013-12-05T19:45:00Z">
              <w:rPr>
                <w:rFonts w:ascii="Times New Roman" w:hAnsi="Times New Roman"/>
                <w:b/>
                <w:sz w:val="16"/>
                <w:szCs w:val="16"/>
              </w:rPr>
            </w:rPrChange>
          </w:rPr>
          <w:delText>Procedure</w:delText>
        </w:r>
      </w:del>
    </w:p>
    <w:p w:rsidR="00B76F95" w:rsidRDefault="00CD59BC">
      <w:pPr>
        <w:pStyle w:val="NormalWeb"/>
        <w:spacing w:before="2" w:after="2"/>
        <w:ind w:left="2160" w:firstLine="720"/>
        <w:outlineLvl w:val="0"/>
        <w:rPr>
          <w:del w:id="1327" w:author="Kristian Secor" w:date="2013-10-09T18:39:00Z"/>
          <w:rFonts w:ascii="Times New Roman" w:hAnsi="Times New Roman"/>
          <w:color w:val="FF0000"/>
          <w:rPrChange w:id="1328" w:author="Kristian Secor" w:date="2013-12-05T19:45:00Z">
            <w:rPr>
              <w:del w:id="1329" w:author="Kristian Secor" w:date="2013-10-09T18:39:00Z"/>
              <w:rFonts w:ascii="Times New Roman" w:hAnsi="Times New Roman"/>
              <w:color w:val="FF0000"/>
            </w:rPr>
          </w:rPrChange>
        </w:rPr>
        <w:pPrChange w:id="1330" w:author="Kristian Secor" w:date="2013-10-11T22:45:00Z">
          <w:pPr>
            <w:spacing w:after="0" w:line="480" w:lineRule="auto"/>
            <w:outlineLvl w:val="0"/>
          </w:pPr>
        </w:pPrChange>
      </w:pPr>
      <w:del w:id="1331" w:author="Kristian Secor" w:date="2013-10-09T18:39:00Z">
        <w:r w:rsidRPr="00CD59BC">
          <w:rPr>
            <w:rFonts w:ascii="Times New Roman" w:hAnsi="Times New Roman"/>
            <w:sz w:val="24"/>
            <w:rPrChange w:id="1332" w:author="Kristian Secor" w:date="2013-12-05T19:45:00Z">
              <w:rPr>
                <w:rFonts w:ascii="Times New Roman" w:hAnsi="Times New Roman"/>
                <w:sz w:val="16"/>
                <w:szCs w:val="16"/>
              </w:rPr>
            </w:rPrChange>
          </w:rPr>
          <w:delText xml:space="preserve">        Treisman’s initial goal focused on students who needed improvement and felt an aversion to the challenges of learning math (Treisman, 1992).  </w:delText>
        </w:r>
        <w:r w:rsidRPr="00CD59BC">
          <w:rPr>
            <w:rFonts w:ascii="Times New Roman" w:hAnsi="Times New Roman"/>
            <w:color w:val="FF0000"/>
            <w:sz w:val="24"/>
            <w:rPrChange w:id="1333" w:author="Kristian Secor" w:date="2013-12-05T19:45:00Z">
              <w:rPr>
                <w:rFonts w:ascii="Times New Roman" w:hAnsi="Times New Roman"/>
                <w:color w:val="FF0000"/>
                <w:sz w:val="16"/>
                <w:szCs w:val="16"/>
              </w:rPr>
            </w:rPrChange>
          </w:rPr>
          <w:delText xml:space="preserve">Describe Treisman’s methodology here. </w:delText>
        </w:r>
        <w:r w:rsidRPr="00CD59BC">
          <w:rPr>
            <w:rFonts w:ascii="Times New Roman" w:hAnsi="Times New Roman"/>
            <w:sz w:val="24"/>
            <w:rPrChange w:id="1334" w:author="Kristian Secor" w:date="2013-12-05T19:45:00Z">
              <w:rPr>
                <w:rFonts w:ascii="Times New Roman" w:hAnsi="Times New Roman"/>
                <w:sz w:val="16"/>
                <w:szCs w:val="16"/>
              </w:rPr>
            </w:rPrChange>
          </w:rPr>
          <w:delText xml:space="preserve">Chinn then replicated the Treisman model for Computer Science. </w:delText>
        </w:r>
        <w:r w:rsidRPr="00CD59BC">
          <w:rPr>
            <w:rFonts w:ascii="Times New Roman" w:hAnsi="Times New Roman"/>
            <w:color w:val="FF0000"/>
            <w:sz w:val="24"/>
            <w:rPrChange w:id="1335" w:author="Kristian Secor" w:date="2013-12-05T19:45:00Z">
              <w:rPr>
                <w:rFonts w:ascii="Times New Roman" w:hAnsi="Times New Roman"/>
                <w:color w:val="FF0000"/>
                <w:sz w:val="16"/>
                <w:szCs w:val="16"/>
              </w:rPr>
            </w:rPrChange>
          </w:rPr>
          <w:delText xml:space="preserve"> </w:delText>
        </w:r>
        <w:r w:rsidRPr="00CD59BC">
          <w:rPr>
            <w:rFonts w:ascii="Times New Roman" w:hAnsi="Times New Roman"/>
            <w:sz w:val="24"/>
            <w:rPrChange w:id="1336" w:author="Kristian Secor" w:date="2013-12-05T19:45:00Z">
              <w:rPr>
                <w:rFonts w:ascii="Times New Roman" w:hAnsi="Times New Roman"/>
                <w:sz w:val="16"/>
                <w:szCs w:val="16"/>
              </w:rPr>
            </w:rPrChange>
          </w:rPr>
          <w:delText>My online study will chart the challenged programming study group first against themselves as improvements will be monitored. Then, I</w:delText>
        </w:r>
        <w:r w:rsidRPr="00CD59BC">
          <w:rPr>
            <w:rFonts w:ascii="Times New Roman" w:hAnsi="Times New Roman"/>
            <w:color w:val="FF0000"/>
            <w:sz w:val="24"/>
            <w:rPrChange w:id="1337" w:author="Kristian Secor" w:date="2013-12-05T19:45:00Z">
              <w:rPr>
                <w:rFonts w:ascii="Times New Roman" w:hAnsi="Times New Roman"/>
                <w:color w:val="FF0000"/>
                <w:sz w:val="16"/>
                <w:szCs w:val="16"/>
              </w:rPr>
            </w:rPrChange>
          </w:rPr>
          <w:delText xml:space="preserve"> </w:delText>
        </w:r>
        <w:r w:rsidRPr="00CD59BC">
          <w:rPr>
            <w:rFonts w:ascii="Times New Roman" w:hAnsi="Times New Roman"/>
            <w:sz w:val="24"/>
            <w:rPrChange w:id="1338" w:author="Kristian Secor" w:date="2013-12-05T19:45:00Z">
              <w:rPr>
                <w:rFonts w:ascii="Times New Roman" w:hAnsi="Times New Roman"/>
                <w:sz w:val="16"/>
                <w:szCs w:val="16"/>
              </w:rPr>
            </w:rPrChange>
          </w:rPr>
          <w:delText xml:space="preserve">will compare the data of improvements between students in the study groups and those not participating. </w:delText>
        </w:r>
        <w:r w:rsidRPr="00CD59BC">
          <w:rPr>
            <w:rFonts w:ascii="Times New Roman" w:hAnsi="Times New Roman"/>
            <w:color w:val="FF0000"/>
            <w:sz w:val="24"/>
            <w:rPrChange w:id="1339" w:author="Kristian Secor" w:date="2013-12-05T19:45:00Z">
              <w:rPr>
                <w:rFonts w:ascii="Times New Roman" w:hAnsi="Times New Roman"/>
                <w:color w:val="FF0000"/>
                <w:sz w:val="16"/>
                <w:szCs w:val="16"/>
              </w:rPr>
            </w:rPrChange>
          </w:rPr>
          <w:delText xml:space="preserve">You have only two groups of participants, right?  </w:delText>
        </w:r>
        <w:r w:rsidRPr="00CD59BC">
          <w:rPr>
            <w:rFonts w:ascii="Times New Roman" w:hAnsi="Times New Roman"/>
            <w:sz w:val="24"/>
            <w:rPrChange w:id="1340" w:author="Kristian Secor" w:date="2013-12-05T19:45:00Z">
              <w:rPr>
                <w:rFonts w:ascii="Times New Roman" w:hAnsi="Times New Roman"/>
                <w:sz w:val="16"/>
                <w:szCs w:val="16"/>
              </w:rPr>
            </w:rPrChange>
          </w:rPr>
          <w:delText xml:space="preserve">Finally, I will compare the data of challenged students participating in the study groups with non-challenged students also participating in an online study group. </w:delText>
        </w:r>
        <w:r w:rsidRPr="00CD59BC">
          <w:rPr>
            <w:rFonts w:ascii="Times New Roman" w:hAnsi="Times New Roman"/>
            <w:color w:val="FF0000"/>
            <w:sz w:val="24"/>
            <w:rPrChange w:id="1341" w:author="Kristian Secor" w:date="2013-12-05T19:45:00Z">
              <w:rPr>
                <w:rFonts w:ascii="Times New Roman" w:hAnsi="Times New Roman"/>
                <w:color w:val="FF0000"/>
                <w:sz w:val="16"/>
                <w:szCs w:val="16"/>
              </w:rPr>
            </w:rPrChange>
          </w:rPr>
          <w:delText>Decide what you want to call these groups and only use that term (study groups---or----online study groups).</w:delText>
        </w:r>
      </w:del>
    </w:p>
    <w:p w:rsidR="00B76F95" w:rsidRDefault="00CD59BC">
      <w:pPr>
        <w:pStyle w:val="NormalWeb"/>
        <w:spacing w:before="2" w:after="2"/>
        <w:ind w:left="2160" w:firstLine="720"/>
        <w:outlineLvl w:val="0"/>
        <w:rPr>
          <w:del w:id="1342" w:author="Kristian Secor" w:date="2013-10-09T18:39:00Z"/>
          <w:rFonts w:ascii="Times New Roman" w:hAnsi="Times New Roman"/>
          <w:rPrChange w:id="1343" w:author="Kristian Secor" w:date="2013-12-05T19:45:00Z">
            <w:rPr>
              <w:del w:id="1344" w:author="Kristian Secor" w:date="2013-10-09T18:39:00Z"/>
              <w:rFonts w:ascii="Times New Roman" w:hAnsi="Times New Roman"/>
            </w:rPr>
          </w:rPrChange>
        </w:rPr>
        <w:pPrChange w:id="1345" w:author="Kristian Secor" w:date="2013-10-11T22:45:00Z">
          <w:pPr>
            <w:spacing w:after="0" w:line="480" w:lineRule="auto"/>
            <w:outlineLvl w:val="0"/>
          </w:pPr>
        </w:pPrChange>
      </w:pPr>
      <w:del w:id="1346" w:author="Kristian Secor" w:date="2013-10-09T18:39:00Z">
        <w:r w:rsidRPr="00CD59BC">
          <w:rPr>
            <w:rFonts w:ascii="Times New Roman" w:hAnsi="Times New Roman"/>
            <w:sz w:val="24"/>
            <w:rPrChange w:id="1347" w:author="Kristian Secor" w:date="2013-12-05T19:45:00Z">
              <w:rPr>
                <w:rFonts w:ascii="Times New Roman" w:hAnsi="Times New Roman"/>
                <w:sz w:val="16"/>
                <w:szCs w:val="16"/>
              </w:rPr>
            </w:rPrChange>
          </w:rPr>
          <w:delText xml:space="preserve">           To begin the study, all students in the two courses selected will take a survey in week 3. Then, later in that class period, all students will take a logic-based, problem-solving test regarding a specific technology. The test will be timed and the scores recorded. There will then be two, one-hour group study sessions online each week for four weeks until week 11 of the academic quarter when the final exam is given. I will chart the improvements and declines in the performance of both the study group and non-study group members in both classes.</w:delText>
        </w:r>
      </w:del>
    </w:p>
    <w:p w:rsidR="00B76F95" w:rsidRDefault="00CD59BC">
      <w:pPr>
        <w:pStyle w:val="NormalWeb"/>
        <w:spacing w:before="2" w:after="2"/>
        <w:ind w:left="2160" w:firstLine="720"/>
        <w:outlineLvl w:val="0"/>
        <w:rPr>
          <w:del w:id="1348" w:author="Kristian Secor" w:date="2013-10-09T18:39:00Z"/>
          <w:rFonts w:ascii="Times New Roman" w:hAnsi="Times New Roman"/>
          <w:rPrChange w:id="1349" w:author="Kristian Secor" w:date="2013-12-05T19:45:00Z">
            <w:rPr>
              <w:del w:id="1350" w:author="Kristian Secor" w:date="2013-10-09T18:39:00Z"/>
              <w:rFonts w:ascii="Times New Roman" w:hAnsi="Times New Roman"/>
            </w:rPr>
          </w:rPrChange>
        </w:rPr>
        <w:pPrChange w:id="1351" w:author="Kristian Secor" w:date="2013-10-11T22:45:00Z">
          <w:pPr>
            <w:spacing w:after="0" w:line="480" w:lineRule="auto"/>
            <w:outlineLvl w:val="0"/>
          </w:pPr>
        </w:pPrChange>
      </w:pPr>
      <w:del w:id="1352" w:author="Kristian Secor" w:date="2013-10-09T18:39:00Z">
        <w:r w:rsidRPr="00CD59BC">
          <w:rPr>
            <w:rFonts w:ascii="Times New Roman" w:hAnsi="Times New Roman"/>
            <w:sz w:val="24"/>
            <w:rPrChange w:id="1353" w:author="Kristian Secor" w:date="2013-12-05T19:45:00Z">
              <w:rPr>
                <w:rFonts w:ascii="Times New Roman" w:hAnsi="Times New Roman"/>
                <w:sz w:val="16"/>
                <w:szCs w:val="16"/>
              </w:rPr>
            </w:rPrChange>
          </w:rPr>
          <w:delText xml:space="preserve">         In each of the experiments, all students will be quizzed again in week 8 and finally in week 11. I will monitor the discourse and sessions similar to Treisman’s role model theories. </w:delText>
        </w:r>
        <w:r w:rsidRPr="00CD59BC">
          <w:rPr>
            <w:rFonts w:ascii="Times New Roman" w:hAnsi="Times New Roman"/>
            <w:color w:val="FF0000"/>
            <w:sz w:val="24"/>
            <w:rPrChange w:id="1354" w:author="Kristian Secor" w:date="2013-12-05T19:45:00Z">
              <w:rPr>
                <w:rFonts w:ascii="Times New Roman" w:hAnsi="Times New Roman"/>
                <w:color w:val="FF0000"/>
                <w:sz w:val="16"/>
                <w:szCs w:val="16"/>
              </w:rPr>
            </w:rPrChange>
          </w:rPr>
          <w:delText xml:space="preserve">Remind the reader about these theories.  </w:delText>
        </w:r>
        <w:r w:rsidRPr="00CD59BC">
          <w:rPr>
            <w:rFonts w:ascii="Times New Roman" w:hAnsi="Times New Roman"/>
            <w:sz w:val="24"/>
            <w:rPrChange w:id="1355" w:author="Kristian Secor" w:date="2013-12-05T19:45:00Z">
              <w:rPr>
                <w:rFonts w:ascii="Times New Roman" w:hAnsi="Times New Roman"/>
                <w:sz w:val="16"/>
                <w:szCs w:val="16"/>
              </w:rPr>
            </w:rPrChange>
          </w:rPr>
          <w:delText>Similar questions that were on the initial quiz will also be given, but reworded on the middle and final quizzes.</w:delText>
        </w:r>
      </w:del>
    </w:p>
    <w:p w:rsidR="00B76F95" w:rsidRDefault="00CD59BC">
      <w:pPr>
        <w:pStyle w:val="NormalWeb"/>
        <w:spacing w:before="2" w:after="2"/>
        <w:ind w:left="2160" w:firstLine="720"/>
        <w:outlineLvl w:val="0"/>
        <w:rPr>
          <w:del w:id="1356" w:author="Kristian Secor" w:date="2013-10-09T18:39:00Z"/>
          <w:rFonts w:ascii="Times New Roman" w:hAnsi="Times New Roman"/>
          <w:b/>
          <w:rPrChange w:id="1357" w:author="Kristian Secor" w:date="2013-12-05T19:45:00Z">
            <w:rPr>
              <w:del w:id="1358" w:author="Kristian Secor" w:date="2013-10-09T18:39:00Z"/>
              <w:rFonts w:ascii="Times New Roman" w:hAnsi="Times New Roman"/>
              <w:b/>
            </w:rPr>
          </w:rPrChange>
        </w:rPr>
        <w:pPrChange w:id="1359" w:author="Kristian Secor" w:date="2013-10-11T22:45:00Z">
          <w:pPr>
            <w:spacing w:after="0" w:line="480" w:lineRule="auto"/>
            <w:outlineLvl w:val="0"/>
          </w:pPr>
        </w:pPrChange>
      </w:pPr>
      <w:del w:id="1360" w:author="Kristian Secor" w:date="2013-10-09T18:39:00Z">
        <w:r w:rsidRPr="00CD59BC">
          <w:rPr>
            <w:rFonts w:ascii="Times New Roman" w:hAnsi="Times New Roman"/>
            <w:b/>
            <w:sz w:val="24"/>
            <w:rPrChange w:id="1361" w:author="Kristian Secor" w:date="2013-12-05T19:45:00Z">
              <w:rPr>
                <w:rFonts w:ascii="Times New Roman" w:hAnsi="Times New Roman"/>
                <w:b/>
                <w:sz w:val="16"/>
                <w:szCs w:val="16"/>
              </w:rPr>
            </w:rPrChange>
          </w:rPr>
          <w:delText>Experiment 1</w:delText>
        </w:r>
      </w:del>
    </w:p>
    <w:p w:rsidR="00B76F95" w:rsidRDefault="00CD59BC">
      <w:pPr>
        <w:pStyle w:val="NormalWeb"/>
        <w:spacing w:before="2" w:after="2"/>
        <w:ind w:left="2160" w:firstLine="720"/>
        <w:outlineLvl w:val="0"/>
        <w:rPr>
          <w:del w:id="1362" w:author="Kristian Secor" w:date="2013-10-09T18:39:00Z"/>
          <w:rFonts w:ascii="Times New Roman" w:hAnsi="Times New Roman"/>
          <w:color w:val="FF0000"/>
          <w:rPrChange w:id="1363" w:author="Kristian Secor" w:date="2013-12-05T19:45:00Z">
            <w:rPr>
              <w:del w:id="1364" w:author="Kristian Secor" w:date="2013-10-09T18:39:00Z"/>
              <w:rFonts w:ascii="Times New Roman" w:hAnsi="Times New Roman"/>
              <w:color w:val="FF0000"/>
            </w:rPr>
          </w:rPrChange>
        </w:rPr>
        <w:pPrChange w:id="1365" w:author="Kristian Secor" w:date="2013-10-11T22:45:00Z">
          <w:pPr>
            <w:spacing w:after="0" w:line="480" w:lineRule="auto"/>
            <w:outlineLvl w:val="0"/>
          </w:pPr>
        </w:pPrChange>
      </w:pPr>
      <w:del w:id="1366" w:author="Kristian Secor" w:date="2013-10-09T18:39:00Z">
        <w:r w:rsidRPr="00CD59BC">
          <w:rPr>
            <w:rFonts w:ascii="Times New Roman" w:hAnsi="Times New Roman"/>
            <w:sz w:val="24"/>
            <w:rPrChange w:id="1367" w:author="Kristian Secor" w:date="2013-12-05T19:45:00Z">
              <w:rPr>
                <w:rFonts w:ascii="Times New Roman" w:hAnsi="Times New Roman"/>
                <w:sz w:val="16"/>
                <w:szCs w:val="16"/>
              </w:rPr>
            </w:rPrChange>
          </w:rPr>
          <w:delText xml:space="preserve">          This experiment will examine whether a challenged student improves at all by examining the scores of the challenged students study group. Scores on similar questions and times necessary to answer them will be compared for this study.  </w:delText>
        </w:r>
        <w:r w:rsidRPr="00CD59BC">
          <w:rPr>
            <w:rFonts w:ascii="Times New Roman" w:hAnsi="Times New Roman"/>
            <w:color w:val="FF0000"/>
            <w:sz w:val="24"/>
            <w:rPrChange w:id="1368" w:author="Kristian Secor" w:date="2013-12-05T19:45:00Z">
              <w:rPr>
                <w:rFonts w:ascii="Times New Roman" w:hAnsi="Times New Roman"/>
                <w:color w:val="FF0000"/>
                <w:sz w:val="16"/>
                <w:szCs w:val="16"/>
              </w:rPr>
            </w:rPrChange>
          </w:rPr>
          <w:delText>Why is the time important?</w:delText>
        </w:r>
      </w:del>
    </w:p>
    <w:p w:rsidR="00B76F95" w:rsidRDefault="00CD59BC">
      <w:pPr>
        <w:pStyle w:val="NormalWeb"/>
        <w:spacing w:before="2" w:after="2"/>
        <w:ind w:left="2160" w:firstLine="720"/>
        <w:outlineLvl w:val="0"/>
        <w:rPr>
          <w:del w:id="1369" w:author="Kristian Secor" w:date="2013-10-09T18:39:00Z"/>
          <w:rFonts w:ascii="Times New Roman" w:hAnsi="Times New Roman"/>
          <w:b/>
          <w:rPrChange w:id="1370" w:author="Kristian Secor" w:date="2013-12-05T19:45:00Z">
            <w:rPr>
              <w:del w:id="1371" w:author="Kristian Secor" w:date="2013-10-09T18:39:00Z"/>
              <w:rFonts w:ascii="Times New Roman" w:hAnsi="Times New Roman"/>
              <w:b/>
            </w:rPr>
          </w:rPrChange>
        </w:rPr>
        <w:pPrChange w:id="1372" w:author="Kristian Secor" w:date="2013-10-11T22:45:00Z">
          <w:pPr>
            <w:spacing w:after="0" w:line="480" w:lineRule="auto"/>
            <w:ind w:left="360"/>
            <w:outlineLvl w:val="0"/>
          </w:pPr>
        </w:pPrChange>
      </w:pPr>
      <w:del w:id="1373" w:author="Kristian Secor" w:date="2013-10-09T18:39:00Z">
        <w:r w:rsidRPr="00CD59BC">
          <w:rPr>
            <w:rFonts w:ascii="Times New Roman" w:hAnsi="Times New Roman"/>
            <w:b/>
            <w:sz w:val="24"/>
            <w:rPrChange w:id="1374" w:author="Kristian Secor" w:date="2013-12-05T19:45:00Z">
              <w:rPr>
                <w:rFonts w:ascii="Times New Roman" w:hAnsi="Times New Roman"/>
                <w:b/>
                <w:sz w:val="16"/>
                <w:szCs w:val="16"/>
              </w:rPr>
            </w:rPrChange>
          </w:rPr>
          <w:delText>Experiment 2</w:delText>
        </w:r>
      </w:del>
    </w:p>
    <w:p w:rsidR="00B76F95" w:rsidRDefault="00CD59BC">
      <w:pPr>
        <w:pStyle w:val="NormalWeb"/>
        <w:spacing w:before="2" w:after="2"/>
        <w:ind w:left="2160" w:firstLine="720"/>
        <w:outlineLvl w:val="0"/>
        <w:rPr>
          <w:del w:id="1375" w:author="Kristian Secor" w:date="2013-10-09T18:39:00Z"/>
          <w:rFonts w:ascii="Times New Roman" w:hAnsi="Times New Roman"/>
          <w:color w:val="FF0000"/>
          <w:rPrChange w:id="1376" w:author="Kristian Secor" w:date="2013-12-05T19:45:00Z">
            <w:rPr>
              <w:del w:id="1377" w:author="Kristian Secor" w:date="2013-10-09T18:39:00Z"/>
              <w:rFonts w:ascii="Times New Roman" w:hAnsi="Times New Roman"/>
              <w:color w:val="FF0000"/>
            </w:rPr>
          </w:rPrChange>
        </w:rPr>
        <w:pPrChange w:id="1378" w:author="Kristian Secor" w:date="2013-10-11T22:45:00Z">
          <w:pPr>
            <w:spacing w:after="0" w:line="480" w:lineRule="auto"/>
            <w:ind w:left="360"/>
            <w:outlineLvl w:val="0"/>
          </w:pPr>
        </w:pPrChange>
      </w:pPr>
      <w:del w:id="1379" w:author="Kristian Secor" w:date="2013-10-09T18:39:00Z">
        <w:r w:rsidRPr="00CD59BC">
          <w:rPr>
            <w:rFonts w:ascii="Times New Roman" w:hAnsi="Times New Roman"/>
            <w:color w:val="FF0000"/>
            <w:sz w:val="24"/>
            <w:rPrChange w:id="1380" w:author="Kristian Secor" w:date="2013-12-05T19:45:00Z">
              <w:rPr>
                <w:rFonts w:ascii="Times New Roman" w:hAnsi="Times New Roman"/>
                <w:color w:val="FF0000"/>
                <w:sz w:val="16"/>
                <w:szCs w:val="16"/>
              </w:rPr>
            </w:rPrChange>
          </w:rPr>
          <w:delText>Your border is off….</w:delText>
        </w:r>
      </w:del>
    </w:p>
    <w:p w:rsidR="00B76F95" w:rsidRDefault="00CD59BC">
      <w:pPr>
        <w:pStyle w:val="NormalWeb"/>
        <w:spacing w:before="2" w:after="2"/>
        <w:ind w:left="2160" w:firstLine="720"/>
        <w:outlineLvl w:val="0"/>
        <w:rPr>
          <w:del w:id="1381" w:author="Kristian Secor" w:date="2013-10-09T18:39:00Z"/>
          <w:rFonts w:ascii="Times New Roman" w:hAnsi="Times New Roman"/>
          <w:rPrChange w:id="1382" w:author="Kristian Secor" w:date="2013-12-05T19:45:00Z">
            <w:rPr>
              <w:del w:id="1383" w:author="Kristian Secor" w:date="2013-10-09T18:39:00Z"/>
              <w:rFonts w:ascii="Times New Roman" w:hAnsi="Times New Roman"/>
            </w:rPr>
          </w:rPrChange>
        </w:rPr>
        <w:pPrChange w:id="1384" w:author="Kristian Secor" w:date="2013-10-11T22:45:00Z">
          <w:pPr>
            <w:spacing w:after="0" w:line="480" w:lineRule="auto"/>
            <w:ind w:left="360"/>
            <w:outlineLvl w:val="0"/>
          </w:pPr>
        </w:pPrChange>
      </w:pPr>
      <w:del w:id="1385" w:author="Kristian Secor" w:date="2013-10-09T18:39:00Z">
        <w:r w:rsidRPr="00CD59BC">
          <w:rPr>
            <w:rFonts w:ascii="Times New Roman" w:hAnsi="Times New Roman"/>
            <w:sz w:val="24"/>
            <w:rPrChange w:id="1386" w:author="Kristian Secor" w:date="2013-12-05T19:45:00Z">
              <w:rPr>
                <w:rFonts w:ascii="Times New Roman" w:hAnsi="Times New Roman"/>
                <w:sz w:val="16"/>
                <w:szCs w:val="16"/>
              </w:rPr>
            </w:rPrChange>
          </w:rPr>
          <w:delText xml:space="preserve">       </w:delText>
        </w:r>
        <w:r w:rsidRPr="00CD59BC">
          <w:rPr>
            <w:rFonts w:ascii="Times New Roman" w:hAnsi="Times New Roman"/>
            <w:color w:val="FF0000"/>
            <w:sz w:val="24"/>
            <w:rPrChange w:id="1387" w:author="Kristian Secor" w:date="2013-12-05T19:45:00Z">
              <w:rPr>
                <w:rFonts w:ascii="Times New Roman" w:hAnsi="Times New Roman"/>
                <w:color w:val="FF0000"/>
                <w:sz w:val="16"/>
                <w:szCs w:val="16"/>
              </w:rPr>
            </w:rPrChange>
          </w:rPr>
          <w:delText>Comparing t</w:delText>
        </w:r>
        <w:r w:rsidRPr="00CD59BC">
          <w:rPr>
            <w:rFonts w:ascii="Times New Roman" w:hAnsi="Times New Roman"/>
            <w:sz w:val="24"/>
            <w:rPrChange w:id="1388" w:author="Kristian Secor" w:date="2013-12-05T19:45:00Z">
              <w:rPr>
                <w:rFonts w:ascii="Times New Roman" w:hAnsi="Times New Roman"/>
                <w:sz w:val="16"/>
                <w:szCs w:val="16"/>
              </w:rPr>
            </w:rPrChange>
          </w:rPr>
          <w:delText xml:space="preserve">he results </w:delText>
        </w:r>
        <w:r w:rsidRPr="00CD59BC">
          <w:rPr>
            <w:rFonts w:ascii="Times New Roman" w:hAnsi="Times New Roman"/>
            <w:color w:val="FF0000"/>
            <w:sz w:val="24"/>
            <w:rPrChange w:id="1389" w:author="Kristian Secor" w:date="2013-12-05T19:45:00Z">
              <w:rPr>
                <w:rFonts w:ascii="Times New Roman" w:hAnsi="Times New Roman"/>
                <w:color w:val="FF0000"/>
                <w:sz w:val="16"/>
                <w:szCs w:val="16"/>
              </w:rPr>
            </w:rPrChange>
          </w:rPr>
          <w:delText xml:space="preserve">of </w:delText>
        </w:r>
        <w:r w:rsidRPr="00CD59BC">
          <w:rPr>
            <w:rFonts w:ascii="Times New Roman" w:hAnsi="Times New Roman"/>
            <w:sz w:val="24"/>
            <w:rPrChange w:id="1390" w:author="Kristian Secor" w:date="2013-12-05T19:45:00Z">
              <w:rPr>
                <w:rFonts w:ascii="Times New Roman" w:hAnsi="Times New Roman"/>
                <w:sz w:val="16"/>
                <w:szCs w:val="16"/>
              </w:rPr>
            </w:rPrChange>
          </w:rPr>
          <w:delText xml:space="preserve">the online model participants versus students with no group study activity will be </w:delText>
        </w:r>
        <w:r w:rsidRPr="00CD59BC">
          <w:rPr>
            <w:rFonts w:ascii="Times New Roman" w:hAnsi="Times New Roman"/>
            <w:color w:val="FF0000"/>
            <w:sz w:val="24"/>
            <w:rPrChange w:id="1391" w:author="Kristian Secor" w:date="2013-12-05T19:45:00Z">
              <w:rPr>
                <w:rFonts w:ascii="Times New Roman" w:hAnsi="Times New Roman"/>
                <w:color w:val="FF0000"/>
                <w:sz w:val="16"/>
                <w:szCs w:val="16"/>
              </w:rPr>
            </w:rPrChange>
          </w:rPr>
          <w:delText>E</w:delText>
        </w:r>
        <w:r w:rsidRPr="00CD59BC">
          <w:rPr>
            <w:rFonts w:ascii="Times New Roman" w:hAnsi="Times New Roman"/>
            <w:sz w:val="24"/>
            <w:rPrChange w:id="1392" w:author="Kristian Secor" w:date="2013-12-05T19:45:00Z">
              <w:rPr>
                <w:rFonts w:ascii="Times New Roman" w:hAnsi="Times New Roman"/>
                <w:sz w:val="16"/>
                <w:szCs w:val="16"/>
              </w:rPr>
            </w:rPrChange>
          </w:rPr>
          <w:delText xml:space="preserve">xperiment 2. Again, the same students will be given the same three quizzes at the same intervals </w:delText>
        </w:r>
        <w:r w:rsidRPr="00CD59BC">
          <w:rPr>
            <w:rFonts w:ascii="Times New Roman" w:hAnsi="Times New Roman"/>
            <w:color w:val="FF0000"/>
            <w:sz w:val="24"/>
            <w:rPrChange w:id="1393" w:author="Kristian Secor" w:date="2013-12-05T19:45:00Z">
              <w:rPr>
                <w:rFonts w:ascii="Times New Roman" w:hAnsi="Times New Roman"/>
                <w:color w:val="FF0000"/>
                <w:sz w:val="16"/>
                <w:szCs w:val="16"/>
              </w:rPr>
            </w:rPrChange>
          </w:rPr>
          <w:delText>which will be Week 3, etc……</w:delText>
        </w:r>
        <w:r w:rsidRPr="00CD59BC">
          <w:rPr>
            <w:rFonts w:ascii="Times New Roman" w:hAnsi="Times New Roman"/>
            <w:sz w:val="24"/>
            <w:rPrChange w:id="1394" w:author="Kristian Secor" w:date="2013-12-05T19:45:00Z">
              <w:rPr>
                <w:rFonts w:ascii="Times New Roman" w:hAnsi="Times New Roman"/>
                <w:sz w:val="16"/>
                <w:szCs w:val="16"/>
              </w:rPr>
            </w:rPrChange>
          </w:rPr>
          <w:delText xml:space="preserve">.  </w:delText>
        </w:r>
      </w:del>
    </w:p>
    <w:p w:rsidR="00B76F95" w:rsidRDefault="00CD59BC">
      <w:pPr>
        <w:pStyle w:val="NormalWeb"/>
        <w:spacing w:before="2" w:after="2"/>
        <w:ind w:left="2160" w:firstLine="720"/>
        <w:outlineLvl w:val="0"/>
        <w:rPr>
          <w:del w:id="1395" w:author="Kristian Secor" w:date="2013-10-09T18:39:00Z"/>
          <w:rFonts w:ascii="Times New Roman" w:hAnsi="Times New Roman"/>
          <w:b/>
          <w:rPrChange w:id="1396" w:author="Kristian Secor" w:date="2013-12-05T19:45:00Z">
            <w:rPr>
              <w:del w:id="1397" w:author="Kristian Secor" w:date="2013-10-09T18:39:00Z"/>
              <w:rFonts w:ascii="Times New Roman" w:hAnsi="Times New Roman"/>
              <w:b/>
            </w:rPr>
          </w:rPrChange>
        </w:rPr>
        <w:pPrChange w:id="1398" w:author="Kristian Secor" w:date="2013-10-11T22:45:00Z">
          <w:pPr>
            <w:spacing w:after="0" w:line="480" w:lineRule="auto"/>
            <w:outlineLvl w:val="0"/>
          </w:pPr>
        </w:pPrChange>
      </w:pPr>
      <w:del w:id="1399" w:author="Kristian Secor" w:date="2013-10-09T18:39:00Z">
        <w:r w:rsidRPr="00CD59BC">
          <w:rPr>
            <w:rFonts w:ascii="Times New Roman" w:hAnsi="Times New Roman"/>
            <w:b/>
            <w:sz w:val="24"/>
            <w:rPrChange w:id="1400" w:author="Kristian Secor" w:date="2013-12-05T19:45:00Z">
              <w:rPr>
                <w:rFonts w:ascii="Times New Roman" w:hAnsi="Times New Roman"/>
                <w:b/>
                <w:sz w:val="16"/>
                <w:szCs w:val="16"/>
              </w:rPr>
            </w:rPrChange>
          </w:rPr>
          <w:delText>Experiment 3</w:delText>
        </w:r>
      </w:del>
    </w:p>
    <w:p w:rsidR="00B76F95" w:rsidRDefault="00CD59BC">
      <w:pPr>
        <w:pStyle w:val="NormalWeb"/>
        <w:spacing w:before="2" w:after="2"/>
        <w:ind w:left="2160" w:firstLine="720"/>
        <w:outlineLvl w:val="0"/>
        <w:rPr>
          <w:del w:id="1401" w:author="Kristian Secor" w:date="2013-10-09T18:39:00Z"/>
          <w:rFonts w:ascii="Times New Roman" w:hAnsi="Times New Roman"/>
          <w:rPrChange w:id="1402" w:author="Kristian Secor" w:date="2013-12-05T19:45:00Z">
            <w:rPr>
              <w:del w:id="1403" w:author="Kristian Secor" w:date="2013-10-09T18:39:00Z"/>
              <w:rFonts w:ascii="Times New Roman" w:hAnsi="Times New Roman"/>
            </w:rPr>
          </w:rPrChange>
        </w:rPr>
        <w:pPrChange w:id="1404" w:author="Kristian Secor" w:date="2013-10-11T22:45:00Z">
          <w:pPr>
            <w:spacing w:after="0" w:line="480" w:lineRule="auto"/>
            <w:outlineLvl w:val="0"/>
          </w:pPr>
        </w:pPrChange>
      </w:pPr>
      <w:del w:id="1405" w:author="Kristian Secor" w:date="2013-10-09T18:39:00Z">
        <w:r w:rsidRPr="00CD59BC">
          <w:rPr>
            <w:rFonts w:ascii="Times New Roman" w:hAnsi="Times New Roman"/>
            <w:sz w:val="24"/>
            <w:rPrChange w:id="1406" w:author="Kristian Secor" w:date="2013-12-05T19:45:00Z">
              <w:rPr>
                <w:rFonts w:ascii="Times New Roman" w:hAnsi="Times New Roman"/>
                <w:sz w:val="16"/>
                <w:szCs w:val="16"/>
              </w:rPr>
            </w:rPrChange>
          </w:rPr>
          <w:delText xml:space="preserve">               The third experiment will further test the efficacy of our online environment by matching the results of those students against a similar group in a face-to-face Treisman style study group. The methodologies will be identical, </w:delText>
        </w:r>
        <w:r w:rsidRPr="00CD59BC">
          <w:rPr>
            <w:rFonts w:ascii="Times New Roman" w:hAnsi="Times New Roman"/>
            <w:color w:val="FF0000"/>
            <w:sz w:val="24"/>
            <w:rPrChange w:id="1407" w:author="Kristian Secor" w:date="2013-12-05T19:45:00Z">
              <w:rPr>
                <w:rFonts w:ascii="Times New Roman" w:hAnsi="Times New Roman"/>
                <w:color w:val="FF0000"/>
                <w:sz w:val="16"/>
                <w:szCs w:val="16"/>
              </w:rPr>
            </w:rPrChange>
          </w:rPr>
          <w:delText>with a</w:delText>
        </w:r>
        <w:r w:rsidRPr="00CD59BC">
          <w:rPr>
            <w:rFonts w:ascii="Times New Roman" w:hAnsi="Times New Roman"/>
            <w:sz w:val="24"/>
            <w:rPrChange w:id="1408" w:author="Kristian Secor" w:date="2013-12-05T19:45:00Z">
              <w:rPr>
                <w:rFonts w:ascii="Times New Roman" w:hAnsi="Times New Roman"/>
                <w:sz w:val="16"/>
                <w:szCs w:val="16"/>
              </w:rPr>
            </w:rPrChange>
          </w:rPr>
          <w:delText xml:space="preserve"> control group </w:delText>
        </w:r>
        <w:r w:rsidRPr="00CD59BC">
          <w:rPr>
            <w:rFonts w:ascii="Times New Roman" w:hAnsi="Times New Roman"/>
            <w:color w:val="FF0000"/>
            <w:sz w:val="24"/>
            <w:rPrChange w:id="1409" w:author="Kristian Secor" w:date="2013-12-05T19:45:00Z">
              <w:rPr>
                <w:rFonts w:ascii="Times New Roman" w:hAnsi="Times New Roman"/>
                <w:color w:val="FF0000"/>
                <w:sz w:val="16"/>
                <w:szCs w:val="16"/>
              </w:rPr>
            </w:rPrChange>
          </w:rPr>
          <w:delText>of</w:delText>
        </w:r>
        <w:r w:rsidRPr="00CD59BC">
          <w:rPr>
            <w:rFonts w:ascii="Times New Roman" w:hAnsi="Times New Roman"/>
            <w:sz w:val="24"/>
            <w:rPrChange w:id="1410" w:author="Kristian Secor" w:date="2013-12-05T19:45:00Z">
              <w:rPr>
                <w:rFonts w:ascii="Times New Roman" w:hAnsi="Times New Roman"/>
                <w:sz w:val="16"/>
                <w:szCs w:val="16"/>
              </w:rPr>
            </w:rPrChange>
          </w:rPr>
          <w:delText xml:space="preserve"> four students. The four students chosen for the online group will have matched the inclusionary survey criteria, but also had the four poorest scores on the initial quiz. Therefore</w:delText>
        </w:r>
        <w:r w:rsidRPr="00CD59BC">
          <w:rPr>
            <w:rFonts w:ascii="Times New Roman" w:hAnsi="Times New Roman"/>
            <w:color w:val="FF0000"/>
            <w:sz w:val="24"/>
            <w:rPrChange w:id="1411" w:author="Kristian Secor" w:date="2013-12-05T19:45:00Z">
              <w:rPr>
                <w:rFonts w:ascii="Times New Roman" w:hAnsi="Times New Roman"/>
                <w:color w:val="FF0000"/>
                <w:sz w:val="16"/>
                <w:szCs w:val="16"/>
              </w:rPr>
            </w:rPrChange>
          </w:rPr>
          <w:delText xml:space="preserve"> comma</w:delText>
        </w:r>
        <w:r w:rsidRPr="00CD59BC">
          <w:rPr>
            <w:rFonts w:ascii="Times New Roman" w:hAnsi="Times New Roman"/>
            <w:sz w:val="24"/>
            <w:rPrChange w:id="1412" w:author="Kristian Secor" w:date="2013-12-05T19:45:00Z">
              <w:rPr>
                <w:rFonts w:ascii="Times New Roman" w:hAnsi="Times New Roman"/>
                <w:sz w:val="16"/>
                <w:szCs w:val="16"/>
              </w:rPr>
            </w:rPrChange>
          </w:rPr>
          <w:delText xml:space="preserve"> our study groups for Experiment 3 will consist of the four worst students </w:delText>
        </w:r>
        <w:r w:rsidRPr="00CD59BC">
          <w:rPr>
            <w:rFonts w:ascii="Times New Roman" w:hAnsi="Times New Roman"/>
            <w:color w:val="FF0000"/>
            <w:sz w:val="24"/>
            <w:rPrChange w:id="1413" w:author="Kristian Secor" w:date="2013-12-05T19:45:00Z">
              <w:rPr>
                <w:rFonts w:ascii="Times New Roman" w:hAnsi="Times New Roman"/>
                <w:color w:val="FF0000"/>
                <w:sz w:val="16"/>
                <w:szCs w:val="16"/>
              </w:rPr>
            </w:rPrChange>
          </w:rPr>
          <w:delText xml:space="preserve">(I would refer to them as the four students with the lowest scores) </w:delText>
        </w:r>
        <w:r w:rsidRPr="00CD59BC">
          <w:rPr>
            <w:rFonts w:ascii="Times New Roman" w:hAnsi="Times New Roman"/>
            <w:sz w:val="24"/>
            <w:rPrChange w:id="1414" w:author="Kristian Secor" w:date="2013-12-05T19:45:00Z">
              <w:rPr>
                <w:rFonts w:ascii="Times New Roman" w:hAnsi="Times New Roman"/>
                <w:sz w:val="16"/>
                <w:szCs w:val="16"/>
              </w:rPr>
            </w:rPrChange>
          </w:rPr>
          <w:delText xml:space="preserve">in the online study group and the second worst four students </w:delText>
        </w:r>
        <w:r w:rsidRPr="00CD59BC">
          <w:rPr>
            <w:rFonts w:ascii="Times New Roman" w:hAnsi="Times New Roman"/>
            <w:color w:val="FF0000"/>
            <w:sz w:val="24"/>
            <w:rPrChange w:id="1415" w:author="Kristian Secor" w:date="2013-12-05T19:45:00Z">
              <w:rPr>
                <w:rFonts w:ascii="Times New Roman" w:hAnsi="Times New Roman"/>
                <w:color w:val="FF0000"/>
                <w:sz w:val="16"/>
                <w:szCs w:val="16"/>
              </w:rPr>
            </w:rPrChange>
          </w:rPr>
          <w:delText xml:space="preserve">(again….the fours students with the second to lowest scores) </w:delText>
        </w:r>
        <w:r w:rsidRPr="00CD59BC">
          <w:rPr>
            <w:rFonts w:ascii="Times New Roman" w:hAnsi="Times New Roman"/>
            <w:sz w:val="24"/>
            <w:rPrChange w:id="1416" w:author="Kristian Secor" w:date="2013-12-05T19:45:00Z">
              <w:rPr>
                <w:rFonts w:ascii="Times New Roman" w:hAnsi="Times New Roman"/>
                <w:sz w:val="16"/>
                <w:szCs w:val="16"/>
              </w:rPr>
            </w:rPrChange>
          </w:rPr>
          <w:delText xml:space="preserve">will participate in a face-to-face group study. I will chart the progress of both similar groups of different students with the same quiz formats over 8 courses or two years. </w:delText>
        </w:r>
      </w:del>
    </w:p>
    <w:p w:rsidR="00B76F95" w:rsidRDefault="00CD59BC">
      <w:pPr>
        <w:pStyle w:val="NormalWeb"/>
        <w:spacing w:before="2" w:after="2"/>
        <w:ind w:left="2160" w:firstLine="720"/>
        <w:outlineLvl w:val="0"/>
        <w:rPr>
          <w:del w:id="1417" w:author="Kristian Secor" w:date="2013-10-09T18:39:00Z"/>
          <w:rFonts w:ascii="Times New Roman" w:hAnsi="Times New Roman"/>
          <w:rPrChange w:id="1418" w:author="Kristian Secor" w:date="2013-12-05T19:45:00Z">
            <w:rPr>
              <w:del w:id="1419" w:author="Kristian Secor" w:date="2013-10-09T18:39:00Z"/>
              <w:rFonts w:ascii="Times New Roman" w:hAnsi="Times New Roman"/>
            </w:rPr>
          </w:rPrChange>
        </w:rPr>
        <w:pPrChange w:id="1420" w:author="Kristian Secor" w:date="2013-10-11T22:45:00Z">
          <w:pPr>
            <w:spacing w:line="480" w:lineRule="auto"/>
            <w:ind w:firstLine="720"/>
            <w:outlineLvl w:val="0"/>
          </w:pPr>
        </w:pPrChange>
      </w:pPr>
      <w:del w:id="1421" w:author="Kristian Secor" w:date="2013-10-09T18:39:00Z">
        <w:r w:rsidRPr="00CD59BC">
          <w:rPr>
            <w:rFonts w:ascii="Times New Roman" w:hAnsi="Times New Roman"/>
            <w:color w:val="FF0000"/>
            <w:sz w:val="24"/>
            <w:rPrChange w:id="1422" w:author="Kristian Secor" w:date="2013-12-05T19:45:00Z">
              <w:rPr>
                <w:rFonts w:ascii="Times New Roman" w:hAnsi="Times New Roman"/>
                <w:color w:val="FF0000"/>
                <w:sz w:val="16"/>
                <w:szCs w:val="16"/>
              </w:rPr>
            </w:rPrChange>
          </w:rPr>
          <w:delText>This should actually be your first paragraph to introduce your participants…</w:delText>
        </w:r>
        <w:r w:rsidRPr="00CD59BC">
          <w:rPr>
            <w:rFonts w:ascii="Times New Roman" w:hAnsi="Times New Roman"/>
            <w:sz w:val="24"/>
            <w:rPrChange w:id="1423" w:author="Kristian Secor" w:date="2013-12-05T19:45:00Z">
              <w:rPr>
                <w:rFonts w:ascii="Times New Roman" w:hAnsi="Times New Roman"/>
                <w:sz w:val="16"/>
                <w:szCs w:val="16"/>
              </w:rPr>
            </w:rPrChange>
          </w:rPr>
          <w:delText xml:space="preserve">The study will use programming students in the Web Design and Interactive Media major at the Art Institute of California at San Diego to test the hypothesis. The challenge of recruiting appropriate students for both experiments is finding the students who need help and are motivated but may have an aversion to programming or technology in general.  The study will begin by asking all students in two specific courses in </w:delText>
        </w:r>
        <w:r w:rsidRPr="00CD59BC">
          <w:rPr>
            <w:rFonts w:ascii="Times New Roman" w:hAnsi="Times New Roman"/>
            <w:color w:val="FF0000"/>
            <w:sz w:val="24"/>
            <w:rPrChange w:id="1424" w:author="Kristian Secor" w:date="2013-12-05T19:45:00Z">
              <w:rPr>
                <w:rFonts w:ascii="Times New Roman" w:hAnsi="Times New Roman"/>
                <w:color w:val="FF0000"/>
                <w:sz w:val="16"/>
                <w:szCs w:val="16"/>
              </w:rPr>
            </w:rPrChange>
          </w:rPr>
          <w:delText>W</w:delText>
        </w:r>
        <w:r w:rsidRPr="00CD59BC">
          <w:rPr>
            <w:rFonts w:ascii="Times New Roman" w:hAnsi="Times New Roman"/>
            <w:sz w:val="24"/>
            <w:rPrChange w:id="1425" w:author="Kristian Secor" w:date="2013-12-05T19:45:00Z">
              <w:rPr>
                <w:rFonts w:ascii="Times New Roman" w:hAnsi="Times New Roman"/>
                <w:sz w:val="16"/>
                <w:szCs w:val="16"/>
              </w:rPr>
            </w:rPrChange>
          </w:rPr>
          <w:delText xml:space="preserve">eek 3 of an 11-week academic quarter if anyone is interested in joining a study group for extra help. Week 3 is chosen because two homework assignments will have been due and will not only show students who are having trouble with the content, but is a week when stress starts to accumulate on the student who is behind. </w:delText>
        </w:r>
      </w:del>
    </w:p>
    <w:p w:rsidR="00B76F95" w:rsidRDefault="00CD59BC">
      <w:pPr>
        <w:pStyle w:val="NormalWeb"/>
        <w:spacing w:before="2" w:after="2"/>
        <w:ind w:left="2160" w:firstLine="720"/>
        <w:outlineLvl w:val="0"/>
        <w:rPr>
          <w:del w:id="1426" w:author="Kristian Secor" w:date="2013-10-09T18:39:00Z"/>
          <w:rFonts w:ascii="Times New Roman" w:hAnsi="Times New Roman"/>
          <w:rPrChange w:id="1427" w:author="Kristian Secor" w:date="2013-12-05T19:45:00Z">
            <w:rPr>
              <w:del w:id="1428" w:author="Kristian Secor" w:date="2013-10-09T18:39:00Z"/>
              <w:rFonts w:ascii="Times New Roman" w:hAnsi="Times New Roman"/>
            </w:rPr>
          </w:rPrChange>
        </w:rPr>
        <w:pPrChange w:id="1429" w:author="Kristian Secor" w:date="2013-10-11T22:45:00Z">
          <w:pPr>
            <w:spacing w:line="480" w:lineRule="auto"/>
            <w:outlineLvl w:val="0"/>
          </w:pPr>
        </w:pPrChange>
      </w:pPr>
      <w:del w:id="1430" w:author="Kristian Secor" w:date="2013-10-09T18:39:00Z">
        <w:r w:rsidRPr="00CD59BC">
          <w:rPr>
            <w:rFonts w:ascii="Times New Roman" w:hAnsi="Times New Roman"/>
            <w:sz w:val="24"/>
            <w:rPrChange w:id="1431" w:author="Kristian Secor" w:date="2013-12-05T19:45:00Z">
              <w:rPr>
                <w:rFonts w:ascii="Times New Roman" w:hAnsi="Times New Roman"/>
                <w:sz w:val="16"/>
                <w:szCs w:val="16"/>
              </w:rPr>
            </w:rPrChange>
          </w:rPr>
          <w:delText xml:space="preserve">       </w:delText>
        </w:r>
      </w:del>
      <w:ins w:id="1432" w:author="Dr. Anderson" w:date="2013-10-02T19:32:00Z">
        <w:del w:id="1433" w:author="Kristian Secor" w:date="2013-10-09T18:39:00Z">
          <w:r w:rsidRPr="00CD59BC">
            <w:rPr>
              <w:rFonts w:ascii="Times New Roman" w:hAnsi="Times New Roman"/>
              <w:sz w:val="24"/>
              <w:rPrChange w:id="1434" w:author="Kristian Secor" w:date="2013-12-05T19:45:00Z">
                <w:rPr>
                  <w:rFonts w:ascii="Times New Roman" w:hAnsi="Times New Roman"/>
                  <w:sz w:val="16"/>
                  <w:szCs w:val="16"/>
                </w:rPr>
              </w:rPrChange>
            </w:rPr>
            <w:tab/>
          </w:r>
        </w:del>
      </w:ins>
      <w:del w:id="1435" w:author="Kristian Secor" w:date="2013-10-09T18:39:00Z">
        <w:r w:rsidRPr="00CD59BC">
          <w:rPr>
            <w:rFonts w:ascii="Times New Roman" w:hAnsi="Times New Roman"/>
            <w:sz w:val="24"/>
            <w:rPrChange w:id="1436" w:author="Kristian Secor" w:date="2013-12-05T19:45:00Z">
              <w:rPr>
                <w:rFonts w:ascii="Times New Roman" w:hAnsi="Times New Roman"/>
                <w:sz w:val="16"/>
                <w:szCs w:val="16"/>
              </w:rPr>
            </w:rPrChange>
          </w:rPr>
          <w:delText xml:space="preserve">Class sizes at the Art Institute of California at San Diego range from 15 to 20. The upper level courses tend to be smaller, with 10-15 students enrolled. This sample set is similar to Chinn’s class sizes of 19, 20 and 25, of which 5, 5, and 7 students were placed in a Treisman-style study group respectively (Chinn, 2007). </w:delText>
        </w:r>
        <w:r w:rsidRPr="00CD59BC">
          <w:rPr>
            <w:rFonts w:ascii="Times New Roman" w:hAnsi="Times New Roman"/>
            <w:color w:val="FF0000"/>
            <w:sz w:val="24"/>
            <w:rPrChange w:id="1437" w:author="Kristian Secor" w:date="2013-12-05T19:45:00Z">
              <w:rPr>
                <w:rFonts w:ascii="Times New Roman" w:hAnsi="Times New Roman"/>
                <w:color w:val="FF0000"/>
                <w:sz w:val="16"/>
                <w:szCs w:val="16"/>
              </w:rPr>
            </w:rPrChange>
          </w:rPr>
          <w:delText>If you are going to include info on Chinn’s study here, you need to remind the reader about the study particulars…</w:delText>
        </w:r>
        <w:r w:rsidRPr="00CD59BC">
          <w:rPr>
            <w:rFonts w:ascii="Times New Roman" w:hAnsi="Times New Roman"/>
            <w:sz w:val="24"/>
            <w:rPrChange w:id="1438" w:author="Kristian Secor" w:date="2013-12-05T19:45:00Z">
              <w:rPr>
                <w:rFonts w:ascii="Times New Roman" w:hAnsi="Times New Roman"/>
                <w:sz w:val="16"/>
                <w:szCs w:val="16"/>
              </w:rPr>
            </w:rPrChange>
          </w:rPr>
          <w:delText>Two questions on the aforementioned attitudinally focused survey will reveal two areas of inclusionary criteria:</w:delText>
        </w:r>
      </w:del>
    </w:p>
    <w:p w:rsidR="00B76F95" w:rsidRDefault="00CD59BC">
      <w:pPr>
        <w:pStyle w:val="NormalWeb"/>
        <w:spacing w:before="2" w:after="2"/>
        <w:ind w:left="2160" w:firstLine="720"/>
        <w:outlineLvl w:val="0"/>
        <w:rPr>
          <w:del w:id="1439" w:author="Kristian Secor" w:date="2013-10-09T18:39:00Z"/>
          <w:rFonts w:ascii="Times New Roman" w:hAnsi="Times New Roman"/>
          <w:rPrChange w:id="1440" w:author="Kristian Secor" w:date="2013-12-05T19:45:00Z">
            <w:rPr>
              <w:del w:id="1441" w:author="Kristian Secor" w:date="2013-10-09T18:39:00Z"/>
              <w:rFonts w:ascii="Times New Roman" w:hAnsi="Times New Roman"/>
            </w:rPr>
          </w:rPrChange>
        </w:rPr>
        <w:pPrChange w:id="1442" w:author="Kristian Secor" w:date="2013-10-11T22:45:00Z">
          <w:pPr>
            <w:pStyle w:val="LightGrid-Accent31"/>
            <w:numPr>
              <w:numId w:val="3"/>
            </w:numPr>
            <w:spacing w:line="480" w:lineRule="auto"/>
            <w:ind w:hanging="360"/>
            <w:outlineLvl w:val="0"/>
          </w:pPr>
        </w:pPrChange>
      </w:pPr>
      <w:del w:id="1443" w:author="Kristian Secor" w:date="2013-10-09T18:39:00Z">
        <w:r w:rsidRPr="00CD59BC">
          <w:rPr>
            <w:rFonts w:ascii="Times New Roman" w:hAnsi="Times New Roman"/>
            <w:sz w:val="24"/>
            <w:rPrChange w:id="1444" w:author="Kristian Secor" w:date="2013-12-05T19:45:00Z">
              <w:rPr>
                <w:rFonts w:ascii="Times New Roman" w:hAnsi="Times New Roman"/>
                <w:sz w:val="16"/>
                <w:szCs w:val="16"/>
              </w:rPr>
            </w:rPrChange>
          </w:rPr>
          <w:delText xml:space="preserve">Does that student actually need help or are they in trouble with the course?  </w:delText>
        </w:r>
        <w:r w:rsidRPr="00CD59BC">
          <w:rPr>
            <w:rFonts w:ascii="Times New Roman" w:hAnsi="Times New Roman"/>
            <w:color w:val="FF0000"/>
            <w:sz w:val="24"/>
            <w:rPrChange w:id="1445" w:author="Kristian Secor" w:date="2013-12-05T19:45:00Z">
              <w:rPr>
                <w:rFonts w:ascii="Times New Roman" w:hAnsi="Times New Roman"/>
                <w:color w:val="FF0000"/>
                <w:sz w:val="16"/>
                <w:szCs w:val="16"/>
              </w:rPr>
            </w:rPrChange>
          </w:rPr>
          <w:delText>Is this two ways of asking the same question?</w:delText>
        </w:r>
      </w:del>
    </w:p>
    <w:p w:rsidR="00B76F95" w:rsidRDefault="00CD59BC">
      <w:pPr>
        <w:pStyle w:val="NormalWeb"/>
        <w:spacing w:before="2" w:after="2"/>
        <w:ind w:left="2160" w:firstLine="720"/>
        <w:outlineLvl w:val="0"/>
        <w:rPr>
          <w:del w:id="1446" w:author="Kristian Secor" w:date="2013-10-09T18:39:00Z"/>
          <w:rFonts w:ascii="Times New Roman" w:hAnsi="Times New Roman"/>
          <w:rPrChange w:id="1447" w:author="Kristian Secor" w:date="2013-12-05T19:45:00Z">
            <w:rPr>
              <w:del w:id="1448" w:author="Kristian Secor" w:date="2013-10-09T18:39:00Z"/>
              <w:rFonts w:ascii="Times New Roman" w:hAnsi="Times New Roman"/>
            </w:rPr>
          </w:rPrChange>
        </w:rPr>
        <w:pPrChange w:id="1449" w:author="Kristian Secor" w:date="2013-10-11T22:45:00Z">
          <w:pPr>
            <w:pStyle w:val="LightGrid-Accent31"/>
            <w:numPr>
              <w:numId w:val="3"/>
            </w:numPr>
            <w:spacing w:line="480" w:lineRule="auto"/>
            <w:ind w:hanging="360"/>
            <w:outlineLvl w:val="0"/>
          </w:pPr>
        </w:pPrChange>
      </w:pPr>
      <w:del w:id="1450" w:author="Kristian Secor" w:date="2013-10-09T18:39:00Z">
        <w:r w:rsidRPr="00CD59BC">
          <w:rPr>
            <w:rFonts w:ascii="Times New Roman" w:hAnsi="Times New Roman"/>
            <w:sz w:val="24"/>
            <w:rPrChange w:id="1451" w:author="Kristian Secor" w:date="2013-12-05T19:45:00Z">
              <w:rPr>
                <w:rFonts w:ascii="Times New Roman" w:hAnsi="Times New Roman"/>
                <w:sz w:val="16"/>
                <w:szCs w:val="16"/>
              </w:rPr>
            </w:rPrChange>
          </w:rPr>
          <w:delText>Do</w:delText>
        </w:r>
        <w:r w:rsidRPr="00CD59BC">
          <w:rPr>
            <w:rFonts w:ascii="Times New Roman" w:hAnsi="Times New Roman"/>
            <w:color w:val="FF0000"/>
            <w:sz w:val="24"/>
            <w:rPrChange w:id="1452" w:author="Kristian Secor" w:date="2013-12-05T19:45:00Z">
              <w:rPr>
                <w:rFonts w:ascii="Times New Roman" w:hAnsi="Times New Roman"/>
                <w:color w:val="FF0000"/>
                <w:sz w:val="16"/>
                <w:szCs w:val="16"/>
              </w:rPr>
            </w:rPrChange>
          </w:rPr>
          <w:delText>es the student</w:delText>
        </w:r>
        <w:r w:rsidRPr="00CD59BC">
          <w:rPr>
            <w:rFonts w:ascii="Times New Roman" w:hAnsi="Times New Roman"/>
            <w:sz w:val="24"/>
            <w:rPrChange w:id="1453" w:author="Kristian Secor" w:date="2013-12-05T19:45:00Z">
              <w:rPr>
                <w:rFonts w:ascii="Times New Roman" w:hAnsi="Times New Roman"/>
                <w:sz w:val="16"/>
                <w:szCs w:val="16"/>
              </w:rPr>
            </w:rPrChange>
          </w:rPr>
          <w:delText xml:space="preserve"> have an aversion to the course material similar to the Treisman subjects </w:delText>
        </w:r>
        <w:r w:rsidRPr="00CD59BC">
          <w:rPr>
            <w:rFonts w:ascii="Times New Roman" w:hAnsi="Times New Roman"/>
            <w:color w:val="FF0000"/>
            <w:sz w:val="24"/>
            <w:rPrChange w:id="1454" w:author="Kristian Secor" w:date="2013-12-05T19:45:00Z">
              <w:rPr>
                <w:rFonts w:ascii="Times New Roman" w:hAnsi="Times New Roman"/>
                <w:color w:val="FF0000"/>
                <w:sz w:val="16"/>
                <w:szCs w:val="16"/>
              </w:rPr>
            </w:rPrChange>
          </w:rPr>
          <w:delText xml:space="preserve">(again…remind reader what you are referring to) </w:delText>
        </w:r>
        <w:r w:rsidRPr="00CD59BC">
          <w:rPr>
            <w:rFonts w:ascii="Times New Roman" w:hAnsi="Times New Roman"/>
            <w:sz w:val="24"/>
            <w:rPrChange w:id="1455" w:author="Kristian Secor" w:date="2013-12-05T19:45:00Z">
              <w:rPr>
                <w:rFonts w:ascii="Times New Roman" w:hAnsi="Times New Roman"/>
                <w:sz w:val="16"/>
                <w:szCs w:val="16"/>
              </w:rPr>
            </w:rPrChange>
          </w:rPr>
          <w:delText>that could be alleviated with small group study?</w:delText>
        </w:r>
      </w:del>
    </w:p>
    <w:p w:rsidR="00B76F95" w:rsidRDefault="00CD59BC">
      <w:pPr>
        <w:pStyle w:val="NormalWeb"/>
        <w:spacing w:before="2" w:after="2"/>
        <w:ind w:left="2160" w:firstLine="720"/>
        <w:outlineLvl w:val="0"/>
        <w:rPr>
          <w:del w:id="1456" w:author="Kristian Secor" w:date="2013-10-09T18:39:00Z"/>
          <w:rFonts w:ascii="Times New Roman" w:hAnsi="Times New Roman"/>
          <w:rPrChange w:id="1457" w:author="Kristian Secor" w:date="2013-12-05T19:45:00Z">
            <w:rPr>
              <w:del w:id="1458" w:author="Kristian Secor" w:date="2013-10-09T18:39:00Z"/>
              <w:rFonts w:ascii="Times New Roman" w:hAnsi="Times New Roman"/>
            </w:rPr>
          </w:rPrChange>
        </w:rPr>
        <w:pPrChange w:id="1459" w:author="Kristian Secor" w:date="2013-10-11T22:45:00Z">
          <w:pPr>
            <w:spacing w:line="480" w:lineRule="auto"/>
            <w:outlineLvl w:val="0"/>
          </w:pPr>
        </w:pPrChange>
      </w:pPr>
      <w:del w:id="1460" w:author="Kristian Secor" w:date="2013-10-09T18:39:00Z">
        <w:r w:rsidRPr="00CD59BC">
          <w:rPr>
            <w:rFonts w:ascii="Times New Roman" w:hAnsi="Times New Roman"/>
            <w:sz w:val="24"/>
            <w:rPrChange w:id="1461" w:author="Kristian Secor" w:date="2013-12-05T19:45:00Z">
              <w:rPr>
                <w:rFonts w:ascii="Times New Roman" w:hAnsi="Times New Roman"/>
                <w:sz w:val="16"/>
                <w:szCs w:val="16"/>
              </w:rPr>
            </w:rPrChange>
          </w:rPr>
          <w:delText xml:space="preserve"> </w:delText>
        </w:r>
      </w:del>
    </w:p>
    <w:p w:rsidR="00B76F95" w:rsidRDefault="00CD59BC">
      <w:pPr>
        <w:pStyle w:val="NormalWeb"/>
        <w:spacing w:before="2" w:after="2"/>
        <w:ind w:left="2160" w:firstLine="720"/>
        <w:outlineLvl w:val="0"/>
        <w:rPr>
          <w:del w:id="1462" w:author="Kristian Secor" w:date="2013-10-09T18:39:00Z"/>
          <w:rFonts w:ascii="Times New Roman" w:hAnsi="Times New Roman"/>
          <w:rPrChange w:id="1463" w:author="Kristian Secor" w:date="2013-12-05T19:45:00Z">
            <w:rPr>
              <w:del w:id="1464" w:author="Kristian Secor" w:date="2013-10-09T18:39:00Z"/>
              <w:rFonts w:ascii="Times New Roman" w:hAnsi="Times New Roman"/>
            </w:rPr>
          </w:rPrChange>
        </w:rPr>
        <w:pPrChange w:id="1465" w:author="Kristian Secor" w:date="2013-10-11T22:45:00Z">
          <w:pPr>
            <w:spacing w:after="0" w:line="480" w:lineRule="auto"/>
            <w:ind w:firstLine="720"/>
            <w:outlineLvl w:val="0"/>
          </w:pPr>
        </w:pPrChange>
      </w:pPr>
      <w:del w:id="1466" w:author="Kristian Secor" w:date="2013-10-09T18:39:00Z">
        <w:r w:rsidRPr="00CD59BC">
          <w:rPr>
            <w:rFonts w:ascii="Times New Roman" w:hAnsi="Times New Roman"/>
            <w:sz w:val="24"/>
            <w:rPrChange w:id="1467" w:author="Kristian Secor" w:date="2013-12-05T19:45:00Z">
              <w:rPr>
                <w:rFonts w:ascii="Times New Roman" w:hAnsi="Times New Roman"/>
                <w:sz w:val="16"/>
                <w:szCs w:val="16"/>
              </w:rPr>
            </w:rPrChange>
          </w:rPr>
          <w:delText>If the students fall within the aforementioned inclusionary criteria, a group of four will be assigned to each other as online “study buddies”. Students not falling into the above categories will still be allowed to participate in a study group, but their data will not be used to determine the effectiveness of the online model as they are not the focus of a this educational model which is based off of the similar model utilized by Uri Treisman (Treisman, 1992).</w:delText>
        </w:r>
      </w:del>
    </w:p>
    <w:p w:rsidR="00B76F95" w:rsidRDefault="00CD59BC">
      <w:pPr>
        <w:pStyle w:val="NormalWeb"/>
        <w:spacing w:before="2" w:after="2"/>
        <w:ind w:left="2160" w:firstLine="720"/>
        <w:outlineLvl w:val="0"/>
        <w:rPr>
          <w:del w:id="1468" w:author="Kristian Secor" w:date="2013-10-09T18:39:00Z"/>
          <w:rFonts w:ascii="Times New Roman" w:hAnsi="Times New Roman"/>
          <w:rPrChange w:id="1469" w:author="Kristian Secor" w:date="2013-12-05T19:45:00Z">
            <w:rPr>
              <w:del w:id="1470" w:author="Kristian Secor" w:date="2013-10-09T18:39:00Z"/>
              <w:rFonts w:ascii="Times New Roman" w:hAnsi="Times New Roman"/>
            </w:rPr>
          </w:rPrChange>
        </w:rPr>
        <w:pPrChange w:id="1471" w:author="Kristian Secor" w:date="2013-10-11T22:45:00Z">
          <w:pPr>
            <w:spacing w:line="480" w:lineRule="auto"/>
            <w:outlineLvl w:val="0"/>
          </w:pPr>
        </w:pPrChange>
      </w:pPr>
      <w:del w:id="1472" w:author="Kristian Secor" w:date="2013-10-09T18:39:00Z">
        <w:r w:rsidRPr="00CD59BC">
          <w:rPr>
            <w:rFonts w:ascii="Times New Roman" w:hAnsi="Times New Roman"/>
            <w:sz w:val="24"/>
            <w:rPrChange w:id="1473" w:author="Kristian Secor" w:date="2013-12-05T19:45:00Z">
              <w:rPr>
                <w:rFonts w:ascii="Times New Roman" w:hAnsi="Times New Roman"/>
                <w:sz w:val="16"/>
                <w:szCs w:val="16"/>
              </w:rPr>
            </w:rPrChange>
          </w:rPr>
          <w:delText xml:space="preserve">          One element of exclusionary criteria would be the student’s homework record. If by the third week when the survey and initial quizzes are given, that student has not done any homework, the student would be considered to have questionable motivation and would fall into an exclusionary category</w:delText>
        </w:r>
        <w:r w:rsidRPr="00CD59BC">
          <w:rPr>
            <w:rFonts w:ascii="Times New Roman" w:hAnsi="Times New Roman"/>
            <w:color w:val="FF0000"/>
            <w:sz w:val="24"/>
            <w:rPrChange w:id="1474" w:author="Kristian Secor" w:date="2013-12-05T19:45:00Z">
              <w:rPr>
                <w:rFonts w:ascii="Times New Roman" w:hAnsi="Times New Roman"/>
                <w:color w:val="FF0000"/>
                <w:sz w:val="16"/>
                <w:szCs w:val="16"/>
              </w:rPr>
            </w:rPrChange>
          </w:rPr>
          <w:delText>.  However, these students</w:delText>
        </w:r>
        <w:r w:rsidRPr="00CD59BC">
          <w:rPr>
            <w:rFonts w:ascii="Times New Roman" w:hAnsi="Times New Roman"/>
            <w:sz w:val="24"/>
            <w:rPrChange w:id="1475" w:author="Kristian Secor" w:date="2013-12-05T19:45:00Z">
              <w:rPr>
                <w:rFonts w:ascii="Times New Roman" w:hAnsi="Times New Roman"/>
                <w:sz w:val="16"/>
                <w:szCs w:val="16"/>
              </w:rPr>
            </w:rPrChange>
          </w:rPr>
          <w:delText xml:space="preserve"> would still be allowed to participate in another study group. Both the Treisman and Chinn test subjects had </w:delText>
        </w:r>
        <w:r w:rsidRPr="00CD59BC">
          <w:rPr>
            <w:rFonts w:ascii="Times New Roman" w:hAnsi="Times New Roman"/>
            <w:color w:val="FF0000"/>
            <w:sz w:val="24"/>
            <w:rPrChange w:id="1476" w:author="Kristian Secor" w:date="2013-12-05T19:45:00Z">
              <w:rPr>
                <w:rFonts w:ascii="Times New Roman" w:hAnsi="Times New Roman"/>
                <w:color w:val="FF0000"/>
                <w:sz w:val="16"/>
                <w:szCs w:val="16"/>
              </w:rPr>
            </w:rPrChange>
          </w:rPr>
          <w:delText>(a-omit)</w:delText>
        </w:r>
        <w:r w:rsidRPr="00CD59BC">
          <w:rPr>
            <w:rFonts w:ascii="Times New Roman" w:hAnsi="Times New Roman"/>
            <w:sz w:val="24"/>
            <w:rPrChange w:id="1477" w:author="Kristian Secor" w:date="2013-12-05T19:45:00Z">
              <w:rPr>
                <w:rFonts w:ascii="Times New Roman" w:hAnsi="Times New Roman"/>
                <w:sz w:val="16"/>
                <w:szCs w:val="16"/>
              </w:rPr>
            </w:rPrChange>
          </w:rPr>
          <w:delText xml:space="preserve"> motivation to learn (Treisman 1992, Chinn 2007).</w:delText>
        </w:r>
      </w:del>
    </w:p>
    <w:p w:rsidR="00B76F95" w:rsidRDefault="00CD59BC">
      <w:pPr>
        <w:pStyle w:val="NormalWeb"/>
        <w:spacing w:before="2" w:after="2"/>
        <w:ind w:left="2160" w:firstLine="720"/>
        <w:outlineLvl w:val="0"/>
        <w:rPr>
          <w:del w:id="1478" w:author="Kristian Secor" w:date="2013-10-09T18:39:00Z"/>
          <w:rFonts w:ascii="Times New Roman" w:hAnsi="Times New Roman"/>
          <w:b/>
          <w:rPrChange w:id="1479" w:author="Kristian Secor" w:date="2013-12-05T19:45:00Z">
            <w:rPr>
              <w:del w:id="1480" w:author="Kristian Secor" w:date="2013-10-09T18:39:00Z"/>
              <w:rFonts w:ascii="Times New Roman" w:hAnsi="Times New Roman"/>
              <w:b/>
            </w:rPr>
          </w:rPrChange>
        </w:rPr>
        <w:pPrChange w:id="1481" w:author="Kristian Secor" w:date="2013-10-11T22:45:00Z">
          <w:pPr>
            <w:spacing w:line="480" w:lineRule="auto"/>
            <w:outlineLvl w:val="0"/>
          </w:pPr>
        </w:pPrChange>
      </w:pPr>
      <w:del w:id="1482" w:author="Kristian Secor" w:date="2013-10-09T18:39:00Z">
        <w:r w:rsidRPr="00CD59BC">
          <w:rPr>
            <w:rFonts w:ascii="Times New Roman" w:hAnsi="Times New Roman"/>
            <w:b/>
            <w:sz w:val="24"/>
            <w:rPrChange w:id="1483" w:author="Kristian Secor" w:date="2013-12-05T19:45:00Z">
              <w:rPr>
                <w:rFonts w:ascii="Times New Roman" w:hAnsi="Times New Roman"/>
                <w:b/>
                <w:sz w:val="16"/>
                <w:szCs w:val="16"/>
              </w:rPr>
            </w:rPrChange>
          </w:rPr>
          <w:delText>Demographics</w:delText>
        </w:r>
      </w:del>
    </w:p>
    <w:p w:rsidR="00B76F95" w:rsidRDefault="00CD59BC">
      <w:pPr>
        <w:pStyle w:val="NormalWeb"/>
        <w:spacing w:before="2" w:after="2"/>
        <w:ind w:left="2160" w:firstLine="720"/>
        <w:outlineLvl w:val="0"/>
        <w:rPr>
          <w:del w:id="1484" w:author="Kristian Secor" w:date="2013-10-09T18:39:00Z"/>
          <w:rFonts w:ascii="Times New Roman" w:hAnsi="Times New Roman"/>
          <w:color w:val="FF0000"/>
          <w:rPrChange w:id="1485" w:author="Kristian Secor" w:date="2013-12-05T19:45:00Z">
            <w:rPr>
              <w:del w:id="1486" w:author="Kristian Secor" w:date="2013-10-09T18:39:00Z"/>
              <w:rFonts w:ascii="Times New Roman" w:hAnsi="Times New Roman"/>
              <w:color w:val="FF0000"/>
            </w:rPr>
          </w:rPrChange>
        </w:rPr>
        <w:pPrChange w:id="1487" w:author="Kristian Secor" w:date="2013-10-11T22:45:00Z">
          <w:pPr>
            <w:spacing w:after="0" w:line="480" w:lineRule="auto"/>
            <w:ind w:firstLine="720"/>
            <w:outlineLvl w:val="0"/>
          </w:pPr>
        </w:pPrChange>
      </w:pPr>
      <w:del w:id="1488" w:author="Kristian Secor" w:date="2013-10-09T18:39:00Z">
        <w:r w:rsidRPr="00CD59BC">
          <w:rPr>
            <w:rFonts w:ascii="Times New Roman" w:hAnsi="Times New Roman"/>
            <w:sz w:val="24"/>
            <w:rPrChange w:id="1489" w:author="Kristian Secor" w:date="2013-12-05T19:45:00Z">
              <w:rPr>
                <w:rFonts w:ascii="Times New Roman" w:hAnsi="Times New Roman"/>
                <w:sz w:val="16"/>
                <w:szCs w:val="16"/>
              </w:rPr>
            </w:rPrChange>
          </w:rPr>
          <w:delText xml:space="preserve">The demographics of the students will focus on students in two different classes: Intermediate Web Based Programming and Advanced Web Based Programming.   Both courses are offered bi-annually and are required for the major. The classes were chosen because the Advanced Web Based Programming course is the most challenging upper-level programming course in the </w:delText>
        </w:r>
        <w:r w:rsidRPr="00CD59BC">
          <w:rPr>
            <w:rFonts w:ascii="Times New Roman" w:hAnsi="Times New Roman"/>
            <w:color w:val="FF0000"/>
            <w:sz w:val="24"/>
            <w:rPrChange w:id="1490" w:author="Kristian Secor" w:date="2013-12-05T19:45:00Z">
              <w:rPr>
                <w:rFonts w:ascii="Times New Roman" w:hAnsi="Times New Roman"/>
                <w:color w:val="FF0000"/>
                <w:sz w:val="16"/>
                <w:szCs w:val="16"/>
              </w:rPr>
            </w:rPrChange>
          </w:rPr>
          <w:delText xml:space="preserve">curriculum of the </w:delText>
        </w:r>
        <w:r w:rsidRPr="00CD59BC">
          <w:rPr>
            <w:rFonts w:ascii="Times New Roman" w:hAnsi="Times New Roman"/>
            <w:sz w:val="24"/>
            <w:rPrChange w:id="1491" w:author="Kristian Secor" w:date="2013-12-05T19:45:00Z">
              <w:rPr>
                <w:rFonts w:ascii="Times New Roman" w:hAnsi="Times New Roman"/>
                <w:sz w:val="16"/>
                <w:szCs w:val="16"/>
              </w:rPr>
            </w:rPrChange>
          </w:rPr>
          <w:delText xml:space="preserve">Art Institute of California at San Diego’s Web Design and Interactive Media. Three programming technologies are taught in this course including PHP, SQL, and advanced JavaScript.  </w:delText>
        </w:r>
        <w:r w:rsidRPr="00CD59BC">
          <w:rPr>
            <w:rFonts w:ascii="Times New Roman" w:hAnsi="Times New Roman"/>
            <w:color w:val="FF0000"/>
            <w:sz w:val="24"/>
            <w:rPrChange w:id="1492" w:author="Kristian Secor" w:date="2013-12-05T19:45:00Z">
              <w:rPr>
                <w:rFonts w:ascii="Times New Roman" w:hAnsi="Times New Roman"/>
                <w:color w:val="FF0000"/>
                <w:sz w:val="16"/>
                <w:szCs w:val="16"/>
              </w:rPr>
            </w:rPrChange>
          </w:rPr>
          <w:delText>Write out what the synonyms stand for the first time you use them, with the synonym following in parentheses.</w:delText>
        </w:r>
      </w:del>
    </w:p>
    <w:p w:rsidR="00B76F95" w:rsidRDefault="00CD59BC">
      <w:pPr>
        <w:pStyle w:val="NormalWeb"/>
        <w:spacing w:before="2" w:after="2"/>
        <w:ind w:left="2160" w:firstLine="720"/>
        <w:outlineLvl w:val="0"/>
        <w:rPr>
          <w:del w:id="1493" w:author="Kristian Secor" w:date="2013-10-09T18:39:00Z"/>
          <w:rFonts w:ascii="Times New Roman" w:hAnsi="Times New Roman"/>
          <w:rPrChange w:id="1494" w:author="Kristian Secor" w:date="2013-12-05T19:45:00Z">
            <w:rPr>
              <w:del w:id="1495" w:author="Kristian Secor" w:date="2013-10-09T18:39:00Z"/>
              <w:rFonts w:ascii="Times New Roman" w:hAnsi="Times New Roman"/>
            </w:rPr>
          </w:rPrChange>
        </w:rPr>
        <w:pPrChange w:id="1496" w:author="Kristian Secor" w:date="2013-10-11T22:45:00Z">
          <w:pPr>
            <w:spacing w:line="480" w:lineRule="auto"/>
            <w:outlineLvl w:val="0"/>
          </w:pPr>
        </w:pPrChange>
      </w:pPr>
      <w:del w:id="1497" w:author="Kristian Secor" w:date="2013-10-09T18:39:00Z">
        <w:r w:rsidRPr="00CD59BC">
          <w:rPr>
            <w:rFonts w:ascii="Times New Roman" w:hAnsi="Times New Roman"/>
            <w:sz w:val="24"/>
            <w:rPrChange w:id="1498" w:author="Kristian Secor" w:date="2013-12-05T19:45:00Z">
              <w:rPr>
                <w:rFonts w:ascii="Times New Roman" w:hAnsi="Times New Roman"/>
                <w:sz w:val="16"/>
                <w:szCs w:val="16"/>
              </w:rPr>
            </w:rPrChange>
          </w:rPr>
          <w:delText xml:space="preserve">     The Emerging Technologies course is the second course from which subjects will be recruited, as there is a requirement that the student research any emerging technology and product a project with what they’ve learned.  </w:delText>
        </w:r>
        <w:r w:rsidRPr="00CD59BC">
          <w:rPr>
            <w:rFonts w:ascii="Times New Roman" w:hAnsi="Times New Roman"/>
            <w:color w:val="FF0000"/>
            <w:sz w:val="24"/>
            <w:rPrChange w:id="1499" w:author="Kristian Secor" w:date="2013-12-05T19:45:00Z">
              <w:rPr>
                <w:rFonts w:ascii="Times New Roman" w:hAnsi="Times New Roman"/>
                <w:color w:val="FF0000"/>
                <w:sz w:val="16"/>
                <w:szCs w:val="16"/>
              </w:rPr>
            </w:rPrChange>
          </w:rPr>
          <w:delText>This last statement is unclear.</w:delText>
        </w:r>
        <w:r w:rsidRPr="00CD59BC">
          <w:rPr>
            <w:rFonts w:ascii="Times New Roman" w:hAnsi="Times New Roman"/>
            <w:sz w:val="24"/>
            <w:rPrChange w:id="1500" w:author="Kristian Secor" w:date="2013-12-05T19:45:00Z">
              <w:rPr>
                <w:rFonts w:ascii="Times New Roman" w:hAnsi="Times New Roman"/>
                <w:sz w:val="16"/>
                <w:szCs w:val="16"/>
              </w:rPr>
            </w:rPrChange>
          </w:rPr>
          <w:delText xml:space="preserve"> This means that a student is left alone to learn something from scratch. The implementation of a group study model in this course will be used to test the efficacy of collaborative learning on a topic that does not much documentation.  </w:delText>
        </w:r>
        <w:r w:rsidRPr="00CD59BC">
          <w:rPr>
            <w:rFonts w:ascii="Times New Roman" w:hAnsi="Times New Roman"/>
            <w:color w:val="FF0000"/>
            <w:sz w:val="24"/>
            <w:rPrChange w:id="1501" w:author="Kristian Secor" w:date="2013-12-05T19:45:00Z">
              <w:rPr>
                <w:rFonts w:ascii="Times New Roman" w:hAnsi="Times New Roman"/>
                <w:color w:val="FF0000"/>
                <w:sz w:val="16"/>
                <w:szCs w:val="16"/>
              </w:rPr>
            </w:rPrChange>
          </w:rPr>
          <w:delText>What?</w:delText>
        </w:r>
        <w:r w:rsidRPr="00CD59BC">
          <w:rPr>
            <w:rFonts w:ascii="Times New Roman" w:hAnsi="Times New Roman"/>
            <w:sz w:val="24"/>
            <w:rPrChange w:id="1502" w:author="Kristian Secor" w:date="2013-12-05T19:45:00Z">
              <w:rPr>
                <w:rFonts w:ascii="Times New Roman" w:hAnsi="Times New Roman"/>
                <w:sz w:val="16"/>
                <w:szCs w:val="16"/>
              </w:rPr>
            </w:rPrChange>
          </w:rPr>
          <w:delText xml:space="preserve"> </w:delText>
        </w:r>
      </w:del>
    </w:p>
    <w:p w:rsidR="00B76F95" w:rsidRDefault="00CD59BC">
      <w:pPr>
        <w:pStyle w:val="NormalWeb"/>
        <w:spacing w:before="2" w:after="2"/>
        <w:ind w:left="2160" w:firstLine="720"/>
        <w:outlineLvl w:val="0"/>
        <w:rPr>
          <w:del w:id="1503" w:author="Kristian Secor" w:date="2013-10-09T18:39:00Z"/>
          <w:rFonts w:ascii="Times New Roman" w:hAnsi="Times New Roman"/>
          <w:b/>
          <w:rPrChange w:id="1504" w:author="Kristian Secor" w:date="2013-12-05T19:45:00Z">
            <w:rPr>
              <w:del w:id="1505" w:author="Kristian Secor" w:date="2013-10-09T18:39:00Z"/>
              <w:rFonts w:ascii="Times New Roman" w:hAnsi="Times New Roman"/>
              <w:b/>
            </w:rPr>
          </w:rPrChange>
        </w:rPr>
        <w:pPrChange w:id="1506" w:author="Kristian Secor" w:date="2013-10-11T22:45:00Z">
          <w:pPr>
            <w:spacing w:line="480" w:lineRule="auto"/>
            <w:outlineLvl w:val="0"/>
          </w:pPr>
        </w:pPrChange>
      </w:pPr>
      <w:del w:id="1507" w:author="Kristian Secor" w:date="2013-10-09T18:39:00Z">
        <w:r w:rsidRPr="00CD59BC">
          <w:rPr>
            <w:rFonts w:ascii="Times New Roman" w:hAnsi="Times New Roman"/>
            <w:b/>
            <w:sz w:val="24"/>
            <w:rPrChange w:id="1508" w:author="Kristian Secor" w:date="2013-12-05T19:45:00Z">
              <w:rPr>
                <w:rFonts w:ascii="Times New Roman" w:hAnsi="Times New Roman"/>
                <w:b/>
                <w:sz w:val="16"/>
                <w:szCs w:val="16"/>
              </w:rPr>
            </w:rPrChange>
          </w:rPr>
          <w:delText>Independent and Dependent Variables</w:delText>
        </w:r>
      </w:del>
    </w:p>
    <w:p w:rsidR="00B76F95" w:rsidRDefault="00CD59BC">
      <w:pPr>
        <w:pStyle w:val="NormalWeb"/>
        <w:spacing w:before="2" w:after="2"/>
        <w:ind w:left="2160" w:firstLine="720"/>
        <w:outlineLvl w:val="0"/>
        <w:rPr>
          <w:del w:id="1509" w:author="Kristian Secor" w:date="2013-10-09T18:39:00Z"/>
          <w:rFonts w:ascii="Times New Roman" w:hAnsi="Times New Roman"/>
          <w:b/>
          <w:rPrChange w:id="1510" w:author="Kristian Secor" w:date="2013-12-05T19:45:00Z">
            <w:rPr>
              <w:del w:id="1511" w:author="Kristian Secor" w:date="2013-10-09T18:39:00Z"/>
              <w:rFonts w:ascii="Times New Roman" w:hAnsi="Times New Roman"/>
              <w:b/>
            </w:rPr>
          </w:rPrChange>
        </w:rPr>
        <w:pPrChange w:id="1512" w:author="Kristian Secor" w:date="2013-10-11T22:45:00Z">
          <w:pPr>
            <w:spacing w:after="0" w:line="480" w:lineRule="auto"/>
            <w:outlineLvl w:val="0"/>
          </w:pPr>
        </w:pPrChange>
      </w:pPr>
      <w:del w:id="1513" w:author="Kristian Secor" w:date="2013-10-09T18:39:00Z">
        <w:r w:rsidRPr="00CD59BC">
          <w:rPr>
            <w:rFonts w:ascii="Times New Roman" w:hAnsi="Times New Roman"/>
            <w:b/>
            <w:sz w:val="24"/>
            <w:rPrChange w:id="1514" w:author="Kristian Secor" w:date="2013-12-05T19:45:00Z">
              <w:rPr>
                <w:rFonts w:ascii="Times New Roman" w:hAnsi="Times New Roman"/>
                <w:b/>
                <w:sz w:val="16"/>
                <w:szCs w:val="16"/>
              </w:rPr>
            </w:rPrChange>
          </w:rPr>
          <w:delText>Dependent Variables</w:delText>
        </w:r>
      </w:del>
    </w:p>
    <w:p w:rsidR="00B76F95" w:rsidRDefault="00CD59BC">
      <w:pPr>
        <w:pStyle w:val="NormalWeb"/>
        <w:spacing w:before="2" w:after="2"/>
        <w:ind w:left="2160" w:firstLine="720"/>
        <w:outlineLvl w:val="0"/>
        <w:rPr>
          <w:del w:id="1515" w:author="Kristian Secor" w:date="2013-10-09T18:39:00Z"/>
          <w:rFonts w:ascii="Times New Roman" w:hAnsi="Times New Roman"/>
          <w:rPrChange w:id="1516" w:author="Kristian Secor" w:date="2013-12-05T19:45:00Z">
            <w:rPr>
              <w:del w:id="1517" w:author="Kristian Secor" w:date="2013-10-09T18:39:00Z"/>
              <w:rFonts w:ascii="Times New Roman" w:hAnsi="Times New Roman"/>
            </w:rPr>
          </w:rPrChange>
        </w:rPr>
        <w:pPrChange w:id="1518" w:author="Kristian Secor" w:date="2013-10-11T22:45:00Z">
          <w:pPr>
            <w:spacing w:after="0" w:line="480" w:lineRule="auto"/>
            <w:ind w:firstLine="720"/>
            <w:outlineLvl w:val="0"/>
          </w:pPr>
        </w:pPrChange>
      </w:pPr>
      <w:del w:id="1519" w:author="Kristian Secor" w:date="2013-10-09T18:39:00Z">
        <w:r w:rsidRPr="00CD59BC">
          <w:rPr>
            <w:rFonts w:ascii="Times New Roman" w:hAnsi="Times New Roman"/>
            <w:sz w:val="24"/>
            <w:rPrChange w:id="1520" w:author="Kristian Secor" w:date="2013-12-05T19:45:00Z">
              <w:rPr>
                <w:rFonts w:ascii="Times New Roman" w:hAnsi="Times New Roman"/>
                <w:sz w:val="16"/>
                <w:szCs w:val="16"/>
              </w:rPr>
            </w:rPrChange>
          </w:rPr>
          <w:delText>Our major dependent variable is student anxiety toward programming. This question is (</w:delText>
        </w:r>
        <w:r w:rsidRPr="00CD59BC">
          <w:rPr>
            <w:rFonts w:ascii="Times New Roman" w:hAnsi="Times New Roman"/>
            <w:color w:val="FF0000"/>
            <w:sz w:val="24"/>
            <w:rPrChange w:id="1521" w:author="Kristian Secor" w:date="2013-12-05T19:45:00Z">
              <w:rPr>
                <w:rFonts w:ascii="Times New Roman" w:hAnsi="Times New Roman"/>
                <w:color w:val="FF0000"/>
                <w:sz w:val="16"/>
                <w:szCs w:val="16"/>
              </w:rPr>
            </w:rPrChange>
          </w:rPr>
          <w:delText xml:space="preserve">a-omit) </w:delText>
        </w:r>
        <w:r w:rsidRPr="00CD59BC">
          <w:rPr>
            <w:rFonts w:ascii="Times New Roman" w:hAnsi="Times New Roman"/>
            <w:sz w:val="24"/>
            <w:rPrChange w:id="1522" w:author="Kristian Secor" w:date="2013-12-05T19:45:00Z">
              <w:rPr>
                <w:rFonts w:ascii="Times New Roman" w:hAnsi="Times New Roman"/>
                <w:sz w:val="16"/>
                <w:szCs w:val="16"/>
              </w:rPr>
            </w:rPrChange>
          </w:rPr>
          <w:delText>primary to other research questions such as whether anxiety toward programming causes avoidance to programming, where attitude is a secondary dependent variable.</w:delText>
        </w:r>
      </w:del>
    </w:p>
    <w:p w:rsidR="00B76F95" w:rsidRDefault="00CD59BC">
      <w:pPr>
        <w:pStyle w:val="NormalWeb"/>
        <w:spacing w:before="2" w:after="2"/>
        <w:ind w:left="2160" w:firstLine="720"/>
        <w:outlineLvl w:val="0"/>
        <w:rPr>
          <w:del w:id="1523" w:author="Kristian Secor" w:date="2013-10-09T18:39:00Z"/>
          <w:rFonts w:ascii="Times New Roman" w:hAnsi="Times New Roman"/>
          <w:rPrChange w:id="1524" w:author="Kristian Secor" w:date="2013-12-05T19:45:00Z">
            <w:rPr>
              <w:del w:id="1525" w:author="Kristian Secor" w:date="2013-10-09T18:39:00Z"/>
              <w:rFonts w:ascii="Times New Roman" w:hAnsi="Times New Roman"/>
            </w:rPr>
          </w:rPrChange>
        </w:rPr>
        <w:pPrChange w:id="1526" w:author="Kristian Secor" w:date="2013-10-11T22:45:00Z">
          <w:pPr>
            <w:spacing w:line="480" w:lineRule="auto"/>
            <w:outlineLvl w:val="0"/>
          </w:pPr>
        </w:pPrChange>
      </w:pPr>
      <w:del w:id="1527" w:author="Kristian Secor" w:date="2013-10-09T18:39:00Z">
        <w:r w:rsidRPr="00CD59BC">
          <w:rPr>
            <w:rFonts w:ascii="Times New Roman" w:hAnsi="Times New Roman"/>
            <w:sz w:val="24"/>
            <w:rPrChange w:id="1528" w:author="Kristian Secor" w:date="2013-12-05T19:45:00Z">
              <w:rPr>
                <w:rFonts w:ascii="Times New Roman" w:hAnsi="Times New Roman"/>
                <w:sz w:val="16"/>
                <w:szCs w:val="16"/>
              </w:rPr>
            </w:rPrChange>
          </w:rPr>
          <w:delText xml:space="preserve">       The major dependent variable of the study will be the students’ overall ability to improve their scores on course related tests and overall grades when using the online implementation of group study. A secondary dependent variable will be the speed with which they approach a problem or programmatic assignment that will be tested before, during and after the study.</w:delText>
        </w:r>
      </w:del>
    </w:p>
    <w:p w:rsidR="00B76F95" w:rsidRDefault="00CD59BC">
      <w:pPr>
        <w:pStyle w:val="NormalWeb"/>
        <w:spacing w:before="2" w:after="2"/>
        <w:ind w:left="2160" w:firstLine="720"/>
        <w:outlineLvl w:val="0"/>
        <w:rPr>
          <w:del w:id="1529" w:author="Kristian Secor" w:date="2013-10-09T18:39:00Z"/>
          <w:rFonts w:ascii="Times New Roman" w:hAnsi="Times New Roman"/>
          <w:b/>
          <w:rPrChange w:id="1530" w:author="Kristian Secor" w:date="2013-12-05T19:45:00Z">
            <w:rPr>
              <w:del w:id="1531" w:author="Kristian Secor" w:date="2013-10-09T18:39:00Z"/>
              <w:rFonts w:ascii="Times New Roman" w:hAnsi="Times New Roman"/>
              <w:b/>
            </w:rPr>
          </w:rPrChange>
        </w:rPr>
        <w:pPrChange w:id="1532" w:author="Kristian Secor" w:date="2013-10-11T22:45:00Z">
          <w:pPr>
            <w:spacing w:after="0" w:line="480" w:lineRule="auto"/>
            <w:outlineLvl w:val="0"/>
          </w:pPr>
        </w:pPrChange>
      </w:pPr>
      <w:del w:id="1533" w:author="Kristian Secor" w:date="2013-10-09T18:39:00Z">
        <w:r w:rsidRPr="00CD59BC">
          <w:rPr>
            <w:rFonts w:ascii="Times New Roman" w:hAnsi="Times New Roman"/>
            <w:sz w:val="24"/>
            <w:rPrChange w:id="1534" w:author="Kristian Secor" w:date="2013-12-05T19:45:00Z">
              <w:rPr>
                <w:rFonts w:ascii="Times New Roman" w:hAnsi="Times New Roman"/>
                <w:sz w:val="16"/>
                <w:szCs w:val="16"/>
              </w:rPr>
            </w:rPrChange>
          </w:rPr>
          <w:delText xml:space="preserve"> </w:delText>
        </w:r>
        <w:r w:rsidRPr="00CD59BC">
          <w:rPr>
            <w:rFonts w:ascii="Times New Roman" w:hAnsi="Times New Roman"/>
            <w:b/>
            <w:sz w:val="24"/>
            <w:rPrChange w:id="1535" w:author="Kristian Secor" w:date="2013-12-05T19:45:00Z">
              <w:rPr>
                <w:rFonts w:ascii="Times New Roman" w:hAnsi="Times New Roman"/>
                <w:b/>
                <w:sz w:val="16"/>
                <w:szCs w:val="16"/>
              </w:rPr>
            </w:rPrChange>
          </w:rPr>
          <w:delText>Independent Variables</w:delText>
        </w:r>
      </w:del>
    </w:p>
    <w:p w:rsidR="00B76F95" w:rsidRDefault="00CD59BC">
      <w:pPr>
        <w:pStyle w:val="NormalWeb"/>
        <w:spacing w:before="2" w:after="2"/>
        <w:ind w:left="2160" w:firstLine="720"/>
        <w:outlineLvl w:val="0"/>
        <w:rPr>
          <w:del w:id="1536" w:author="Kristian Secor" w:date="2013-10-09T18:39:00Z"/>
          <w:rFonts w:ascii="Times New Roman" w:hAnsi="Times New Roman"/>
          <w:rPrChange w:id="1537" w:author="Kristian Secor" w:date="2013-12-05T19:45:00Z">
            <w:rPr>
              <w:del w:id="1538" w:author="Kristian Secor" w:date="2013-10-09T18:39:00Z"/>
              <w:rFonts w:ascii="Times New Roman" w:hAnsi="Times New Roman"/>
            </w:rPr>
          </w:rPrChange>
        </w:rPr>
        <w:pPrChange w:id="1539" w:author="Kristian Secor" w:date="2013-10-11T22:45:00Z">
          <w:pPr>
            <w:spacing w:after="0" w:line="480" w:lineRule="auto"/>
            <w:outlineLvl w:val="0"/>
          </w:pPr>
        </w:pPrChange>
      </w:pPr>
      <w:del w:id="1540" w:author="Kristian Secor" w:date="2013-10-09T18:39:00Z">
        <w:r w:rsidRPr="00CD59BC">
          <w:rPr>
            <w:rFonts w:ascii="Times New Roman" w:hAnsi="Times New Roman"/>
            <w:sz w:val="24"/>
            <w:rPrChange w:id="1541" w:author="Kristian Secor" w:date="2013-12-05T19:45:00Z">
              <w:rPr>
                <w:rFonts w:ascii="Times New Roman" w:hAnsi="Times New Roman"/>
                <w:sz w:val="16"/>
                <w:szCs w:val="16"/>
              </w:rPr>
            </w:rPrChange>
          </w:rPr>
          <w:delText xml:space="preserve">           Those questions </w:delText>
        </w:r>
        <w:r w:rsidRPr="00CD59BC">
          <w:rPr>
            <w:rFonts w:ascii="Times New Roman" w:hAnsi="Times New Roman"/>
            <w:color w:val="FF0000"/>
            <w:sz w:val="24"/>
            <w:rPrChange w:id="1542" w:author="Kristian Secor" w:date="2013-12-05T19:45:00Z">
              <w:rPr>
                <w:rFonts w:ascii="Times New Roman" w:hAnsi="Times New Roman"/>
                <w:color w:val="FF0000"/>
                <w:sz w:val="16"/>
                <w:szCs w:val="16"/>
              </w:rPr>
            </w:rPrChange>
          </w:rPr>
          <w:delText xml:space="preserve">What questions? </w:delText>
        </w:r>
        <w:r w:rsidRPr="00CD59BC">
          <w:rPr>
            <w:rFonts w:ascii="Times New Roman" w:hAnsi="Times New Roman"/>
            <w:sz w:val="24"/>
            <w:rPrChange w:id="1543" w:author="Kristian Secor" w:date="2013-12-05T19:45:00Z">
              <w:rPr>
                <w:rFonts w:ascii="Times New Roman" w:hAnsi="Times New Roman"/>
                <w:sz w:val="16"/>
                <w:szCs w:val="16"/>
              </w:rPr>
            </w:rPrChange>
          </w:rPr>
          <w:delText>may be considered independent variables as each question in each section increases in complexity. Questions in the anxiety section will constitute one variable while questions in the attitude section will constitute another. They need to be separate as the survey seeks to determine a relationship between anxiety and attitude. Additionally, the survey has a controlled variable, the class to which each survey taker belongs. The controlled variable will pertain to the students’ familiarity with each question and be identified by the course in which they are enrolled.</w:delText>
        </w:r>
      </w:del>
    </w:p>
    <w:p w:rsidR="00B76F95" w:rsidRDefault="00CD59BC">
      <w:pPr>
        <w:pStyle w:val="NormalWeb"/>
        <w:spacing w:before="2" w:after="2"/>
        <w:ind w:left="2160" w:firstLine="720"/>
        <w:outlineLvl w:val="0"/>
        <w:rPr>
          <w:del w:id="1544" w:author="Kristian Secor" w:date="2013-10-09T18:39:00Z"/>
          <w:rFonts w:ascii="Times New Roman" w:hAnsi="Times New Roman"/>
          <w:b/>
          <w:rPrChange w:id="1545" w:author="Kristian Secor" w:date="2013-12-05T19:45:00Z">
            <w:rPr>
              <w:del w:id="1546" w:author="Kristian Secor" w:date="2013-10-09T18:39:00Z"/>
              <w:rFonts w:ascii="Times New Roman" w:hAnsi="Times New Roman"/>
              <w:b/>
            </w:rPr>
          </w:rPrChange>
        </w:rPr>
        <w:pPrChange w:id="1547" w:author="Kristian Secor" w:date="2013-10-11T22:45:00Z">
          <w:pPr>
            <w:spacing w:after="0" w:line="480" w:lineRule="auto"/>
            <w:outlineLvl w:val="0"/>
          </w:pPr>
        </w:pPrChange>
      </w:pPr>
      <w:del w:id="1548" w:author="Kristian Secor" w:date="2013-10-09T18:39:00Z">
        <w:r w:rsidRPr="00CD59BC">
          <w:rPr>
            <w:rFonts w:ascii="Times New Roman" w:hAnsi="Times New Roman"/>
            <w:b/>
            <w:sz w:val="24"/>
            <w:rPrChange w:id="1549" w:author="Kristian Secor" w:date="2013-12-05T19:45:00Z">
              <w:rPr>
                <w:rFonts w:ascii="Times New Roman" w:hAnsi="Times New Roman"/>
                <w:b/>
                <w:sz w:val="16"/>
                <w:szCs w:val="16"/>
              </w:rPr>
            </w:rPrChange>
          </w:rPr>
          <w:delText>Data Analysis of Survey Data</w:delText>
        </w:r>
      </w:del>
    </w:p>
    <w:p w:rsidR="00B76F95" w:rsidRDefault="00CD59BC">
      <w:pPr>
        <w:pStyle w:val="NormalWeb"/>
        <w:spacing w:before="2" w:after="2"/>
        <w:ind w:left="2160" w:firstLine="720"/>
        <w:outlineLvl w:val="0"/>
        <w:rPr>
          <w:del w:id="1550" w:author="Kristian Secor" w:date="2013-10-09T18:39:00Z"/>
          <w:rFonts w:ascii="Times New Roman" w:hAnsi="Times New Roman"/>
          <w:rPrChange w:id="1551" w:author="Kristian Secor" w:date="2013-12-05T19:45:00Z">
            <w:rPr>
              <w:del w:id="1552" w:author="Kristian Secor" w:date="2013-10-09T18:39:00Z"/>
              <w:rFonts w:ascii="Times New Roman" w:hAnsi="Times New Roman"/>
            </w:rPr>
          </w:rPrChange>
        </w:rPr>
        <w:pPrChange w:id="1553" w:author="Kristian Secor" w:date="2013-10-11T22:45:00Z">
          <w:pPr>
            <w:spacing w:after="0" w:line="480" w:lineRule="auto"/>
            <w:outlineLvl w:val="0"/>
          </w:pPr>
        </w:pPrChange>
      </w:pPr>
      <w:del w:id="1554" w:author="Kristian Secor" w:date="2013-10-09T18:39:00Z">
        <w:r w:rsidRPr="00CD59BC">
          <w:rPr>
            <w:rFonts w:ascii="Times New Roman" w:hAnsi="Times New Roman"/>
            <w:sz w:val="24"/>
            <w:rPrChange w:id="1555" w:author="Kristian Secor" w:date="2013-12-05T19:45:00Z">
              <w:rPr>
                <w:rFonts w:ascii="Times New Roman" w:hAnsi="Times New Roman"/>
                <w:sz w:val="16"/>
                <w:szCs w:val="16"/>
              </w:rPr>
            </w:rPrChange>
          </w:rPr>
          <w:delText xml:space="preserve">      </w:delText>
        </w:r>
      </w:del>
      <w:ins w:id="1556" w:author="Dr. Anderson" w:date="2013-10-02T19:29:00Z">
        <w:del w:id="1557" w:author="Kristian Secor" w:date="2013-10-09T18:39:00Z">
          <w:r w:rsidRPr="00CD59BC">
            <w:rPr>
              <w:rFonts w:ascii="Times New Roman" w:hAnsi="Times New Roman"/>
              <w:sz w:val="24"/>
              <w:rPrChange w:id="1558" w:author="Kristian Secor" w:date="2013-12-05T19:45:00Z">
                <w:rPr>
                  <w:rFonts w:ascii="Times New Roman" w:hAnsi="Times New Roman"/>
                  <w:sz w:val="16"/>
                  <w:szCs w:val="16"/>
                </w:rPr>
              </w:rPrChange>
            </w:rPr>
            <w:tab/>
          </w:r>
        </w:del>
      </w:ins>
      <w:del w:id="1559" w:author="Kristian Secor" w:date="2013-10-09T18:39:00Z">
        <w:r w:rsidRPr="00CD59BC">
          <w:rPr>
            <w:rFonts w:ascii="Times New Roman" w:hAnsi="Times New Roman"/>
            <w:sz w:val="24"/>
            <w:rPrChange w:id="1560" w:author="Kristian Secor" w:date="2013-12-05T19:45:00Z">
              <w:rPr>
                <w:rFonts w:ascii="Times New Roman" w:hAnsi="Times New Roman"/>
                <w:sz w:val="16"/>
                <w:szCs w:val="16"/>
              </w:rPr>
            </w:rPrChange>
          </w:rPr>
          <w:delText xml:space="preserve">Gaining a greater understanding of several relationships is the goal of the aforementioned variables. First and foremost, it seeks to discover if there is a relationship between the programming students and anxiety. If such an anxiety exists, the survey seeks to determine to what extent. Finally, the relationship between said anxiety and the students’ attitude toward the subject needs to be understood if this potential problem is deemed to be worthy of further study. </w:delText>
        </w:r>
      </w:del>
    </w:p>
    <w:p w:rsidR="00B76F95" w:rsidRDefault="00CD59BC">
      <w:pPr>
        <w:pStyle w:val="NormalWeb"/>
        <w:spacing w:before="2" w:after="2"/>
        <w:ind w:left="2160" w:firstLine="720"/>
        <w:outlineLvl w:val="0"/>
        <w:rPr>
          <w:del w:id="1561" w:author="Kristian Secor" w:date="2013-10-09T18:39:00Z"/>
          <w:rFonts w:ascii="Times New Roman" w:hAnsi="Times New Roman"/>
          <w:b/>
          <w:color w:val="FF0000"/>
          <w:rPrChange w:id="1562" w:author="Kristian Secor" w:date="2013-12-05T19:45:00Z">
            <w:rPr>
              <w:del w:id="1563" w:author="Kristian Secor" w:date="2013-10-09T18:39:00Z"/>
              <w:rFonts w:ascii="Times New Roman" w:hAnsi="Times New Roman"/>
              <w:b/>
              <w:color w:val="FF0000"/>
            </w:rPr>
          </w:rPrChange>
        </w:rPr>
        <w:pPrChange w:id="1564" w:author="Kristian Secor" w:date="2013-10-11T22:45:00Z">
          <w:pPr>
            <w:widowControl w:val="0"/>
            <w:autoSpaceDE w:val="0"/>
            <w:autoSpaceDN w:val="0"/>
            <w:adjustRightInd w:val="0"/>
            <w:spacing w:after="0" w:line="480" w:lineRule="auto"/>
            <w:outlineLvl w:val="0"/>
          </w:pPr>
        </w:pPrChange>
      </w:pPr>
      <w:del w:id="1565" w:author="Kristian Secor" w:date="2013-10-09T18:39:00Z">
        <w:r w:rsidRPr="00CD59BC">
          <w:rPr>
            <w:rFonts w:ascii="Times New Roman" w:hAnsi="Times New Roman"/>
            <w:b/>
            <w:sz w:val="24"/>
            <w:rPrChange w:id="1566" w:author="Kristian Secor" w:date="2013-12-05T19:45:00Z">
              <w:rPr>
                <w:rFonts w:ascii="Times New Roman" w:hAnsi="Times New Roman"/>
                <w:b/>
                <w:sz w:val="16"/>
                <w:szCs w:val="16"/>
              </w:rPr>
            </w:rPrChange>
          </w:rPr>
          <w:tab/>
        </w:r>
        <w:r w:rsidRPr="00CD59BC">
          <w:rPr>
            <w:rFonts w:ascii="Times New Roman" w:hAnsi="Times New Roman"/>
            <w:sz w:val="24"/>
            <w:rPrChange w:id="1567" w:author="Kristian Secor" w:date="2013-12-05T19:45:00Z">
              <w:rPr>
                <w:rFonts w:ascii="Times New Roman" w:hAnsi="Times New Roman"/>
                <w:sz w:val="16"/>
                <w:szCs w:val="16"/>
              </w:rPr>
            </w:rPrChange>
          </w:rPr>
          <w:delText>Running a one-way ANOVA to determine whether there is a statistically significant difference between the sample groups will compare the aforementioned means of both attitude and anxiety.</w:delText>
        </w:r>
        <w:r w:rsidRPr="00CD59BC">
          <w:rPr>
            <w:rFonts w:ascii="Times New Roman" w:hAnsi="Times New Roman"/>
            <w:b/>
            <w:sz w:val="24"/>
            <w:rPrChange w:id="1568" w:author="Kristian Secor" w:date="2013-12-05T19:45:00Z">
              <w:rPr>
                <w:rFonts w:ascii="Times New Roman" w:hAnsi="Times New Roman"/>
                <w:b/>
                <w:sz w:val="16"/>
                <w:szCs w:val="16"/>
              </w:rPr>
            </w:rPrChange>
          </w:rPr>
          <w:delText xml:space="preserve">    </w:delText>
        </w:r>
        <w:r w:rsidRPr="00CD59BC">
          <w:rPr>
            <w:rFonts w:ascii="Times New Roman" w:hAnsi="Times New Roman"/>
            <w:b/>
            <w:color w:val="FF0000"/>
            <w:sz w:val="24"/>
            <w:rPrChange w:id="1569" w:author="Kristian Secor" w:date="2013-12-05T19:45:00Z">
              <w:rPr>
                <w:rFonts w:ascii="Times New Roman" w:hAnsi="Times New Roman"/>
                <w:b/>
                <w:color w:val="FF0000"/>
                <w:sz w:val="16"/>
                <w:szCs w:val="16"/>
              </w:rPr>
            </w:rPrChange>
          </w:rPr>
          <w:delText>It is rare to have a one sentence paragraph.</w:delText>
        </w:r>
      </w:del>
    </w:p>
    <w:p w:rsidR="00B76F95" w:rsidRDefault="00CD59BC">
      <w:pPr>
        <w:pStyle w:val="NormalWeb"/>
        <w:spacing w:before="2" w:after="2"/>
        <w:ind w:left="2160" w:firstLine="720"/>
        <w:outlineLvl w:val="0"/>
        <w:rPr>
          <w:del w:id="1570" w:author="Kristian Secor" w:date="2013-10-09T18:39:00Z"/>
          <w:rFonts w:ascii="Times New Roman" w:hAnsi="Times New Roman"/>
          <w:rPrChange w:id="1571" w:author="Kristian Secor" w:date="2013-12-05T19:45:00Z">
            <w:rPr>
              <w:del w:id="1572" w:author="Kristian Secor" w:date="2013-10-09T18:39:00Z"/>
              <w:rFonts w:ascii="Times New Roman" w:hAnsi="Times New Roman"/>
            </w:rPr>
          </w:rPrChange>
        </w:rPr>
        <w:pPrChange w:id="1573" w:author="Kristian Secor" w:date="2013-10-11T22:45:00Z">
          <w:pPr>
            <w:spacing w:after="0" w:line="480" w:lineRule="auto"/>
            <w:outlineLvl w:val="0"/>
          </w:pPr>
        </w:pPrChange>
      </w:pPr>
      <w:del w:id="1574" w:author="Kristian Secor" w:date="2013-10-09T18:39:00Z">
        <w:r w:rsidRPr="00CD59BC">
          <w:rPr>
            <w:rFonts w:ascii="Times New Roman" w:hAnsi="Times New Roman"/>
            <w:sz w:val="24"/>
            <w:rPrChange w:id="1575" w:author="Kristian Secor" w:date="2013-12-05T19:45:00Z">
              <w:rPr>
                <w:rFonts w:ascii="Times New Roman" w:hAnsi="Times New Roman"/>
                <w:sz w:val="16"/>
                <w:szCs w:val="16"/>
              </w:rPr>
            </w:rPrChange>
          </w:rPr>
          <w:delText xml:space="preserve">    </w:delText>
        </w:r>
        <w:r w:rsidRPr="00CD59BC">
          <w:rPr>
            <w:rFonts w:ascii="Times New Roman" w:hAnsi="Times New Roman"/>
            <w:sz w:val="24"/>
            <w:rPrChange w:id="1576" w:author="Kristian Secor" w:date="2013-12-05T19:45:00Z">
              <w:rPr>
                <w:rFonts w:ascii="Times New Roman" w:hAnsi="Times New Roman"/>
                <w:sz w:val="16"/>
                <w:szCs w:val="16"/>
              </w:rPr>
            </w:rPrChange>
          </w:rPr>
          <w:tab/>
          <w:delText xml:space="preserve">The next step in the sequence of analysis will be to interpret the correlation of anxiety with attitude by running a Pearson’s correlation among three different sample sets; classes, the intermediate class and the advanced class. </w:delText>
        </w:r>
      </w:del>
    </w:p>
    <w:p w:rsidR="00B76F95" w:rsidRDefault="00CD59BC">
      <w:pPr>
        <w:pStyle w:val="NormalWeb"/>
        <w:spacing w:before="2" w:after="2"/>
        <w:ind w:left="2160" w:firstLine="720"/>
        <w:outlineLvl w:val="0"/>
        <w:rPr>
          <w:del w:id="1577" w:author="Kristian Secor" w:date="2013-10-09T18:39:00Z"/>
          <w:rFonts w:ascii="Times New Roman" w:hAnsi="Times New Roman"/>
          <w:rPrChange w:id="1578" w:author="Kristian Secor" w:date="2013-12-05T19:45:00Z">
            <w:rPr>
              <w:del w:id="1579" w:author="Kristian Secor" w:date="2013-10-09T18:39:00Z"/>
              <w:rFonts w:ascii="Times New Roman" w:hAnsi="Times New Roman"/>
            </w:rPr>
          </w:rPrChange>
        </w:rPr>
        <w:pPrChange w:id="1580" w:author="Kristian Secor" w:date="2013-10-11T22:45:00Z">
          <w:pPr>
            <w:spacing w:after="0" w:line="480" w:lineRule="auto"/>
            <w:outlineLvl w:val="0"/>
          </w:pPr>
        </w:pPrChange>
      </w:pPr>
      <w:del w:id="1581" w:author="Kristian Secor" w:date="2013-10-09T18:39:00Z">
        <w:r w:rsidRPr="00CD59BC">
          <w:rPr>
            <w:rFonts w:ascii="Times New Roman" w:hAnsi="Times New Roman"/>
            <w:b/>
            <w:sz w:val="24"/>
            <w:rPrChange w:id="1582" w:author="Kristian Secor" w:date="2013-12-05T19:45:00Z">
              <w:rPr>
                <w:rFonts w:ascii="Times New Roman" w:hAnsi="Times New Roman"/>
                <w:b/>
                <w:sz w:val="16"/>
                <w:szCs w:val="16"/>
              </w:rPr>
            </w:rPrChange>
          </w:rPr>
          <w:delText xml:space="preserve">      </w:delText>
        </w:r>
      </w:del>
      <w:ins w:id="1583" w:author="Dr. Anderson" w:date="2013-10-02T19:29:00Z">
        <w:del w:id="1584" w:author="Kristian Secor" w:date="2013-10-09T18:39:00Z">
          <w:r w:rsidRPr="00CD59BC">
            <w:rPr>
              <w:rFonts w:ascii="Times New Roman" w:hAnsi="Times New Roman"/>
              <w:b/>
              <w:sz w:val="24"/>
              <w:rPrChange w:id="1585" w:author="Kristian Secor" w:date="2013-12-05T19:45:00Z">
                <w:rPr>
                  <w:rFonts w:ascii="Times New Roman" w:hAnsi="Times New Roman"/>
                  <w:b/>
                  <w:sz w:val="16"/>
                  <w:szCs w:val="16"/>
                </w:rPr>
              </w:rPrChange>
            </w:rPr>
            <w:tab/>
          </w:r>
        </w:del>
      </w:ins>
      <w:del w:id="1586" w:author="Kristian Secor" w:date="2013-10-09T18:39:00Z">
        <w:r w:rsidRPr="00CD59BC">
          <w:rPr>
            <w:rFonts w:ascii="Times New Roman" w:hAnsi="Times New Roman"/>
            <w:sz w:val="24"/>
            <w:rPrChange w:id="1587" w:author="Kristian Secor" w:date="2013-12-05T19:45:00Z">
              <w:rPr>
                <w:rFonts w:ascii="Times New Roman" w:hAnsi="Times New Roman"/>
                <w:sz w:val="16"/>
                <w:szCs w:val="16"/>
              </w:rPr>
            </w:rPrChange>
          </w:rPr>
          <w:delText>An Ancova analysis will then be run to determine if the anxiety decreased over time. The dependent variable will be the mean of anxiety overall and the fixed factor will be the course in which each student was enrolled. A Levene’s test will be performed to determine the variance between the two classes and any homogeneity.</w:delText>
        </w:r>
      </w:del>
    </w:p>
    <w:p w:rsidR="00B76F95" w:rsidRDefault="00CD59BC">
      <w:pPr>
        <w:pStyle w:val="NormalWeb"/>
        <w:spacing w:before="2" w:after="2"/>
        <w:ind w:left="2160" w:firstLine="720"/>
        <w:outlineLvl w:val="0"/>
        <w:rPr>
          <w:del w:id="1588" w:author="Kristian Secor" w:date="2013-10-09T18:39:00Z"/>
          <w:rFonts w:ascii="Times New Roman" w:hAnsi="Times New Roman"/>
          <w:rPrChange w:id="1589" w:author="Kristian Secor" w:date="2013-12-05T19:45:00Z">
            <w:rPr>
              <w:del w:id="1590" w:author="Kristian Secor" w:date="2013-10-09T18:39:00Z"/>
              <w:rFonts w:ascii="Times New Roman" w:hAnsi="Times New Roman"/>
            </w:rPr>
          </w:rPrChange>
        </w:rPr>
        <w:pPrChange w:id="1591" w:author="Kristian Secor" w:date="2013-10-11T22:45:00Z">
          <w:pPr>
            <w:spacing w:after="0" w:line="480" w:lineRule="auto"/>
            <w:outlineLvl w:val="0"/>
          </w:pPr>
        </w:pPrChange>
      </w:pPr>
      <w:del w:id="1592" w:author="Kristian Secor" w:date="2013-10-09T18:39:00Z">
        <w:r w:rsidRPr="00CD59BC">
          <w:rPr>
            <w:rFonts w:ascii="Times New Roman" w:hAnsi="Times New Roman"/>
            <w:color w:val="FF0000"/>
            <w:sz w:val="24"/>
            <w:rPrChange w:id="1593" w:author="Kristian Secor" w:date="2013-12-05T19:45:00Z">
              <w:rPr>
                <w:rFonts w:ascii="Times New Roman" w:hAnsi="Times New Roman"/>
                <w:color w:val="FF0000"/>
                <w:sz w:val="16"/>
                <w:szCs w:val="16"/>
              </w:rPr>
            </w:rPrChange>
          </w:rPr>
          <w:delText xml:space="preserve">     </w:delText>
        </w:r>
        <w:r w:rsidRPr="00CD59BC">
          <w:rPr>
            <w:rFonts w:ascii="Times New Roman" w:hAnsi="Times New Roman"/>
            <w:sz w:val="24"/>
            <w:rPrChange w:id="1594" w:author="Kristian Secor" w:date="2013-12-05T19:45:00Z">
              <w:rPr>
                <w:rFonts w:ascii="Times New Roman" w:hAnsi="Times New Roman"/>
                <w:sz w:val="16"/>
                <w:szCs w:val="16"/>
              </w:rPr>
            </w:rPrChange>
          </w:rPr>
          <w:delText xml:space="preserve">The independent variables will be the online system and the method in which it is used. It will be up to the instructor and role model to monitor the system and see that it functions as similarly to an on ground group study model as much as possible. Students should study assigned work individually and be ready to use the collaboration opportunity for the purposes that group study intends, to exchange ideas, to boost confidence and increase the overall abilities of each member of the group. </w:delText>
        </w:r>
      </w:del>
    </w:p>
    <w:p w:rsidR="00B76F95" w:rsidRDefault="00CD59BC">
      <w:pPr>
        <w:pStyle w:val="NormalWeb"/>
        <w:spacing w:before="2" w:after="2"/>
        <w:ind w:left="2160" w:firstLine="720"/>
        <w:outlineLvl w:val="0"/>
        <w:rPr>
          <w:del w:id="1595" w:author="Kristian Secor" w:date="2013-10-09T18:39:00Z"/>
          <w:rFonts w:ascii="Times New Roman" w:hAnsi="Times New Roman"/>
          <w:rPrChange w:id="1596" w:author="Kristian Secor" w:date="2013-12-05T19:45:00Z">
            <w:rPr>
              <w:del w:id="1597" w:author="Kristian Secor" w:date="2013-10-09T18:39:00Z"/>
              <w:rFonts w:ascii="Times New Roman" w:hAnsi="Times New Roman"/>
            </w:rPr>
          </w:rPrChange>
        </w:rPr>
        <w:pPrChange w:id="1598" w:author="Kristian Secor" w:date="2013-10-11T22:45:00Z">
          <w:pPr>
            <w:spacing w:after="0" w:line="480" w:lineRule="auto"/>
            <w:outlineLvl w:val="0"/>
          </w:pPr>
        </w:pPrChange>
      </w:pPr>
      <w:del w:id="1599" w:author="Kristian Secor" w:date="2013-10-09T18:39:00Z">
        <w:r w:rsidRPr="00CD59BC">
          <w:rPr>
            <w:rFonts w:ascii="Times New Roman" w:hAnsi="Times New Roman"/>
            <w:sz w:val="24"/>
            <w:rPrChange w:id="1600" w:author="Kristian Secor" w:date="2013-12-05T19:45:00Z">
              <w:rPr>
                <w:rFonts w:ascii="Times New Roman" w:hAnsi="Times New Roman"/>
                <w:sz w:val="16"/>
                <w:szCs w:val="16"/>
              </w:rPr>
            </w:rPrChange>
          </w:rPr>
          <w:delText xml:space="preserve">      </w:delText>
        </w:r>
      </w:del>
      <w:ins w:id="1601" w:author="Dr. Anderson" w:date="2013-10-02T19:29:00Z">
        <w:del w:id="1602" w:author="Kristian Secor" w:date="2013-10-09T18:39:00Z">
          <w:r w:rsidRPr="00CD59BC">
            <w:rPr>
              <w:rFonts w:ascii="Times New Roman" w:hAnsi="Times New Roman"/>
              <w:sz w:val="24"/>
              <w:rPrChange w:id="1603" w:author="Kristian Secor" w:date="2013-12-05T19:45:00Z">
                <w:rPr>
                  <w:rFonts w:ascii="Times New Roman" w:hAnsi="Times New Roman"/>
                  <w:sz w:val="16"/>
                  <w:szCs w:val="16"/>
                </w:rPr>
              </w:rPrChange>
            </w:rPr>
            <w:tab/>
          </w:r>
        </w:del>
      </w:ins>
      <w:del w:id="1604" w:author="Kristian Secor" w:date="2013-10-09T18:39:00Z">
        <w:r w:rsidRPr="00CD59BC">
          <w:rPr>
            <w:rFonts w:ascii="Times New Roman" w:hAnsi="Times New Roman"/>
            <w:sz w:val="24"/>
            <w:rPrChange w:id="1605" w:author="Kristian Secor" w:date="2013-12-05T19:45:00Z">
              <w:rPr>
                <w:rFonts w:ascii="Times New Roman" w:hAnsi="Times New Roman"/>
                <w:sz w:val="16"/>
                <w:szCs w:val="16"/>
              </w:rPr>
            </w:rPrChange>
          </w:rPr>
          <w:delText>Independent variables include the tests themselves. The initial survey must clearly exhibit a student’s aversion to the technology. This means an appropriate assignment that demands a certain technology must be given. That same technology must be used in the beginning, middle and final tests to ensure consistency and validity of statistical results. Chinn’s study also demanded consistency in questioning, especially with problems of logic, to ensure validity (Chinn, 2007).</w:delText>
        </w:r>
      </w:del>
    </w:p>
    <w:p w:rsidR="00B76F95" w:rsidRDefault="00CD59BC">
      <w:pPr>
        <w:pStyle w:val="NormalWeb"/>
        <w:spacing w:before="2" w:after="2"/>
        <w:ind w:left="2160" w:firstLine="720"/>
        <w:outlineLvl w:val="0"/>
        <w:rPr>
          <w:del w:id="1606" w:author="Kristian Secor" w:date="2013-10-09T18:39:00Z"/>
          <w:rFonts w:ascii="Times New Roman" w:hAnsi="Times New Roman"/>
          <w:rPrChange w:id="1607" w:author="Kristian Secor" w:date="2013-12-05T19:45:00Z">
            <w:rPr>
              <w:del w:id="1608" w:author="Kristian Secor" w:date="2013-10-09T18:39:00Z"/>
              <w:rFonts w:ascii="Times New Roman" w:hAnsi="Times New Roman"/>
            </w:rPr>
          </w:rPrChange>
        </w:rPr>
        <w:pPrChange w:id="1609" w:author="Kristian Secor" w:date="2013-10-11T22:45:00Z">
          <w:pPr>
            <w:spacing w:after="0" w:line="480" w:lineRule="auto"/>
            <w:outlineLvl w:val="0"/>
          </w:pPr>
        </w:pPrChange>
      </w:pPr>
      <w:del w:id="1610" w:author="Kristian Secor" w:date="2013-10-09T18:39:00Z">
        <w:r w:rsidRPr="00CD59BC">
          <w:rPr>
            <w:rFonts w:ascii="Times New Roman" w:hAnsi="Times New Roman"/>
            <w:sz w:val="24"/>
            <w:rPrChange w:id="1611" w:author="Kristian Secor" w:date="2013-12-05T19:45:00Z">
              <w:rPr>
                <w:rFonts w:ascii="Times New Roman" w:hAnsi="Times New Roman"/>
                <w:sz w:val="16"/>
                <w:szCs w:val="16"/>
              </w:rPr>
            </w:rPrChange>
          </w:rPr>
          <w:delText xml:space="preserve">        Testing the efficacy of an education model can also be affected by many external factors. If one were to give a pretest before a proposed educational model were introduced, assuming all conditions were the same, there are several confounding variables that are still out of the experiment’s control.  While location can be replicated, time cannot, allowing our test to be affected by several variables. Perhaps our subjects did not get much sleep, or their diet has changed from one testing point to the other. This requires that our experiment rely on mixed methods focused on both quantitative and qualitative results. We can extract quantitative value from all study groups, while focusing on the qualitative data our small study groups of challenged students generate.</w:delText>
        </w:r>
      </w:del>
    </w:p>
    <w:p w:rsidR="00B76F95" w:rsidRDefault="00CD59BC">
      <w:pPr>
        <w:pStyle w:val="NormalWeb"/>
        <w:spacing w:before="2" w:after="2"/>
        <w:ind w:left="2160" w:firstLine="720"/>
        <w:outlineLvl w:val="0"/>
        <w:rPr>
          <w:del w:id="1612" w:author="Kristian Secor" w:date="2013-10-09T18:39:00Z"/>
          <w:rFonts w:ascii="Times New Roman" w:hAnsi="Times New Roman"/>
          <w:b/>
          <w:rPrChange w:id="1613" w:author="Kristian Secor" w:date="2013-12-05T19:45:00Z">
            <w:rPr>
              <w:del w:id="1614" w:author="Kristian Secor" w:date="2013-10-09T18:39:00Z"/>
              <w:rFonts w:ascii="Times New Roman" w:hAnsi="Times New Roman"/>
              <w:b/>
            </w:rPr>
          </w:rPrChange>
        </w:rPr>
        <w:pPrChange w:id="1615" w:author="Kristian Secor" w:date="2013-10-11T22:45:00Z">
          <w:pPr>
            <w:tabs>
              <w:tab w:val="left" w:pos="3187"/>
            </w:tabs>
            <w:spacing w:after="0" w:line="480" w:lineRule="auto"/>
            <w:outlineLvl w:val="0"/>
          </w:pPr>
        </w:pPrChange>
      </w:pPr>
      <w:del w:id="1616" w:author="Kristian Secor" w:date="2013-10-09T18:39:00Z">
        <w:r w:rsidRPr="00CD59BC">
          <w:rPr>
            <w:rFonts w:ascii="Times New Roman" w:hAnsi="Times New Roman"/>
            <w:b/>
            <w:sz w:val="24"/>
            <w:rPrChange w:id="1617" w:author="Kristian Secor" w:date="2013-12-05T19:45:00Z">
              <w:rPr>
                <w:rFonts w:ascii="Times New Roman" w:hAnsi="Times New Roman"/>
                <w:b/>
                <w:sz w:val="16"/>
                <w:szCs w:val="16"/>
              </w:rPr>
            </w:rPrChange>
          </w:rPr>
          <w:delText>Limitations of Study</w:delText>
        </w:r>
        <w:r w:rsidRPr="00CD59BC">
          <w:rPr>
            <w:rFonts w:ascii="Times New Roman" w:hAnsi="Times New Roman"/>
            <w:b/>
            <w:sz w:val="24"/>
            <w:rPrChange w:id="1618" w:author="Kristian Secor" w:date="2013-12-05T19:45:00Z">
              <w:rPr>
                <w:rFonts w:ascii="Times New Roman" w:hAnsi="Times New Roman"/>
                <w:b/>
                <w:sz w:val="16"/>
                <w:szCs w:val="16"/>
              </w:rPr>
            </w:rPrChange>
          </w:rPr>
          <w:tab/>
        </w:r>
      </w:del>
    </w:p>
    <w:p w:rsidR="00B76F95" w:rsidRDefault="00CD59BC">
      <w:pPr>
        <w:pStyle w:val="NormalWeb"/>
        <w:spacing w:before="2" w:after="2"/>
        <w:ind w:left="2160" w:firstLine="720"/>
        <w:outlineLvl w:val="0"/>
        <w:rPr>
          <w:del w:id="1619" w:author="Kristian Secor" w:date="2013-10-09T18:39:00Z"/>
          <w:rFonts w:ascii="Times New Roman" w:hAnsi="Times New Roman"/>
          <w:rPrChange w:id="1620" w:author="Kristian Secor" w:date="2013-12-05T19:45:00Z">
            <w:rPr>
              <w:del w:id="1621" w:author="Kristian Secor" w:date="2013-10-09T18:39:00Z"/>
              <w:rFonts w:ascii="Times New Roman" w:hAnsi="Times New Roman"/>
            </w:rPr>
          </w:rPrChange>
        </w:rPr>
        <w:pPrChange w:id="1622" w:author="Kristian Secor" w:date="2013-10-11T22:45:00Z">
          <w:pPr>
            <w:spacing w:after="0" w:line="480" w:lineRule="auto"/>
            <w:outlineLvl w:val="0"/>
          </w:pPr>
        </w:pPrChange>
      </w:pPr>
      <w:del w:id="1623" w:author="Kristian Secor" w:date="2013-10-09T18:39:00Z">
        <w:r w:rsidRPr="00CD59BC">
          <w:rPr>
            <w:rFonts w:ascii="Times New Roman" w:hAnsi="Times New Roman"/>
            <w:sz w:val="24"/>
            <w:rPrChange w:id="1624" w:author="Kristian Secor" w:date="2013-12-05T19:45:00Z">
              <w:rPr>
                <w:rFonts w:ascii="Times New Roman" w:hAnsi="Times New Roman"/>
                <w:sz w:val="16"/>
                <w:szCs w:val="16"/>
              </w:rPr>
            </w:rPrChange>
          </w:rPr>
          <w:delText xml:space="preserve">             Any educational endeavor will have confounding uncontrollable variables. While one would need to be an expert in the field of programming for any internal validity, external validity will be not only possible, but encouraged in other subject matters. Although the code compiling and text editing features of the application are pertinent to programming, the file sharing and video chat can be tested on any subject matter. </w:delText>
        </w:r>
      </w:del>
    </w:p>
    <w:p w:rsidR="00B76F95" w:rsidRDefault="00CD59BC">
      <w:pPr>
        <w:pStyle w:val="NormalWeb"/>
        <w:spacing w:before="2" w:after="2"/>
        <w:ind w:left="2160" w:firstLine="720"/>
        <w:outlineLvl w:val="0"/>
        <w:rPr>
          <w:del w:id="1625" w:author="Kristian Secor" w:date="2013-10-09T18:39:00Z"/>
          <w:rFonts w:ascii="Times New Roman" w:hAnsi="Times New Roman"/>
          <w:b/>
          <w:rPrChange w:id="1626" w:author="Kristian Secor" w:date="2013-12-05T19:45:00Z">
            <w:rPr>
              <w:del w:id="1627" w:author="Kristian Secor" w:date="2013-10-09T18:39:00Z"/>
              <w:rFonts w:ascii="Times New Roman" w:hAnsi="Times New Roman"/>
              <w:b/>
            </w:rPr>
          </w:rPrChange>
        </w:rPr>
        <w:pPrChange w:id="1628" w:author="Kristian Secor" w:date="2013-10-11T22:45:00Z">
          <w:pPr>
            <w:spacing w:after="0" w:line="480" w:lineRule="auto"/>
            <w:outlineLvl w:val="0"/>
          </w:pPr>
        </w:pPrChange>
      </w:pPr>
      <w:del w:id="1629" w:author="Kristian Secor" w:date="2013-10-09T18:39:00Z">
        <w:r w:rsidRPr="00CD59BC">
          <w:rPr>
            <w:rFonts w:ascii="Times New Roman" w:hAnsi="Times New Roman"/>
            <w:b/>
            <w:sz w:val="24"/>
            <w:rPrChange w:id="1630" w:author="Kristian Secor" w:date="2013-12-05T19:45:00Z">
              <w:rPr>
                <w:rFonts w:ascii="Times New Roman" w:hAnsi="Times New Roman"/>
                <w:b/>
                <w:sz w:val="16"/>
                <w:szCs w:val="16"/>
              </w:rPr>
            </w:rPrChange>
          </w:rPr>
          <w:delText xml:space="preserve">                                                     Ethical Considerations</w:delText>
        </w:r>
      </w:del>
    </w:p>
    <w:p w:rsidR="00B76F95" w:rsidRDefault="00CD59BC">
      <w:pPr>
        <w:pStyle w:val="NormalWeb"/>
        <w:spacing w:before="2" w:after="2"/>
        <w:ind w:left="2160" w:firstLine="720"/>
        <w:outlineLvl w:val="0"/>
        <w:rPr>
          <w:del w:id="1631" w:author="Kristian Secor" w:date="2013-10-09T18:39:00Z"/>
          <w:rFonts w:ascii="Times New Roman" w:hAnsi="Times New Roman"/>
          <w:rPrChange w:id="1632" w:author="Kristian Secor" w:date="2013-12-05T19:45:00Z">
            <w:rPr>
              <w:del w:id="1633" w:author="Kristian Secor" w:date="2013-10-09T18:39:00Z"/>
              <w:rFonts w:ascii="Times New Roman" w:hAnsi="Times New Roman"/>
            </w:rPr>
          </w:rPrChange>
        </w:rPr>
        <w:pPrChange w:id="1634" w:author="Kristian Secor" w:date="2013-10-11T22:45:00Z">
          <w:pPr>
            <w:spacing w:after="0" w:line="480" w:lineRule="auto"/>
          </w:pPr>
        </w:pPrChange>
      </w:pPr>
      <w:del w:id="1635" w:author="Kristian Secor" w:date="2013-10-09T18:39:00Z">
        <w:r w:rsidRPr="00CD59BC">
          <w:rPr>
            <w:rFonts w:ascii="Times New Roman" w:hAnsi="Times New Roman"/>
            <w:sz w:val="24"/>
            <w:rPrChange w:id="1636" w:author="Kristian Secor" w:date="2013-12-05T19:45:00Z">
              <w:rPr>
                <w:rFonts w:ascii="Times New Roman" w:hAnsi="Times New Roman"/>
                <w:sz w:val="16"/>
                <w:szCs w:val="16"/>
              </w:rPr>
            </w:rPrChange>
          </w:rPr>
          <w:delText xml:space="preserve">       </w:delText>
        </w:r>
      </w:del>
      <w:ins w:id="1637" w:author="Dr. Anderson" w:date="2013-10-02T19:29:00Z">
        <w:del w:id="1638" w:author="Kristian Secor" w:date="2013-10-09T18:39:00Z">
          <w:r w:rsidRPr="00CD59BC">
            <w:rPr>
              <w:rFonts w:ascii="Times New Roman" w:hAnsi="Times New Roman"/>
              <w:sz w:val="24"/>
              <w:rPrChange w:id="1639" w:author="Kristian Secor" w:date="2013-12-05T19:45:00Z">
                <w:rPr>
                  <w:rFonts w:ascii="Times New Roman" w:hAnsi="Times New Roman"/>
                  <w:sz w:val="16"/>
                  <w:szCs w:val="16"/>
                </w:rPr>
              </w:rPrChange>
            </w:rPr>
            <w:tab/>
          </w:r>
        </w:del>
      </w:ins>
      <w:del w:id="1640" w:author="Kristian Secor" w:date="2013-10-09T18:39:00Z">
        <w:r w:rsidRPr="00CD59BC">
          <w:rPr>
            <w:rFonts w:ascii="Times New Roman" w:hAnsi="Times New Roman"/>
            <w:sz w:val="24"/>
            <w:rPrChange w:id="1641" w:author="Kristian Secor" w:date="2013-12-05T19:45:00Z">
              <w:rPr>
                <w:rFonts w:ascii="Times New Roman" w:hAnsi="Times New Roman"/>
                <w:sz w:val="16"/>
                <w:szCs w:val="16"/>
              </w:rPr>
            </w:rPrChange>
          </w:rPr>
          <w:delText>Students paying the same tuition deserve the same educational opportunities. In the interest of fairness, all students will be allowed to join a study group. However, having an advanced student participating in the challenged group could threaten the study’s validity as that student could remove the motivation of the challenged student to learn as the advanced student could provide all of the answers. This must be monitored by both the role model and the instructor, but will not be a factor if the evaluation of the students’ inclusionary criteria is accurate.</w:delText>
        </w:r>
      </w:del>
    </w:p>
    <w:p w:rsidR="00B76F95" w:rsidRDefault="00CD59BC">
      <w:pPr>
        <w:pStyle w:val="NormalWeb"/>
        <w:spacing w:before="2" w:after="2"/>
        <w:ind w:left="2160" w:firstLine="720"/>
        <w:outlineLvl w:val="0"/>
        <w:rPr>
          <w:del w:id="1642" w:author="Kristian Secor" w:date="2013-10-09T18:39:00Z"/>
          <w:rFonts w:ascii="Times New Roman" w:hAnsi="Times New Roman"/>
          <w:rPrChange w:id="1643" w:author="Kristian Secor" w:date="2013-12-05T19:45:00Z">
            <w:rPr>
              <w:del w:id="1644" w:author="Kristian Secor" w:date="2013-10-09T18:39:00Z"/>
              <w:rFonts w:ascii="Times New Roman" w:hAnsi="Times New Roman"/>
            </w:rPr>
          </w:rPrChange>
        </w:rPr>
        <w:pPrChange w:id="1645" w:author="Kristian Secor" w:date="2013-10-11T22:45:00Z">
          <w:pPr>
            <w:spacing w:after="0" w:line="480" w:lineRule="auto"/>
          </w:pPr>
        </w:pPrChange>
      </w:pPr>
      <w:del w:id="1646" w:author="Kristian Secor" w:date="2013-10-09T18:39:00Z">
        <w:r w:rsidRPr="00CD59BC">
          <w:rPr>
            <w:rFonts w:ascii="Times New Roman" w:hAnsi="Times New Roman"/>
            <w:sz w:val="24"/>
            <w:rPrChange w:id="1647" w:author="Kristian Secor" w:date="2013-12-05T19:45:00Z">
              <w:rPr>
                <w:rFonts w:ascii="Times New Roman" w:hAnsi="Times New Roman"/>
                <w:sz w:val="16"/>
                <w:szCs w:val="16"/>
              </w:rPr>
            </w:rPrChange>
          </w:rPr>
          <w:delText xml:space="preserve">      </w:delText>
        </w:r>
      </w:del>
      <w:ins w:id="1648" w:author="Dr. Anderson" w:date="2013-10-02T19:29:00Z">
        <w:del w:id="1649" w:author="Kristian Secor" w:date="2013-10-09T18:39:00Z">
          <w:r w:rsidRPr="00CD59BC">
            <w:rPr>
              <w:rFonts w:ascii="Times New Roman" w:hAnsi="Times New Roman"/>
              <w:sz w:val="24"/>
              <w:rPrChange w:id="1650" w:author="Kristian Secor" w:date="2013-12-05T19:45:00Z">
                <w:rPr>
                  <w:rFonts w:ascii="Times New Roman" w:hAnsi="Times New Roman"/>
                  <w:sz w:val="16"/>
                  <w:szCs w:val="16"/>
                </w:rPr>
              </w:rPrChange>
            </w:rPr>
            <w:tab/>
          </w:r>
        </w:del>
      </w:ins>
      <w:del w:id="1651" w:author="Kristian Secor" w:date="2013-10-09T18:39:00Z">
        <w:r w:rsidRPr="00CD59BC">
          <w:rPr>
            <w:rFonts w:ascii="Times New Roman" w:hAnsi="Times New Roman"/>
            <w:sz w:val="24"/>
            <w:rPrChange w:id="1652" w:author="Kristian Secor" w:date="2013-12-05T19:45:00Z">
              <w:rPr>
                <w:rFonts w:ascii="Times New Roman" w:hAnsi="Times New Roman"/>
                <w:sz w:val="16"/>
                <w:szCs w:val="16"/>
              </w:rPr>
            </w:rPrChange>
          </w:rPr>
          <w:delText>Privacy is an ethical consideration for the student who may not want anyone to know he or she is struggling in the class. If a students’ classmates see a group of similarly quiet, non-participatory students in the same study group, they may assume that those students are challenged and that may result in embarrassment for the participating students. Group assignments will be made in a non-public setting, most likely by email.</w:delText>
        </w:r>
      </w:del>
    </w:p>
    <w:p w:rsidR="00B76F95" w:rsidRDefault="00CD59BC">
      <w:pPr>
        <w:pStyle w:val="NormalWeb"/>
        <w:spacing w:before="2" w:after="2"/>
        <w:ind w:left="2160" w:firstLine="720"/>
        <w:outlineLvl w:val="0"/>
        <w:rPr>
          <w:del w:id="1653" w:author="Kristian Secor" w:date="2013-10-09T18:39:00Z"/>
          <w:rFonts w:ascii="Times New Roman" w:hAnsi="Times New Roman"/>
          <w:b/>
          <w:rPrChange w:id="1654" w:author="Kristian Secor" w:date="2013-12-05T19:45:00Z">
            <w:rPr>
              <w:del w:id="1655" w:author="Kristian Secor" w:date="2013-10-09T18:39:00Z"/>
              <w:rFonts w:ascii="Times New Roman" w:hAnsi="Times New Roman"/>
              <w:b/>
            </w:rPr>
          </w:rPrChange>
        </w:rPr>
        <w:pPrChange w:id="1656" w:author="Kristian Secor" w:date="2013-10-11T22:45:00Z">
          <w:pPr>
            <w:spacing w:after="0" w:line="480" w:lineRule="auto"/>
            <w:outlineLvl w:val="0"/>
          </w:pPr>
        </w:pPrChange>
      </w:pPr>
      <w:del w:id="1657" w:author="Kristian Secor" w:date="2013-10-09T18:39:00Z">
        <w:r w:rsidRPr="00CD59BC">
          <w:rPr>
            <w:rFonts w:ascii="Times New Roman" w:hAnsi="Times New Roman"/>
            <w:b/>
            <w:sz w:val="24"/>
            <w:rPrChange w:id="1658" w:author="Kristian Secor" w:date="2013-12-05T19:45:00Z">
              <w:rPr>
                <w:rFonts w:ascii="Times New Roman" w:hAnsi="Times New Roman"/>
                <w:b/>
                <w:sz w:val="16"/>
                <w:szCs w:val="16"/>
              </w:rPr>
            </w:rPrChange>
          </w:rPr>
          <w:delText>Materials</w:delText>
        </w:r>
      </w:del>
    </w:p>
    <w:p w:rsidR="00B76F95" w:rsidRDefault="00CD59BC">
      <w:pPr>
        <w:pStyle w:val="NormalWeb"/>
        <w:spacing w:before="2" w:after="2"/>
        <w:ind w:left="2160" w:firstLine="720"/>
        <w:outlineLvl w:val="0"/>
        <w:rPr>
          <w:del w:id="1659" w:author="Kristian Secor" w:date="2013-10-09T18:39:00Z"/>
          <w:rFonts w:ascii="Times New Roman" w:hAnsi="Times New Roman"/>
          <w:rPrChange w:id="1660" w:author="Kristian Secor" w:date="2013-12-05T19:45:00Z">
            <w:rPr>
              <w:del w:id="1661" w:author="Kristian Secor" w:date="2013-10-09T18:39:00Z"/>
              <w:rFonts w:ascii="Times New Roman" w:hAnsi="Times New Roman"/>
            </w:rPr>
          </w:rPrChange>
        </w:rPr>
        <w:pPrChange w:id="1662" w:author="Kristian Secor" w:date="2013-10-11T22:45:00Z">
          <w:pPr>
            <w:spacing w:after="0" w:line="480" w:lineRule="auto"/>
          </w:pPr>
        </w:pPrChange>
      </w:pPr>
      <w:del w:id="1663" w:author="Kristian Secor" w:date="2013-10-09T18:39:00Z">
        <w:r w:rsidRPr="00CD59BC">
          <w:rPr>
            <w:rFonts w:ascii="Times New Roman" w:hAnsi="Times New Roman"/>
            <w:sz w:val="24"/>
            <w:rPrChange w:id="1664" w:author="Kristian Secor" w:date="2013-12-05T19:45:00Z">
              <w:rPr>
                <w:rFonts w:ascii="Times New Roman" w:hAnsi="Times New Roman"/>
                <w:sz w:val="16"/>
                <w:szCs w:val="16"/>
              </w:rPr>
            </w:rPrChange>
          </w:rPr>
          <w:delText xml:space="preserve">         </w:delText>
        </w:r>
      </w:del>
      <w:ins w:id="1665" w:author="Dr. Anderson" w:date="2013-10-02T19:30:00Z">
        <w:del w:id="1666" w:author="Kristian Secor" w:date="2013-10-09T18:39:00Z">
          <w:r w:rsidRPr="00CD59BC">
            <w:rPr>
              <w:rFonts w:ascii="Times New Roman" w:hAnsi="Times New Roman"/>
              <w:sz w:val="24"/>
              <w:rPrChange w:id="1667" w:author="Kristian Secor" w:date="2013-12-05T19:45:00Z">
                <w:rPr>
                  <w:rFonts w:ascii="Times New Roman" w:hAnsi="Times New Roman"/>
                  <w:sz w:val="16"/>
                  <w:szCs w:val="16"/>
                </w:rPr>
              </w:rPrChange>
            </w:rPr>
            <w:tab/>
          </w:r>
        </w:del>
      </w:ins>
      <w:del w:id="1668" w:author="Kristian Secor" w:date="2013-10-09T18:39:00Z">
        <w:r w:rsidRPr="00CD59BC">
          <w:rPr>
            <w:rFonts w:ascii="Times New Roman" w:hAnsi="Times New Roman"/>
            <w:sz w:val="24"/>
            <w:rPrChange w:id="1669" w:author="Kristian Secor" w:date="2013-12-05T19:45:00Z">
              <w:rPr>
                <w:rFonts w:ascii="Times New Roman" w:hAnsi="Times New Roman"/>
                <w:sz w:val="16"/>
                <w:szCs w:val="16"/>
              </w:rPr>
            </w:rPrChange>
          </w:rPr>
          <w:delText>To truly gain an assessment of  a content delivery tool, Joy and Garcia (2000) recommend considering the following elements of research: sampling, size of sample, prior knowledge, ability, learning styles, media familiarity of the participants, teacher effects, time on task,</w:delText>
        </w:r>
      </w:del>
      <w:ins w:id="1670" w:author="Dr. Anderson" w:date="2013-10-02T19:30:00Z">
        <w:del w:id="1671" w:author="Kristian Secor" w:date="2013-10-09T18:39:00Z">
          <w:r w:rsidRPr="00CD59BC">
            <w:rPr>
              <w:rFonts w:ascii="Times New Roman" w:hAnsi="Times New Roman"/>
              <w:sz w:val="24"/>
              <w:rPrChange w:id="1672" w:author="Kristian Secor" w:date="2013-12-05T19:45:00Z">
                <w:rPr>
                  <w:rFonts w:ascii="Times New Roman" w:hAnsi="Times New Roman"/>
                  <w:sz w:val="16"/>
                  <w:szCs w:val="16"/>
                </w:rPr>
              </w:rPrChange>
            </w:rPr>
            <w:delText xml:space="preserve"> </w:delText>
          </w:r>
        </w:del>
      </w:ins>
    </w:p>
    <w:p w:rsidR="00B76F95" w:rsidRDefault="00CD59BC">
      <w:pPr>
        <w:pStyle w:val="NormalWeb"/>
        <w:spacing w:before="2" w:after="2"/>
        <w:ind w:left="2160" w:firstLine="720"/>
        <w:outlineLvl w:val="0"/>
        <w:rPr>
          <w:del w:id="1673" w:author="Kristian Secor" w:date="2013-10-09T18:39:00Z"/>
          <w:rFonts w:ascii="Times New Roman" w:hAnsi="Times New Roman"/>
          <w:rPrChange w:id="1674" w:author="Kristian Secor" w:date="2013-12-05T19:45:00Z">
            <w:rPr>
              <w:del w:id="1675" w:author="Kristian Secor" w:date="2013-10-09T18:39:00Z"/>
              <w:rFonts w:ascii="Times New Roman" w:hAnsi="Times New Roman"/>
            </w:rPr>
          </w:rPrChange>
        </w:rPr>
        <w:pPrChange w:id="1676" w:author="Kristian Secor" w:date="2013-10-11T22:45:00Z">
          <w:pPr>
            <w:spacing w:after="0" w:line="480" w:lineRule="auto"/>
          </w:pPr>
        </w:pPrChange>
      </w:pPr>
      <w:del w:id="1677" w:author="Kristian Secor" w:date="2013-10-09T18:39:00Z">
        <w:r w:rsidRPr="00CD59BC">
          <w:rPr>
            <w:rFonts w:ascii="Times New Roman" w:hAnsi="Times New Roman"/>
            <w:sz w:val="24"/>
            <w:rPrChange w:id="1678" w:author="Kristian Secor" w:date="2013-12-05T19:45:00Z">
              <w:rPr>
                <w:rFonts w:ascii="Times New Roman" w:hAnsi="Times New Roman"/>
                <w:sz w:val="16"/>
                <w:szCs w:val="16"/>
              </w:rPr>
            </w:rPrChange>
          </w:rPr>
          <w:delText>and instructional method (Lonn, 2009). Additionally, in order to replicate the successes of past group study models, the online application needs to simulate the group environment.  The most appropriate current tool is Google Hangout</w:delText>
        </w:r>
        <w:r w:rsidRPr="00CD59BC">
          <w:rPr>
            <w:rFonts w:ascii="Times New Roman" w:hAnsi="Times New Roman"/>
            <w:sz w:val="24"/>
            <w:rPrChange w:id="1679" w:author="Kristian Secor" w:date="2013-12-05T19:45:00Z">
              <w:rPr>
                <w:rFonts w:ascii="Times New Roman" w:hAnsi="Times New Roman"/>
                <w:sz w:val="16"/>
                <w:szCs w:val="16"/>
              </w:rPr>
            </w:rPrChange>
          </w:rPr>
          <w:sym w:font="Symbol" w:char="F0E4"/>
        </w:r>
        <w:r w:rsidRPr="00CD59BC">
          <w:rPr>
            <w:rFonts w:ascii="Times New Roman" w:hAnsi="Times New Roman"/>
            <w:sz w:val="24"/>
            <w:rPrChange w:id="1680" w:author="Kristian Secor" w:date="2013-12-05T19:45:00Z">
              <w:rPr>
                <w:rFonts w:ascii="Times New Roman" w:hAnsi="Times New Roman"/>
                <w:sz w:val="16"/>
                <w:szCs w:val="16"/>
              </w:rPr>
            </w:rPrChange>
          </w:rPr>
          <w:delText xml:space="preserve">. The combination of audio and video will be supported with a text chat. Much like notes in a group study effort, the text chat notes will be saved to a database for later reference and can be printed at any time and all members may enter an idea.   </w:delText>
        </w:r>
      </w:del>
    </w:p>
    <w:p w:rsidR="00B76F95" w:rsidRDefault="00CD59BC">
      <w:pPr>
        <w:pStyle w:val="NormalWeb"/>
        <w:spacing w:before="2" w:after="2"/>
        <w:ind w:left="2160" w:firstLine="720"/>
        <w:outlineLvl w:val="0"/>
        <w:rPr>
          <w:del w:id="1681" w:author="Kristian Secor" w:date="2013-10-09T18:39:00Z"/>
          <w:rFonts w:ascii="Times New Roman" w:hAnsi="Times New Roman"/>
          <w:rPrChange w:id="1682" w:author="Kristian Secor" w:date="2013-12-05T19:45:00Z">
            <w:rPr>
              <w:del w:id="1683" w:author="Kristian Secor" w:date="2013-10-09T18:39:00Z"/>
              <w:rFonts w:ascii="Times New Roman" w:hAnsi="Times New Roman"/>
            </w:rPr>
          </w:rPrChange>
        </w:rPr>
        <w:pPrChange w:id="1684" w:author="Kristian Secor" w:date="2013-10-11T22:45:00Z">
          <w:pPr>
            <w:spacing w:after="0" w:line="480" w:lineRule="auto"/>
            <w:outlineLvl w:val="0"/>
          </w:pPr>
        </w:pPrChange>
      </w:pPr>
      <w:del w:id="1685" w:author="Kristian Secor" w:date="2013-10-09T18:39:00Z">
        <w:r w:rsidRPr="00CD59BC">
          <w:rPr>
            <w:rFonts w:ascii="Times New Roman" w:hAnsi="Times New Roman"/>
            <w:sz w:val="24"/>
            <w:rPrChange w:id="1686" w:author="Kristian Secor" w:date="2013-12-05T19:45:00Z">
              <w:rPr>
                <w:rFonts w:ascii="Times New Roman" w:hAnsi="Times New Roman"/>
                <w:sz w:val="16"/>
                <w:szCs w:val="16"/>
              </w:rPr>
            </w:rPrChange>
          </w:rPr>
          <w:delText xml:space="preserve">         Replicating the immediacy of on ground group study is the intention of this application. The exchange of ideas and knowledge that can bring all members of a group to a higher level of learning has in the past been impeded by a lack of technology. With the integration of Google Hangout, immediate exchange of ideas and files can be supported with groups of up to eight students. The exchange of files on a greater than a peer-to-peer connection</w:delText>
        </w:r>
        <w:r w:rsidRPr="00CD59BC">
          <w:rPr>
            <w:rFonts w:ascii="Times New Roman" w:hAnsi="Times New Roman"/>
            <w:color w:val="FF0000"/>
            <w:sz w:val="24"/>
            <w:rPrChange w:id="1687" w:author="Kristian Secor" w:date="2013-12-05T19:45:00Z">
              <w:rPr>
                <w:rFonts w:ascii="Times New Roman" w:hAnsi="Times New Roman"/>
                <w:color w:val="FF0000"/>
                <w:sz w:val="16"/>
                <w:szCs w:val="16"/>
              </w:rPr>
            </w:rPrChange>
          </w:rPr>
          <w:delText xml:space="preserve"> </w:delText>
        </w:r>
        <w:r w:rsidRPr="00CD59BC">
          <w:rPr>
            <w:rFonts w:ascii="Times New Roman" w:hAnsi="Times New Roman"/>
            <w:sz w:val="24"/>
            <w:rPrChange w:id="1688" w:author="Kristian Secor" w:date="2013-12-05T19:45:00Z">
              <w:rPr>
                <w:rFonts w:ascii="Times New Roman" w:hAnsi="Times New Roman"/>
                <w:sz w:val="16"/>
                <w:szCs w:val="16"/>
              </w:rPr>
            </w:rPrChange>
          </w:rPr>
          <w:delText xml:space="preserve">can be achieved through Ajax technologies and will be vital to our testing. Because study groups meet face to face, the exchange of files is as simple as reaching across a table. The online application will have file-sharing capabilities through Google drive that are immediate and can be instantly opened so that there is no loss of ideas or data.  </w:delText>
        </w:r>
      </w:del>
    </w:p>
    <w:p w:rsidR="00B76F95" w:rsidRDefault="00CD59BC">
      <w:pPr>
        <w:pStyle w:val="NormalWeb"/>
        <w:spacing w:before="2" w:after="2"/>
        <w:ind w:left="2160" w:firstLine="720"/>
        <w:outlineLvl w:val="0"/>
        <w:rPr>
          <w:del w:id="1689" w:author="Kristian Secor" w:date="2013-10-09T18:39:00Z"/>
          <w:rFonts w:ascii="Times New Roman" w:hAnsi="Times New Roman"/>
          <w:rPrChange w:id="1690" w:author="Kristian Secor" w:date="2013-12-05T19:45:00Z">
            <w:rPr>
              <w:del w:id="1691" w:author="Kristian Secor" w:date="2013-10-09T18:39:00Z"/>
              <w:rFonts w:ascii="Times New Roman" w:hAnsi="Times New Roman"/>
            </w:rPr>
          </w:rPrChange>
        </w:rPr>
        <w:pPrChange w:id="1692" w:author="Kristian Secor" w:date="2013-10-11T22:45:00Z">
          <w:pPr>
            <w:spacing w:after="0" w:line="480" w:lineRule="auto"/>
            <w:outlineLvl w:val="0"/>
          </w:pPr>
        </w:pPrChange>
      </w:pPr>
      <w:del w:id="1693" w:author="Kristian Secor" w:date="2013-10-09T18:39:00Z">
        <w:r w:rsidRPr="00CD59BC">
          <w:rPr>
            <w:rFonts w:ascii="Times New Roman" w:hAnsi="Times New Roman"/>
            <w:sz w:val="24"/>
            <w:rPrChange w:id="1694" w:author="Kristian Secor" w:date="2013-12-05T19:45:00Z">
              <w:rPr>
                <w:rFonts w:ascii="Times New Roman" w:hAnsi="Times New Roman"/>
                <w:sz w:val="16"/>
                <w:szCs w:val="16"/>
              </w:rPr>
            </w:rPrChange>
          </w:rPr>
          <w:delText xml:space="preserve">        The study will be testing specifically for the application’s effects on teaching programming, both with existing and emerging technologies. Two elements will allow instant implementation of programmatic ideas: a text editor and an online compiler. The text editor has color-coding to show error detection. The compiler will be used to compile code online for an immediate result that can be either positive or a specific error message to help the programming student troubleshoot.</w:delText>
        </w:r>
      </w:del>
    </w:p>
    <w:p w:rsidR="00B76F95" w:rsidRDefault="00CD59BC">
      <w:pPr>
        <w:pStyle w:val="NormalWeb"/>
        <w:spacing w:before="2" w:after="2"/>
        <w:ind w:left="2160" w:firstLine="720"/>
        <w:outlineLvl w:val="0"/>
        <w:rPr>
          <w:del w:id="1695" w:author="Kristian Secor" w:date="2013-10-09T18:39:00Z"/>
          <w:rFonts w:ascii="Times New Roman" w:hAnsi="Times New Roman"/>
          <w:b/>
          <w:rPrChange w:id="1696" w:author="Kristian Secor" w:date="2013-12-05T19:45:00Z">
            <w:rPr>
              <w:del w:id="1697" w:author="Kristian Secor" w:date="2013-10-09T18:39:00Z"/>
              <w:rFonts w:ascii="Times New Roman" w:hAnsi="Times New Roman"/>
              <w:b/>
            </w:rPr>
          </w:rPrChange>
        </w:rPr>
        <w:pPrChange w:id="1698" w:author="Kristian Secor" w:date="2013-10-11T22:45:00Z">
          <w:pPr>
            <w:spacing w:after="0" w:line="480" w:lineRule="auto"/>
            <w:outlineLvl w:val="0"/>
          </w:pPr>
        </w:pPrChange>
      </w:pPr>
      <w:del w:id="1699" w:author="Kristian Secor" w:date="2013-10-09T18:39:00Z">
        <w:r w:rsidRPr="00CD59BC">
          <w:rPr>
            <w:rFonts w:ascii="Times New Roman" w:hAnsi="Times New Roman"/>
            <w:b/>
            <w:sz w:val="24"/>
            <w:rPrChange w:id="1700" w:author="Kristian Secor" w:date="2013-12-05T19:45:00Z">
              <w:rPr>
                <w:rFonts w:ascii="Times New Roman" w:hAnsi="Times New Roman"/>
                <w:b/>
                <w:sz w:val="16"/>
                <w:szCs w:val="16"/>
              </w:rPr>
            </w:rPrChange>
          </w:rPr>
          <w:delText>Data Analysis for the Group Study</w:delText>
        </w:r>
      </w:del>
    </w:p>
    <w:p w:rsidR="00B76F95" w:rsidRDefault="00CD59BC">
      <w:pPr>
        <w:pStyle w:val="NormalWeb"/>
        <w:spacing w:before="2" w:after="2"/>
        <w:ind w:left="2160" w:firstLine="720"/>
        <w:outlineLvl w:val="0"/>
        <w:rPr>
          <w:del w:id="1701" w:author="Kristian Secor" w:date="2013-10-09T18:39:00Z"/>
          <w:rFonts w:ascii="Times New Roman" w:hAnsi="Times New Roman"/>
          <w:rPrChange w:id="1702" w:author="Kristian Secor" w:date="2013-12-05T19:45:00Z">
            <w:rPr>
              <w:del w:id="1703" w:author="Kristian Secor" w:date="2013-10-09T18:39:00Z"/>
              <w:rFonts w:ascii="Times New Roman" w:hAnsi="Times New Roman"/>
            </w:rPr>
          </w:rPrChange>
        </w:rPr>
        <w:pPrChange w:id="1704" w:author="Kristian Secor" w:date="2013-10-11T22:45:00Z">
          <w:pPr>
            <w:spacing w:after="0" w:line="480" w:lineRule="auto"/>
            <w:outlineLvl w:val="0"/>
          </w:pPr>
        </w:pPrChange>
      </w:pPr>
      <w:del w:id="1705" w:author="Kristian Secor" w:date="2013-10-09T18:39:00Z">
        <w:r w:rsidRPr="00CD59BC">
          <w:rPr>
            <w:rFonts w:ascii="Times New Roman" w:hAnsi="Times New Roman"/>
            <w:sz w:val="24"/>
            <w:rPrChange w:id="1706" w:author="Kristian Secor" w:date="2013-12-05T19:45:00Z">
              <w:rPr>
                <w:rFonts w:ascii="Times New Roman" w:hAnsi="Times New Roman"/>
                <w:sz w:val="16"/>
                <w:szCs w:val="16"/>
              </w:rPr>
            </w:rPrChange>
          </w:rPr>
          <w:delText xml:space="preserve">    </w:delText>
        </w:r>
        <w:r w:rsidRPr="00CD59BC">
          <w:rPr>
            <w:rFonts w:ascii="Times New Roman" w:hAnsi="Times New Roman"/>
            <w:sz w:val="24"/>
            <w:rPrChange w:id="1707" w:author="Kristian Secor" w:date="2013-12-05T19:45:00Z">
              <w:rPr>
                <w:rFonts w:ascii="Times New Roman" w:hAnsi="Times New Roman"/>
                <w:sz w:val="16"/>
                <w:szCs w:val="16"/>
              </w:rPr>
            </w:rPrChange>
          </w:rPr>
          <w:tab/>
          <w:delText>The Treisman model focused its data analysis solely on the grades of at risks students (Treisman, 1992). I will model the online environment more toward Chinn’s analysis of developing logic among computer science students. Chinn determined improvement by creating a timeline of logical developments and both successes and failures week by week (Chinn, 2007). At the end of the study, Chinn timed the student’s ability to start and finish a problem.</w:delText>
        </w:r>
      </w:del>
    </w:p>
    <w:p w:rsidR="00B76F95" w:rsidRDefault="00CD59BC">
      <w:pPr>
        <w:pStyle w:val="NormalWeb"/>
        <w:spacing w:before="2" w:after="2"/>
        <w:ind w:left="2160" w:firstLine="720"/>
        <w:outlineLvl w:val="0"/>
        <w:rPr>
          <w:del w:id="1708" w:author="Kristian Secor" w:date="2013-10-09T18:39:00Z"/>
          <w:rFonts w:ascii="Times New Roman" w:hAnsi="Times New Roman"/>
          <w:rPrChange w:id="1709" w:author="Kristian Secor" w:date="2013-12-05T19:45:00Z">
            <w:rPr>
              <w:del w:id="1710" w:author="Kristian Secor" w:date="2013-10-09T18:39:00Z"/>
              <w:rFonts w:ascii="Times New Roman" w:hAnsi="Times New Roman"/>
            </w:rPr>
          </w:rPrChange>
        </w:rPr>
        <w:pPrChange w:id="1711" w:author="Kristian Secor" w:date="2013-10-11T22:45:00Z">
          <w:pPr>
            <w:spacing w:after="0" w:line="480" w:lineRule="auto"/>
            <w:ind w:firstLine="720"/>
            <w:outlineLvl w:val="0"/>
          </w:pPr>
        </w:pPrChange>
      </w:pPr>
      <w:del w:id="1712" w:author="Kristian Secor" w:date="2013-10-09T18:39:00Z">
        <w:r w:rsidRPr="00CD59BC">
          <w:rPr>
            <w:rFonts w:ascii="Times New Roman" w:hAnsi="Times New Roman"/>
            <w:sz w:val="24"/>
            <w:rPrChange w:id="1713" w:author="Kristian Secor" w:date="2013-12-05T19:45:00Z">
              <w:rPr>
                <w:rFonts w:ascii="Times New Roman" w:hAnsi="Times New Roman"/>
                <w:sz w:val="16"/>
                <w:szCs w:val="16"/>
              </w:rPr>
            </w:rPrChange>
          </w:rPr>
          <w:delText>The study will use the video and chat portions of the online environment to document all events and ideas that are exchanged. Because the focus of the implementations of both courses, the data will need to be qualitatively analyzed. Similar to Chinn, I will look for the ability of the students as a group to assimilate the next logical step to solving a problem when confronted with a challenging concept (Chinn, 2007).</w:delText>
        </w:r>
      </w:del>
    </w:p>
    <w:p w:rsidR="00B76F95" w:rsidRDefault="00CD59BC">
      <w:pPr>
        <w:pStyle w:val="NormalWeb"/>
        <w:spacing w:before="2" w:after="2"/>
        <w:ind w:left="2160" w:firstLine="720"/>
        <w:outlineLvl w:val="0"/>
        <w:rPr>
          <w:del w:id="1714" w:author="Kristian Secor" w:date="2013-10-09T18:39:00Z"/>
          <w:rFonts w:ascii="Times New Roman" w:hAnsi="Times New Roman"/>
          <w:color w:val="FF0000"/>
          <w:rPrChange w:id="1715" w:author="Kristian Secor" w:date="2013-12-05T19:45:00Z">
            <w:rPr>
              <w:del w:id="1716" w:author="Kristian Secor" w:date="2013-10-09T18:39:00Z"/>
              <w:rFonts w:ascii="Times New Roman" w:hAnsi="Times New Roman"/>
              <w:color w:val="FF0000"/>
            </w:rPr>
          </w:rPrChange>
        </w:rPr>
        <w:pPrChange w:id="1717" w:author="Kristian Secor" w:date="2013-10-11T22:45:00Z">
          <w:pPr>
            <w:spacing w:after="0" w:line="480" w:lineRule="auto"/>
            <w:outlineLvl w:val="0"/>
          </w:pPr>
        </w:pPrChange>
      </w:pPr>
      <w:del w:id="1718" w:author="Kristian Secor" w:date="2013-10-09T18:39:00Z">
        <w:r w:rsidRPr="00CD59BC">
          <w:rPr>
            <w:rFonts w:ascii="Times New Roman" w:hAnsi="Times New Roman"/>
            <w:sz w:val="24"/>
            <w:rPrChange w:id="1719" w:author="Kristian Secor" w:date="2013-12-05T19:45:00Z">
              <w:rPr>
                <w:rFonts w:ascii="Times New Roman" w:hAnsi="Times New Roman"/>
                <w:sz w:val="16"/>
                <w:szCs w:val="16"/>
              </w:rPr>
            </w:rPrChange>
          </w:rPr>
          <w:delText xml:space="preserve">      </w:delText>
        </w:r>
      </w:del>
      <w:ins w:id="1720" w:author="Dr. Anderson" w:date="2013-10-02T19:30:00Z">
        <w:del w:id="1721" w:author="Kristian Secor" w:date="2013-10-09T18:39:00Z">
          <w:r w:rsidRPr="00CD59BC">
            <w:rPr>
              <w:rFonts w:ascii="Times New Roman" w:hAnsi="Times New Roman"/>
              <w:sz w:val="24"/>
              <w:rPrChange w:id="1722" w:author="Kristian Secor" w:date="2013-12-05T19:45:00Z">
                <w:rPr>
                  <w:rFonts w:ascii="Times New Roman" w:hAnsi="Times New Roman"/>
                  <w:sz w:val="16"/>
                  <w:szCs w:val="16"/>
                </w:rPr>
              </w:rPrChange>
            </w:rPr>
            <w:tab/>
          </w:r>
        </w:del>
      </w:ins>
      <w:del w:id="1723" w:author="Kristian Secor" w:date="2013-10-09T18:39:00Z">
        <w:r w:rsidRPr="00CD59BC">
          <w:rPr>
            <w:rFonts w:ascii="Times New Roman" w:hAnsi="Times New Roman"/>
            <w:sz w:val="24"/>
            <w:rPrChange w:id="1724" w:author="Kristian Secor" w:date="2013-12-05T19:45:00Z">
              <w:rPr>
                <w:rFonts w:ascii="Times New Roman" w:hAnsi="Times New Roman"/>
                <w:sz w:val="16"/>
                <w:szCs w:val="16"/>
              </w:rPr>
            </w:rPrChange>
          </w:rPr>
          <w:delText>Quantitatively, similar to Chinn’s methodology, the study will look for not only general improvements in the test scores between the initial, middle and final exams, but will also look for improvements in logic by evaluating the speed it takes the challenged group to take the tests, as they will be asked similarly worded logic based questions in each test. Scatter plots with regression lines both by the course and over time will be analyzed and compared to gauge effectiveness.</w:delText>
        </w:r>
      </w:del>
    </w:p>
    <w:p w:rsidR="00B76F95" w:rsidRDefault="00CD59BC">
      <w:pPr>
        <w:pStyle w:val="NormalWeb"/>
        <w:spacing w:before="2" w:after="2"/>
        <w:ind w:left="2160" w:firstLine="720"/>
        <w:outlineLvl w:val="0"/>
        <w:rPr>
          <w:del w:id="1725" w:author="Kristian Secor" w:date="2013-10-09T18:39:00Z"/>
          <w:rFonts w:ascii="Times New Roman" w:hAnsi="Times New Roman"/>
          <w:rPrChange w:id="1726" w:author="Kristian Secor" w:date="2013-12-05T19:45:00Z">
            <w:rPr>
              <w:del w:id="1727" w:author="Kristian Secor" w:date="2013-10-09T18:39:00Z"/>
              <w:rFonts w:ascii="Times New Roman" w:hAnsi="Times New Roman"/>
            </w:rPr>
          </w:rPrChange>
        </w:rPr>
        <w:pPrChange w:id="1728" w:author="Kristian Secor" w:date="2013-10-11T22:45:00Z">
          <w:pPr>
            <w:spacing w:after="0" w:line="480" w:lineRule="auto"/>
            <w:ind w:firstLine="360"/>
            <w:outlineLvl w:val="0"/>
          </w:pPr>
        </w:pPrChange>
      </w:pPr>
      <w:del w:id="1729" w:author="Kristian Secor" w:date="2013-10-09T18:39:00Z">
        <w:r w:rsidRPr="00CD59BC">
          <w:rPr>
            <w:rFonts w:ascii="Times New Roman" w:hAnsi="Times New Roman"/>
            <w:sz w:val="24"/>
            <w:rPrChange w:id="1730" w:author="Kristian Secor" w:date="2013-12-05T19:45:00Z">
              <w:rPr>
                <w:rFonts w:ascii="Times New Roman" w:hAnsi="Times New Roman"/>
                <w:sz w:val="16"/>
                <w:szCs w:val="16"/>
              </w:rPr>
            </w:rPrChange>
          </w:rPr>
          <w:delText xml:space="preserve">                        </w:delText>
        </w:r>
        <w:r w:rsidRPr="00CD59BC">
          <w:rPr>
            <w:rFonts w:ascii="Times New Roman" w:hAnsi="Times New Roman"/>
            <w:sz w:val="24"/>
            <w:rPrChange w:id="1731" w:author="Kristian Secor" w:date="2013-12-05T19:45:00Z">
              <w:rPr>
                <w:rFonts w:ascii="Times New Roman" w:hAnsi="Times New Roman"/>
                <w:sz w:val="16"/>
                <w:szCs w:val="16"/>
              </w:rPr>
            </w:rPrChange>
          </w:rPr>
          <w:tab/>
        </w:r>
        <w:r w:rsidRPr="00CD59BC">
          <w:rPr>
            <w:rFonts w:ascii="Times New Roman" w:hAnsi="Times New Roman"/>
            <w:sz w:val="24"/>
            <w:rPrChange w:id="1732" w:author="Kristian Secor" w:date="2013-12-05T19:45:00Z">
              <w:rPr>
                <w:rFonts w:ascii="Times New Roman" w:hAnsi="Times New Roman"/>
                <w:sz w:val="16"/>
                <w:szCs w:val="16"/>
              </w:rPr>
            </w:rPrChange>
          </w:rPr>
          <w:tab/>
        </w:r>
      </w:del>
    </w:p>
    <w:p w:rsidR="00B76F95" w:rsidRDefault="00B76F95">
      <w:pPr>
        <w:pStyle w:val="NormalWeb"/>
        <w:spacing w:before="2" w:after="2"/>
        <w:ind w:left="2160" w:firstLine="720"/>
        <w:outlineLvl w:val="0"/>
        <w:rPr>
          <w:del w:id="1733" w:author="Kristian Secor" w:date="2013-10-27T07:20:00Z"/>
          <w:rFonts w:ascii="Times New Roman" w:hAnsi="Times New Roman"/>
          <w:noProof/>
          <w:rPrChange w:id="1734" w:author="Kristian Secor" w:date="2013-12-05T19:45:00Z">
            <w:rPr>
              <w:del w:id="1735" w:author="Kristian Secor" w:date="2013-10-27T07:20:00Z"/>
              <w:rFonts w:ascii="Times New Roman" w:hAnsi="Times New Roman"/>
              <w:noProof/>
            </w:rPr>
          </w:rPrChange>
        </w:rPr>
        <w:pPrChange w:id="1736" w:author="Kristian Secor" w:date="2013-10-11T22:45:00Z">
          <w:pPr>
            <w:widowControl w:val="0"/>
            <w:tabs>
              <w:tab w:val="center" w:pos="4680"/>
              <w:tab w:val="left" w:pos="5720"/>
            </w:tabs>
            <w:autoSpaceDE w:val="0"/>
            <w:autoSpaceDN w:val="0"/>
            <w:adjustRightInd w:val="0"/>
            <w:spacing w:after="0"/>
            <w:outlineLvl w:val="0"/>
          </w:pPr>
        </w:pPrChange>
      </w:pPr>
    </w:p>
    <w:p w:rsidR="00D96640" w:rsidRPr="00803C4F" w:rsidDel="00C44EE1" w:rsidRDefault="00CD59BC" w:rsidP="008E4B94">
      <w:pPr>
        <w:widowControl w:val="0"/>
        <w:tabs>
          <w:tab w:val="center" w:pos="4680"/>
          <w:tab w:val="left" w:pos="5720"/>
        </w:tabs>
        <w:autoSpaceDE w:val="0"/>
        <w:autoSpaceDN w:val="0"/>
        <w:adjustRightInd w:val="0"/>
        <w:spacing w:after="0"/>
        <w:outlineLvl w:val="0"/>
        <w:rPr>
          <w:del w:id="1737" w:author="Kristian Secor" w:date="2013-10-11T22:45:00Z"/>
          <w:rFonts w:ascii="Times New Roman" w:hAnsi="Times New Roman"/>
          <w:noProof/>
        </w:rPr>
      </w:pPr>
      <w:del w:id="1738" w:author="Kristian Secor" w:date="2013-10-11T22:45:00Z">
        <w:r w:rsidRPr="00CD59BC">
          <w:rPr>
            <w:rFonts w:ascii="Times New Roman" w:hAnsi="Times New Roman"/>
            <w:noProof/>
            <w:rPrChange w:id="1739" w:author="Kristian Secor" w:date="2013-12-05T19:45:00Z">
              <w:rPr>
                <w:rFonts w:ascii="Times New Roman" w:hAnsi="Times New Roman"/>
                <w:noProof/>
                <w:sz w:val="16"/>
                <w:szCs w:val="16"/>
              </w:rPr>
            </w:rPrChange>
          </w:rPr>
          <w:delText xml:space="preserve"> </w:delText>
        </w:r>
      </w:del>
    </w:p>
    <w:p w:rsidR="00D96640" w:rsidRPr="00803C4F" w:rsidDel="00C44EE1" w:rsidRDefault="00D96640" w:rsidP="008E4B94">
      <w:pPr>
        <w:widowControl w:val="0"/>
        <w:tabs>
          <w:tab w:val="center" w:pos="4680"/>
          <w:tab w:val="left" w:pos="5720"/>
        </w:tabs>
        <w:autoSpaceDE w:val="0"/>
        <w:autoSpaceDN w:val="0"/>
        <w:adjustRightInd w:val="0"/>
        <w:spacing w:after="0"/>
        <w:outlineLvl w:val="0"/>
        <w:rPr>
          <w:del w:id="1740" w:author="Kristian Secor" w:date="2013-10-11T22:45:00Z"/>
          <w:rFonts w:ascii="Times New Roman" w:hAnsi="Times New Roman"/>
          <w:noProof/>
        </w:rPr>
      </w:pPr>
    </w:p>
    <w:p w:rsidR="00D96640" w:rsidRPr="00803C4F" w:rsidDel="00C44EE1" w:rsidRDefault="00D96640" w:rsidP="008E4B94">
      <w:pPr>
        <w:widowControl w:val="0"/>
        <w:tabs>
          <w:tab w:val="center" w:pos="4680"/>
          <w:tab w:val="left" w:pos="5720"/>
        </w:tabs>
        <w:autoSpaceDE w:val="0"/>
        <w:autoSpaceDN w:val="0"/>
        <w:adjustRightInd w:val="0"/>
        <w:spacing w:after="0"/>
        <w:outlineLvl w:val="0"/>
        <w:rPr>
          <w:del w:id="1741" w:author="Kristian Secor" w:date="2013-10-11T22:45:00Z"/>
          <w:rFonts w:ascii="Times New Roman" w:hAnsi="Times New Roman"/>
          <w:noProof/>
        </w:rPr>
      </w:pPr>
    </w:p>
    <w:p w:rsidR="00D96640" w:rsidRPr="00803C4F" w:rsidDel="00C44EE1" w:rsidRDefault="00D96640" w:rsidP="008E4B94">
      <w:pPr>
        <w:widowControl w:val="0"/>
        <w:tabs>
          <w:tab w:val="center" w:pos="4680"/>
          <w:tab w:val="left" w:pos="5720"/>
        </w:tabs>
        <w:autoSpaceDE w:val="0"/>
        <w:autoSpaceDN w:val="0"/>
        <w:adjustRightInd w:val="0"/>
        <w:spacing w:after="0"/>
        <w:outlineLvl w:val="0"/>
        <w:rPr>
          <w:del w:id="1742" w:author="Kristian Secor" w:date="2013-10-11T22:45: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1743"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1744"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1745"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1746"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1747"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1748" w:author="Kristian Secor" w:date="2013-10-27T07:20:00Z"/>
          <w:rFonts w:ascii="Times New Roman" w:hAnsi="Times New Roman"/>
          <w:noProof/>
        </w:rPr>
      </w:pPr>
    </w:p>
    <w:p w:rsidR="00D96640" w:rsidRPr="00803C4F" w:rsidDel="00030BFE" w:rsidRDefault="00D96640" w:rsidP="008E4B94">
      <w:pPr>
        <w:widowControl w:val="0"/>
        <w:tabs>
          <w:tab w:val="left" w:pos="1013"/>
        </w:tabs>
        <w:autoSpaceDE w:val="0"/>
        <w:autoSpaceDN w:val="0"/>
        <w:adjustRightInd w:val="0"/>
        <w:spacing w:after="0"/>
        <w:outlineLvl w:val="0"/>
        <w:rPr>
          <w:del w:id="1749" w:author="Kristian Secor" w:date="2013-10-27T07:20:00Z"/>
          <w:rFonts w:ascii="Times New Roman" w:hAnsi="Times New Roman"/>
          <w:noProof/>
        </w:rPr>
      </w:pPr>
    </w:p>
    <w:p w:rsidR="00D96640" w:rsidRPr="00803C4F" w:rsidDel="00030BFE" w:rsidRDefault="00D96640" w:rsidP="008E4B94">
      <w:pPr>
        <w:widowControl w:val="0"/>
        <w:tabs>
          <w:tab w:val="left" w:pos="1013"/>
        </w:tabs>
        <w:autoSpaceDE w:val="0"/>
        <w:autoSpaceDN w:val="0"/>
        <w:adjustRightInd w:val="0"/>
        <w:spacing w:after="0"/>
        <w:outlineLvl w:val="0"/>
        <w:rPr>
          <w:del w:id="1750" w:author="Kristian Secor" w:date="2013-10-27T07:20:00Z"/>
          <w:rFonts w:ascii="Times New Roman" w:hAnsi="Times New Roman"/>
          <w:noProof/>
        </w:rPr>
      </w:pPr>
    </w:p>
    <w:p w:rsidR="00D96640" w:rsidRPr="00803C4F" w:rsidDel="00030BFE" w:rsidRDefault="00D96640" w:rsidP="008E4B94">
      <w:pPr>
        <w:widowControl w:val="0"/>
        <w:tabs>
          <w:tab w:val="left" w:pos="1013"/>
        </w:tabs>
        <w:autoSpaceDE w:val="0"/>
        <w:autoSpaceDN w:val="0"/>
        <w:adjustRightInd w:val="0"/>
        <w:spacing w:after="0"/>
        <w:outlineLvl w:val="0"/>
        <w:rPr>
          <w:del w:id="1751"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1752"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1753"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1754" w:author="Kristian Secor" w:date="2013-10-27T07:20:00Z"/>
          <w:rFonts w:ascii="Times New Roman" w:hAnsi="Times New Roman"/>
          <w:noProof/>
        </w:rPr>
      </w:pPr>
    </w:p>
    <w:p w:rsidR="00D96640" w:rsidRPr="00803C4F" w:rsidDel="00030BFE" w:rsidRDefault="00D96640" w:rsidP="008E4B94">
      <w:pPr>
        <w:widowControl w:val="0"/>
        <w:tabs>
          <w:tab w:val="center" w:pos="4680"/>
          <w:tab w:val="left" w:pos="5720"/>
        </w:tabs>
        <w:autoSpaceDE w:val="0"/>
        <w:autoSpaceDN w:val="0"/>
        <w:adjustRightInd w:val="0"/>
        <w:spacing w:after="0"/>
        <w:outlineLvl w:val="0"/>
        <w:rPr>
          <w:del w:id="1755" w:author="Kristian Secor" w:date="2013-10-27T07:20:00Z"/>
          <w:rFonts w:ascii="Times New Roman" w:hAnsi="Times New Roman"/>
          <w:noProof/>
        </w:rPr>
      </w:pPr>
    </w:p>
    <w:p w:rsidR="00D96640" w:rsidRPr="00803C4F" w:rsidDel="00C44EE1" w:rsidRDefault="00CD59BC" w:rsidP="008E4B94">
      <w:pPr>
        <w:widowControl w:val="0"/>
        <w:tabs>
          <w:tab w:val="center" w:pos="4680"/>
          <w:tab w:val="left" w:pos="5720"/>
        </w:tabs>
        <w:autoSpaceDE w:val="0"/>
        <w:autoSpaceDN w:val="0"/>
        <w:adjustRightInd w:val="0"/>
        <w:spacing w:after="0"/>
        <w:ind w:left="3600"/>
        <w:outlineLvl w:val="0"/>
        <w:rPr>
          <w:del w:id="1756" w:author="Kristian Secor" w:date="2013-10-11T22:45:00Z"/>
          <w:rFonts w:ascii="Times New Roman" w:hAnsi="Times New Roman" w:cs="Helvetica"/>
          <w:bCs/>
          <w:szCs w:val="42"/>
        </w:rPr>
      </w:pPr>
      <w:del w:id="1757" w:author="Kristian Secor" w:date="2013-10-27T07:20:00Z">
        <w:r w:rsidRPr="00CD59BC">
          <w:rPr>
            <w:rFonts w:ascii="Times New Roman" w:hAnsi="Times New Roman"/>
            <w:noProof/>
            <w:rPrChange w:id="1758" w:author="Kristian Secor" w:date="2013-12-05T19:45:00Z">
              <w:rPr>
                <w:rFonts w:ascii="Times New Roman" w:hAnsi="Times New Roman"/>
                <w:noProof/>
                <w:sz w:val="16"/>
                <w:szCs w:val="16"/>
              </w:rPr>
            </w:rPrChange>
          </w:rPr>
          <w:tab/>
        </w:r>
        <w:r w:rsidRPr="00CD59BC">
          <w:rPr>
            <w:rFonts w:ascii="Times New Roman" w:hAnsi="Times New Roman"/>
            <w:noProof/>
            <w:rPrChange w:id="1759" w:author="Kristian Secor" w:date="2013-12-05T19:45:00Z">
              <w:rPr>
                <w:rFonts w:ascii="Times New Roman" w:hAnsi="Times New Roman"/>
                <w:noProof/>
                <w:sz w:val="16"/>
                <w:szCs w:val="16"/>
              </w:rPr>
            </w:rPrChange>
          </w:rPr>
          <w:tab/>
          <w:delText xml:space="preserve">    </w:delText>
        </w:r>
      </w:del>
      <w:del w:id="1760" w:author="Kristian Secor" w:date="2013-10-10T17:14:00Z">
        <w:r w:rsidRPr="00CD59BC">
          <w:rPr>
            <w:rFonts w:ascii="Times New Roman" w:hAnsi="Times New Roman"/>
            <w:noProof/>
            <w:rPrChange w:id="1761" w:author="Kristian Secor" w:date="2013-12-05T19:45:00Z">
              <w:rPr>
                <w:rFonts w:ascii="Times New Roman" w:hAnsi="Times New Roman"/>
                <w:noProof/>
                <w:sz w:val="16"/>
                <w:szCs w:val="16"/>
              </w:rPr>
            </w:rPrChange>
          </w:rPr>
          <w:delText xml:space="preserve">                                      </w:delText>
        </w:r>
      </w:del>
      <w:del w:id="1762" w:author="Kristian Secor" w:date="2013-10-11T22:29:00Z">
        <w:r w:rsidRPr="00CD59BC">
          <w:rPr>
            <w:rFonts w:ascii="Times New Roman" w:hAnsi="Times New Roman"/>
            <w:noProof/>
            <w:rPrChange w:id="1763" w:author="Kristian Secor" w:date="2013-12-05T19:45:00Z">
              <w:rPr>
                <w:rFonts w:ascii="Times New Roman" w:hAnsi="Times New Roman"/>
                <w:noProof/>
                <w:sz w:val="16"/>
                <w:szCs w:val="16"/>
              </w:rPr>
            </w:rPrChange>
          </w:rPr>
          <w:delText xml:space="preserve">  </w:delText>
        </w:r>
        <w:commentRangeStart w:id="1764"/>
        <w:r w:rsidRPr="00CD59BC">
          <w:rPr>
            <w:rFonts w:ascii="Times New Roman" w:hAnsi="Times New Roman" w:cs="Helvetica"/>
            <w:bCs/>
            <w:szCs w:val="42"/>
            <w:rPrChange w:id="1765" w:author="Kristian Secor" w:date="2013-12-05T19:45:00Z">
              <w:rPr>
                <w:rFonts w:ascii="Times New Roman" w:hAnsi="Times New Roman" w:cs="Helvetica"/>
                <w:bCs/>
                <w:sz w:val="16"/>
                <w:szCs w:val="42"/>
              </w:rPr>
            </w:rPrChange>
          </w:rPr>
          <w:delText>References</w:delText>
        </w:r>
        <w:commentRangeEnd w:id="1764"/>
        <w:r w:rsidRPr="00CD59BC">
          <w:rPr>
            <w:rStyle w:val="CommentReference"/>
            <w:rFonts w:ascii="Times New Roman" w:eastAsia="Calibri" w:hAnsi="Times New Roman"/>
            <w:sz w:val="24"/>
            <w:rPrChange w:id="1766" w:author="Kristian Secor" w:date="2013-12-05T19:45:00Z">
              <w:rPr>
                <w:rStyle w:val="CommentReference"/>
                <w:rFonts w:ascii="Times New Roman" w:eastAsia="Calibri" w:hAnsi="Times New Roman"/>
              </w:rPr>
            </w:rPrChange>
          </w:rPr>
          <w:commentReference w:id="1764"/>
        </w:r>
      </w:del>
    </w:p>
    <w:p w:rsidR="00B76F95" w:rsidRDefault="00B76F95">
      <w:pPr>
        <w:widowControl w:val="0"/>
        <w:tabs>
          <w:tab w:val="center" w:pos="4680"/>
          <w:tab w:val="left" w:pos="5720"/>
        </w:tabs>
        <w:autoSpaceDE w:val="0"/>
        <w:autoSpaceDN w:val="0"/>
        <w:adjustRightInd w:val="0"/>
        <w:spacing w:after="0"/>
        <w:ind w:left="3600"/>
        <w:outlineLvl w:val="0"/>
        <w:rPr>
          <w:del w:id="1767" w:author="Kristian Secor" w:date="2013-10-27T07:20:00Z"/>
          <w:rFonts w:ascii="Times New Roman" w:hAnsi="Times New Roman"/>
        </w:rPr>
        <w:pPrChange w:id="1768" w:author="Kristian Secor" w:date="2013-10-11T22:45:00Z">
          <w:pPr>
            <w:tabs>
              <w:tab w:val="left" w:pos="3680"/>
            </w:tabs>
            <w:spacing w:after="0" w:line="480" w:lineRule="auto"/>
          </w:pPr>
        </w:pPrChange>
      </w:pPr>
    </w:p>
    <w:p w:rsidR="00B76F95" w:rsidRDefault="00D96640">
      <w:pPr>
        <w:spacing w:after="0" w:line="480" w:lineRule="auto"/>
        <w:ind w:left="720" w:hanging="720"/>
        <w:outlineLvl w:val="0"/>
        <w:rPr>
          <w:del w:id="1769" w:author="Kristian Secor" w:date="2013-10-27T07:20:00Z"/>
          <w:rFonts w:ascii="Times New Roman" w:hAnsi="Times New Roman"/>
          <w:szCs w:val="23"/>
        </w:rPr>
        <w:pPrChange w:id="1770" w:author="Dr. Anderson" w:date="2013-10-02T19:31:00Z">
          <w:pPr>
            <w:spacing w:before="100" w:beforeAutospacing="1" w:after="100" w:afterAutospacing="1" w:line="480" w:lineRule="auto"/>
            <w:ind w:left="720" w:hanging="720"/>
          </w:pPr>
        </w:pPrChange>
      </w:pPr>
      <w:del w:id="1771" w:author="Kristian Secor" w:date="2013-10-27T07:20:00Z">
        <w:r w:rsidRPr="00803C4F" w:rsidDel="00030BFE">
          <w:rPr>
            <w:rFonts w:ascii="Times New Roman" w:hAnsi="Times New Roman"/>
            <w:szCs w:val="23"/>
          </w:rPr>
          <w:delText xml:space="preserve">Ali, R. and Leeds, E. (2009). The impact of face-to-face orientation on online retention: A pilot study. </w:delText>
        </w:r>
        <w:r w:rsidRPr="00803C4F" w:rsidDel="00030BFE">
          <w:rPr>
            <w:rFonts w:ascii="Times New Roman" w:hAnsi="Times New Roman"/>
            <w:i/>
            <w:szCs w:val="23"/>
          </w:rPr>
          <w:delText>Online Journal of Distance Learning Administration</w:delText>
        </w:r>
        <w:r w:rsidRPr="00803C4F" w:rsidDel="00030BFE">
          <w:rPr>
            <w:rFonts w:ascii="Times New Roman" w:hAnsi="Times New Roman"/>
            <w:szCs w:val="23"/>
          </w:rPr>
          <w:delText xml:space="preserve">, 12 (4). Retrieved, June 14, 2012, from </w:delText>
        </w:r>
        <w:r w:rsidR="00CD59BC" w:rsidRPr="00CD59BC" w:rsidDel="00030BFE">
          <w:rPr>
            <w:rFonts w:ascii="Times New Roman" w:hAnsi="Times New Roman"/>
          </w:rPr>
          <w:fldChar w:fldCharType="begin"/>
        </w:r>
        <w:r w:rsidRPr="00803C4F" w:rsidDel="00030BFE">
          <w:rPr>
            <w:rFonts w:ascii="Times New Roman" w:hAnsi="Times New Roman"/>
          </w:rPr>
          <w:delInstrText>HYPERLINK "http://www.westga.edu/~distance/ojdla/winter124/ali124.html"</w:delInstrText>
        </w:r>
        <w:r w:rsidR="00CD59BC" w:rsidRPr="00CD59BC" w:rsidDel="00030BFE">
          <w:rPr>
            <w:rFonts w:ascii="Times New Roman" w:hAnsi="Times New Roman"/>
          </w:rPr>
          <w:fldChar w:fldCharType="separate"/>
        </w:r>
        <w:r w:rsidRPr="00803C4F" w:rsidDel="00030BFE">
          <w:rPr>
            <w:rStyle w:val="Hyperlink"/>
            <w:rFonts w:ascii="Times New Roman" w:hAnsi="Times New Roman"/>
            <w:szCs w:val="23"/>
          </w:rPr>
          <w:delText>http://www.westga.edu/~distance/ojdla/winter124/ali124.html</w:delText>
        </w:r>
        <w:r w:rsidR="00CD59BC" w:rsidRPr="00CD59BC" w:rsidDel="00030BFE">
          <w:rPr>
            <w:rFonts w:ascii="Times New Roman" w:hAnsi="Times New Roman"/>
            <w:rPrChange w:id="1772" w:author="Kristian Secor" w:date="2013-12-05T19:45:00Z">
              <w:rPr>
                <w:rFonts w:ascii="Times New Roman" w:hAnsi="Times New Roman"/>
                <w:sz w:val="16"/>
                <w:szCs w:val="16"/>
              </w:rPr>
            </w:rPrChange>
          </w:rPr>
          <w:fldChar w:fldCharType="end"/>
        </w:r>
      </w:del>
    </w:p>
    <w:p w:rsidR="00B76F95" w:rsidRDefault="00CD59BC">
      <w:pPr>
        <w:spacing w:after="0" w:line="480" w:lineRule="auto"/>
        <w:ind w:left="720" w:hanging="720"/>
        <w:outlineLvl w:val="0"/>
        <w:rPr>
          <w:del w:id="1773" w:author="Kristian Secor" w:date="2013-10-27T07:20:00Z"/>
          <w:rFonts w:ascii="Times New Roman" w:hAnsi="Times New Roman"/>
          <w:szCs w:val="23"/>
        </w:rPr>
        <w:pPrChange w:id="1774" w:author="Dr. Anderson" w:date="2013-10-02T19:31:00Z">
          <w:pPr>
            <w:spacing w:before="100" w:beforeAutospacing="1" w:after="100" w:afterAutospacing="1" w:line="480" w:lineRule="auto"/>
            <w:ind w:left="720" w:hanging="720"/>
          </w:pPr>
        </w:pPrChange>
      </w:pPr>
      <w:del w:id="1775" w:author="Kristian Secor" w:date="2013-10-27T07:20:00Z">
        <w:r w:rsidRPr="00CD59BC">
          <w:rPr>
            <w:rFonts w:ascii="Times New Roman" w:hAnsi="Times New Roman"/>
            <w:szCs w:val="23"/>
            <w:rPrChange w:id="1776" w:author="Kristian Secor" w:date="2013-12-05T19:45:00Z">
              <w:rPr>
                <w:rFonts w:ascii="Times New Roman" w:hAnsi="Times New Roman"/>
                <w:sz w:val="16"/>
                <w:szCs w:val="23"/>
              </w:rPr>
            </w:rPrChange>
          </w:rPr>
          <w:delText>Anderson, V. (2007). An online survey to assess student anxiety and attitude response to six different mathematical problems. Proceedings of the 30th Annual Conference of the Mathematics Education Research, Group of Australasian, Vol. 1, 1− 10</w:delText>
        </w:r>
      </w:del>
    </w:p>
    <w:p w:rsidR="00B76F95" w:rsidRDefault="00CD59BC">
      <w:pPr>
        <w:spacing w:after="0" w:line="480" w:lineRule="auto"/>
        <w:ind w:left="720" w:hanging="720"/>
        <w:outlineLvl w:val="0"/>
        <w:rPr>
          <w:del w:id="1777" w:author="Kristian Secor" w:date="2013-10-27T07:20:00Z"/>
          <w:rFonts w:ascii="Times New Roman" w:hAnsi="Times New Roman"/>
          <w:szCs w:val="23"/>
        </w:rPr>
        <w:pPrChange w:id="1778" w:author="Dr. Anderson" w:date="2013-10-02T19:31:00Z">
          <w:pPr>
            <w:spacing w:before="100" w:beforeAutospacing="1" w:after="100" w:afterAutospacing="1" w:line="480" w:lineRule="auto"/>
            <w:ind w:left="720" w:hanging="720"/>
          </w:pPr>
        </w:pPrChange>
      </w:pPr>
      <w:del w:id="1779" w:author="Kristian Secor" w:date="2013-10-27T07:20:00Z">
        <w:r w:rsidRPr="00CD59BC">
          <w:rPr>
            <w:rFonts w:ascii="Times New Roman" w:hAnsi="Times New Roman"/>
            <w:szCs w:val="23"/>
            <w:rPrChange w:id="1780" w:author="Kristian Secor" w:date="2013-12-05T19:45:00Z">
              <w:rPr>
                <w:rFonts w:ascii="Times New Roman" w:hAnsi="Times New Roman"/>
                <w:sz w:val="16"/>
                <w:szCs w:val="23"/>
              </w:rPr>
            </w:rPrChange>
          </w:rPr>
          <w:delText xml:space="preserve">Beckman, M. (1990). "Collaborative learning: Preparation for the workplace and democracy." </w:delText>
        </w:r>
        <w:r w:rsidRPr="00CD59BC">
          <w:rPr>
            <w:rFonts w:ascii="Times New Roman" w:hAnsi="Times New Roman"/>
            <w:i/>
            <w:szCs w:val="23"/>
            <w:rPrChange w:id="1781" w:author="Kristian Secor" w:date="2013-12-05T19:45:00Z">
              <w:rPr>
                <w:rFonts w:ascii="Times New Roman" w:hAnsi="Times New Roman"/>
                <w:i/>
                <w:sz w:val="16"/>
                <w:szCs w:val="23"/>
              </w:rPr>
            </w:rPrChange>
          </w:rPr>
          <w:delText>College Teaching</w:delText>
        </w:r>
        <w:r w:rsidRPr="00CD59BC">
          <w:rPr>
            <w:rFonts w:ascii="Times New Roman" w:hAnsi="Times New Roman"/>
            <w:szCs w:val="23"/>
            <w:rPrChange w:id="1782" w:author="Kristian Secor" w:date="2013-12-05T19:45:00Z">
              <w:rPr>
                <w:rFonts w:ascii="Times New Roman" w:hAnsi="Times New Roman"/>
                <w:sz w:val="16"/>
                <w:szCs w:val="23"/>
              </w:rPr>
            </w:rPrChange>
          </w:rPr>
          <w:delText>, 38(4), 128-133.</w:delText>
        </w:r>
      </w:del>
    </w:p>
    <w:p w:rsidR="00B76F95" w:rsidRDefault="00CD59BC">
      <w:pPr>
        <w:spacing w:after="0" w:line="480" w:lineRule="auto"/>
        <w:ind w:left="720" w:hanging="720"/>
        <w:outlineLvl w:val="0"/>
        <w:rPr>
          <w:del w:id="1783" w:author="Kristian Secor" w:date="2013-10-27T07:20:00Z"/>
          <w:rFonts w:ascii="Times New Roman" w:hAnsi="Times New Roman"/>
          <w:szCs w:val="23"/>
        </w:rPr>
        <w:pPrChange w:id="1784" w:author="Dr. Anderson" w:date="2013-10-02T19:31:00Z">
          <w:pPr>
            <w:spacing w:before="100" w:beforeAutospacing="1" w:after="100" w:afterAutospacing="1" w:line="480" w:lineRule="auto"/>
            <w:ind w:left="720" w:hanging="720"/>
          </w:pPr>
        </w:pPrChange>
      </w:pPr>
      <w:del w:id="1785" w:author="Kristian Secor" w:date="2013-10-27T07:20:00Z">
        <w:r w:rsidRPr="00CD59BC">
          <w:rPr>
            <w:rFonts w:ascii="Times New Roman" w:hAnsi="Times New Roman"/>
            <w:szCs w:val="23"/>
            <w:rPrChange w:id="1786" w:author="Kristian Secor" w:date="2013-12-05T19:45:00Z">
              <w:rPr>
                <w:rFonts w:ascii="Times New Roman" w:hAnsi="Times New Roman"/>
                <w:sz w:val="16"/>
                <w:szCs w:val="23"/>
              </w:rPr>
            </w:rPrChange>
          </w:rPr>
          <w:delText>Betts, D. (1998). Learning to Be Multimedia Teaching Artists: Apprenticeship in Multimedia Arts Education. Teaching Artist Journal, 6(4). Retrieved March 25, 2013, from http://dx.doi.org/10.1080/15411790802344413</w:delText>
        </w:r>
      </w:del>
    </w:p>
    <w:p w:rsidR="00D96640" w:rsidRPr="00803C4F" w:rsidDel="00030BFE" w:rsidRDefault="00CD59BC" w:rsidP="008E4B94">
      <w:pPr>
        <w:spacing w:after="0" w:line="480" w:lineRule="auto"/>
        <w:ind w:left="720" w:hanging="720"/>
        <w:outlineLvl w:val="0"/>
        <w:rPr>
          <w:del w:id="1787" w:author="Kristian Secor" w:date="2013-10-27T07:20:00Z"/>
          <w:rFonts w:ascii="Times New Roman" w:hAnsi="Times New Roman"/>
        </w:rPr>
      </w:pPr>
      <w:del w:id="1788" w:author="Kristian Secor" w:date="2013-10-27T07:20:00Z">
        <w:r w:rsidRPr="00CD59BC">
          <w:rPr>
            <w:rFonts w:ascii="Times New Roman" w:hAnsi="Times New Roman"/>
            <w:rPrChange w:id="1789" w:author="Kristian Secor" w:date="2013-12-05T19:45:00Z">
              <w:rPr>
                <w:rFonts w:ascii="Times New Roman" w:hAnsi="Times New Roman"/>
                <w:sz w:val="16"/>
                <w:szCs w:val="16"/>
              </w:rPr>
            </w:rPrChange>
          </w:rPr>
          <w:delText xml:space="preserve">Butler, D. M., &amp; MacGregor, I. D. (2003). GLOBE: Science and education. Journal of Geoscience Education, 51(1), 9-20. Available: </w:delText>
        </w:r>
        <w:r w:rsidRPr="00CD59BC" w:rsidDel="00030BFE">
          <w:rPr>
            <w:rFonts w:ascii="Times New Roman" w:hAnsi="Times New Roman"/>
            <w:rPrChange w:id="1790" w:author="Kristian Secor" w:date="2013-12-05T19:45:00Z">
              <w:rPr>
                <w:rFonts w:ascii="Times New Roman" w:hAnsi="Times New Roman"/>
                <w:color w:val="0000FF"/>
                <w:sz w:val="16"/>
                <w:szCs w:val="16"/>
                <w:u w:val="single"/>
              </w:rPr>
            </w:rPrChange>
          </w:rPr>
          <w:fldChar w:fldCharType="begin"/>
        </w:r>
        <w:r w:rsidRPr="00CD59BC">
          <w:rPr>
            <w:rFonts w:ascii="Times New Roman" w:hAnsi="Times New Roman"/>
            <w:rPrChange w:id="1791" w:author="Kristian Secor" w:date="2013-12-05T19:45:00Z">
              <w:rPr>
                <w:rFonts w:ascii="Times New Roman" w:hAnsi="Times New Roman"/>
                <w:sz w:val="16"/>
                <w:szCs w:val="16"/>
              </w:rPr>
            </w:rPrChange>
          </w:rPr>
          <w:delInstrText xml:space="preserve"> HYPERLINK "http://serc.carleton.edu/files/nagt/jge/abstracts/Butler_v51n1p9.pdf" </w:delInstrText>
        </w:r>
        <w:r w:rsidRPr="00CD59BC" w:rsidDel="00030BFE">
          <w:rPr>
            <w:rFonts w:ascii="Times New Roman" w:hAnsi="Times New Roman"/>
            <w:rPrChange w:id="1792" w:author="Kristian Secor" w:date="2013-12-05T19:45:00Z">
              <w:rPr>
                <w:rFonts w:ascii="Times New Roman" w:hAnsi="Times New Roman"/>
                <w:color w:val="0000FF"/>
                <w:sz w:val="16"/>
                <w:szCs w:val="16"/>
                <w:u w:val="single"/>
              </w:rPr>
            </w:rPrChange>
          </w:rPr>
          <w:fldChar w:fldCharType="separate"/>
        </w:r>
        <w:r w:rsidR="00B6769B">
          <w:rPr>
            <w:rStyle w:val="Hyperlink"/>
            <w:rFonts w:ascii="Times New Roman" w:hAnsi="Times New Roman"/>
          </w:rPr>
          <w:delText>http://serc.carleton.edu/files/nagt/jge/abstracts/Butler_v51n1p9.pdf</w:delText>
        </w:r>
        <w:r w:rsidRPr="00CD59BC" w:rsidDel="00030BFE">
          <w:rPr>
            <w:rFonts w:ascii="Times New Roman" w:hAnsi="Times New Roman"/>
            <w:rPrChange w:id="1793" w:author="Kristian Secor" w:date="2013-12-05T19:45:00Z">
              <w:rPr>
                <w:rFonts w:ascii="Times New Roman" w:hAnsi="Times New Roman"/>
                <w:color w:val="0000FF"/>
                <w:sz w:val="16"/>
                <w:szCs w:val="16"/>
                <w:u w:val="single"/>
              </w:rPr>
            </w:rPrChange>
          </w:rPr>
          <w:fldChar w:fldCharType="end"/>
        </w:r>
      </w:del>
    </w:p>
    <w:p w:rsidR="00D96640" w:rsidRPr="00803C4F" w:rsidDel="00030BFE" w:rsidRDefault="00CD59BC" w:rsidP="008E4B94">
      <w:pPr>
        <w:spacing w:after="0" w:line="480" w:lineRule="auto"/>
        <w:ind w:left="720" w:hanging="720"/>
        <w:outlineLvl w:val="0"/>
        <w:rPr>
          <w:del w:id="1794" w:author="Kristian Secor" w:date="2013-10-27T07:20:00Z"/>
          <w:rStyle w:val="Strong"/>
          <w:rPrChange w:id="1795" w:author="Kristian Secor" w:date="2013-12-05T19:45:00Z">
            <w:rPr>
              <w:del w:id="1796" w:author="Kristian Secor" w:date="2013-10-27T07:20:00Z"/>
              <w:rStyle w:val="Strong"/>
              <w:rFonts w:ascii="Times New Roman" w:hAnsi="Times New Roman"/>
              <w:b w:val="0"/>
            </w:rPr>
          </w:rPrChange>
        </w:rPr>
      </w:pPr>
      <w:del w:id="1797" w:author="Kristian Secor" w:date="2013-10-27T07:20:00Z">
        <w:r w:rsidRPr="00CD59BC">
          <w:rPr>
            <w:rFonts w:ascii="Times New Roman" w:hAnsi="Times New Roman"/>
            <w:rPrChange w:id="1798" w:author="Kristian Secor" w:date="2013-12-05T19:45:00Z">
              <w:rPr>
                <w:rFonts w:ascii="Times New Roman" w:hAnsi="Times New Roman"/>
                <w:b/>
              </w:rPr>
            </w:rPrChange>
          </w:rPr>
          <w:delText xml:space="preserve">Chinn, D. and Martin, K. (2007), </w:delText>
        </w:r>
        <w:r w:rsidR="00B6769B">
          <w:rPr>
            <w:rStyle w:val="Strong"/>
            <w:rFonts w:ascii="Times New Roman" w:hAnsi="Times New Roman"/>
            <w:b w:val="0"/>
          </w:rPr>
          <w:delText>Treisman workshops and student performance in CS.</w:delText>
        </w:r>
      </w:del>
    </w:p>
    <w:p w:rsidR="00D96640" w:rsidRPr="00803C4F" w:rsidDel="00030BFE" w:rsidRDefault="00CD59BC" w:rsidP="008E4B94">
      <w:pPr>
        <w:spacing w:after="0" w:line="480" w:lineRule="auto"/>
        <w:ind w:left="720" w:hanging="720"/>
        <w:outlineLvl w:val="0"/>
        <w:rPr>
          <w:del w:id="1799" w:author="Kristian Secor" w:date="2013-10-27T07:20:00Z"/>
          <w:rFonts w:ascii="Times New Roman" w:hAnsi="Times New Roman"/>
        </w:rPr>
      </w:pPr>
      <w:del w:id="1800" w:author="Kristian Secor" w:date="2013-10-27T07:20:00Z">
        <w:r w:rsidRPr="00CD59BC">
          <w:rPr>
            <w:rFonts w:ascii="Times New Roman" w:hAnsi="Times New Roman"/>
            <w:rPrChange w:id="1801" w:author="Kristian Secor" w:date="2013-12-05T19:45:00Z">
              <w:rPr>
                <w:rFonts w:ascii="Times New Roman" w:hAnsi="Times New Roman"/>
                <w:b/>
              </w:rPr>
            </w:rPrChange>
          </w:rPr>
          <w:delText xml:space="preserve">         Journal of Computing Sciences in Colleges, 23 (2), p.67-68, </w:delText>
        </w:r>
      </w:del>
    </w:p>
    <w:p w:rsidR="00B76F95" w:rsidRDefault="00CD59BC">
      <w:pPr>
        <w:spacing w:after="0" w:line="480" w:lineRule="auto"/>
        <w:ind w:left="720" w:hanging="720"/>
        <w:outlineLvl w:val="0"/>
        <w:rPr>
          <w:del w:id="1802" w:author="Kristian Secor" w:date="2013-10-27T07:20:00Z"/>
          <w:rFonts w:ascii="Times New Roman" w:hAnsi="Times New Roman"/>
          <w:szCs w:val="23"/>
        </w:rPr>
        <w:pPrChange w:id="1803" w:author="Dr. Anderson" w:date="2013-10-02T19:31:00Z">
          <w:pPr>
            <w:spacing w:before="100" w:beforeAutospacing="1" w:after="100" w:afterAutospacing="1" w:line="480" w:lineRule="auto"/>
            <w:ind w:left="720" w:hanging="720"/>
          </w:pPr>
        </w:pPrChange>
      </w:pPr>
      <w:del w:id="1804" w:author="Kristian Secor" w:date="2013-10-27T07:20:00Z">
        <w:r w:rsidRPr="00CD59BC">
          <w:rPr>
            <w:rFonts w:ascii="Times New Roman" w:hAnsi="Times New Roman"/>
            <w:szCs w:val="23"/>
            <w:rPrChange w:id="1805" w:author="Kristian Secor" w:date="2013-12-05T19:45:00Z">
              <w:rPr>
                <w:rFonts w:ascii="Times New Roman" w:hAnsi="Times New Roman"/>
                <w:b/>
                <w:szCs w:val="23"/>
              </w:rPr>
            </w:rPrChange>
          </w:rPr>
          <w:delText xml:space="preserve">Collier, K. G. (1980). "Peer-group learning in higher education: The development of higher-order skills." </w:delText>
        </w:r>
        <w:r w:rsidRPr="00CD59BC">
          <w:rPr>
            <w:rFonts w:ascii="Times New Roman" w:hAnsi="Times New Roman"/>
            <w:i/>
            <w:szCs w:val="23"/>
            <w:rPrChange w:id="1806" w:author="Kristian Secor" w:date="2013-12-05T19:45:00Z">
              <w:rPr>
                <w:rFonts w:ascii="Times New Roman" w:hAnsi="Times New Roman"/>
                <w:b/>
                <w:i/>
                <w:szCs w:val="23"/>
              </w:rPr>
            </w:rPrChange>
          </w:rPr>
          <w:delText>Studies in Higher Education</w:delText>
        </w:r>
        <w:r w:rsidRPr="00CD59BC">
          <w:rPr>
            <w:rFonts w:ascii="Times New Roman" w:hAnsi="Times New Roman"/>
            <w:szCs w:val="23"/>
            <w:rPrChange w:id="1807" w:author="Kristian Secor" w:date="2013-12-05T19:45:00Z">
              <w:rPr>
                <w:rFonts w:ascii="Times New Roman" w:hAnsi="Times New Roman"/>
                <w:b/>
                <w:szCs w:val="23"/>
              </w:rPr>
            </w:rPrChange>
          </w:rPr>
          <w:delText>, 5(1), 55-62.</w:delText>
        </w:r>
      </w:del>
    </w:p>
    <w:p w:rsidR="00D96640" w:rsidRPr="00803C4F" w:rsidDel="00030BFE" w:rsidRDefault="00CD59BC" w:rsidP="008E4B94">
      <w:pPr>
        <w:spacing w:after="0" w:line="480" w:lineRule="auto"/>
        <w:ind w:left="720" w:hanging="720"/>
        <w:outlineLvl w:val="0"/>
        <w:rPr>
          <w:del w:id="1808" w:author="Kristian Secor" w:date="2013-10-27T07:20:00Z"/>
          <w:rFonts w:ascii="Times New Roman" w:hAnsi="Times New Roman"/>
          <w:szCs w:val="23"/>
        </w:rPr>
      </w:pPr>
      <w:del w:id="1809" w:author="Kristian Secor" w:date="2013-10-27T07:20:00Z">
        <w:r w:rsidRPr="00CD59BC">
          <w:rPr>
            <w:rFonts w:ascii="Times New Roman" w:hAnsi="Times New Roman"/>
            <w:szCs w:val="23"/>
            <w:rPrChange w:id="1810" w:author="Kristian Secor" w:date="2013-12-05T19:45:00Z">
              <w:rPr>
                <w:rFonts w:ascii="Times New Roman" w:hAnsi="Times New Roman"/>
                <w:b/>
                <w:szCs w:val="23"/>
              </w:rPr>
            </w:rPrChange>
          </w:rPr>
          <w:delText>Connolly, C., Murphy, E., and Moore, S. (2009). Programming anxiety amongst computing</w:delText>
        </w:r>
      </w:del>
    </w:p>
    <w:p w:rsidR="00D96640" w:rsidRPr="00803C4F" w:rsidDel="00030BFE" w:rsidRDefault="00CD59BC" w:rsidP="008E4B94">
      <w:pPr>
        <w:spacing w:after="0" w:line="480" w:lineRule="auto"/>
        <w:ind w:left="720"/>
        <w:outlineLvl w:val="0"/>
        <w:rPr>
          <w:del w:id="1811" w:author="Kristian Secor" w:date="2013-10-27T07:20:00Z"/>
          <w:rFonts w:ascii="Times New Roman" w:hAnsi="Times New Roman"/>
          <w:szCs w:val="23"/>
        </w:rPr>
      </w:pPr>
      <w:del w:id="1812" w:author="Kristian Secor" w:date="2013-10-27T07:20:00Z">
        <w:r w:rsidRPr="00CD59BC">
          <w:rPr>
            <w:rFonts w:ascii="Times New Roman" w:hAnsi="Times New Roman"/>
            <w:szCs w:val="23"/>
            <w:rPrChange w:id="1813" w:author="Kristian Secor" w:date="2013-12-05T19:45:00Z">
              <w:rPr>
                <w:rFonts w:ascii="Times New Roman" w:hAnsi="Times New Roman"/>
                <w:b/>
                <w:szCs w:val="23"/>
              </w:rPr>
            </w:rPrChange>
          </w:rPr>
          <w:delText xml:space="preserve">students--A key in the retention debate? </w:delText>
        </w:r>
        <w:r w:rsidRPr="00CD59BC">
          <w:rPr>
            <w:rFonts w:ascii="Times New Roman" w:hAnsi="Times New Roman"/>
            <w:i/>
            <w:szCs w:val="23"/>
            <w:rPrChange w:id="1814" w:author="Kristian Secor" w:date="2013-12-05T19:45:00Z">
              <w:rPr>
                <w:rFonts w:ascii="Times New Roman" w:hAnsi="Times New Roman"/>
                <w:b/>
                <w:i/>
                <w:szCs w:val="23"/>
              </w:rPr>
            </w:rPrChange>
          </w:rPr>
          <w:delText>IEEE Transactions on Education</w:delText>
        </w:r>
        <w:r w:rsidRPr="00CD59BC">
          <w:rPr>
            <w:rFonts w:ascii="Times New Roman" w:hAnsi="Times New Roman"/>
            <w:szCs w:val="23"/>
            <w:rPrChange w:id="1815" w:author="Kristian Secor" w:date="2013-12-05T19:45:00Z">
              <w:rPr>
                <w:rFonts w:ascii="Times New Roman" w:hAnsi="Times New Roman"/>
                <w:b/>
                <w:szCs w:val="23"/>
              </w:rPr>
            </w:rPrChange>
          </w:rPr>
          <w:delText>, 52(1):</w:delText>
        </w:r>
      </w:del>
    </w:p>
    <w:p w:rsidR="00D96640" w:rsidRPr="00803C4F" w:rsidDel="00030BFE" w:rsidRDefault="00CD59BC" w:rsidP="008E4B94">
      <w:pPr>
        <w:spacing w:after="0" w:line="480" w:lineRule="auto"/>
        <w:ind w:left="720"/>
        <w:outlineLvl w:val="0"/>
        <w:rPr>
          <w:del w:id="1816" w:author="Kristian Secor" w:date="2013-10-27T07:20:00Z"/>
          <w:rFonts w:ascii="Times New Roman" w:hAnsi="Times New Roman"/>
          <w:szCs w:val="23"/>
        </w:rPr>
      </w:pPr>
      <w:del w:id="1817" w:author="Kristian Secor" w:date="2013-10-27T07:20:00Z">
        <w:r w:rsidRPr="00CD59BC">
          <w:rPr>
            <w:rFonts w:ascii="Times New Roman" w:hAnsi="Times New Roman"/>
            <w:szCs w:val="23"/>
            <w:rPrChange w:id="1818" w:author="Kristian Secor" w:date="2013-12-05T19:45:00Z">
              <w:rPr>
                <w:rFonts w:ascii="Times New Roman" w:hAnsi="Times New Roman"/>
                <w:b/>
                <w:szCs w:val="23"/>
              </w:rPr>
            </w:rPrChange>
          </w:rPr>
          <w:delText>52-56.</w:delText>
        </w:r>
      </w:del>
    </w:p>
    <w:p w:rsidR="00B76F95" w:rsidRDefault="00CD59BC">
      <w:pPr>
        <w:spacing w:after="0" w:line="480" w:lineRule="auto"/>
        <w:ind w:left="720" w:hanging="720"/>
        <w:outlineLvl w:val="0"/>
        <w:rPr>
          <w:del w:id="1819" w:author="Kristian Secor" w:date="2013-10-27T07:20:00Z"/>
          <w:rFonts w:ascii="Times New Roman" w:hAnsi="Times New Roman"/>
          <w:szCs w:val="23"/>
        </w:rPr>
        <w:pPrChange w:id="1820" w:author="Dr. Anderson" w:date="2013-10-02T19:31:00Z">
          <w:pPr>
            <w:spacing w:before="100" w:beforeAutospacing="1" w:after="100" w:afterAutospacing="1" w:line="480" w:lineRule="auto"/>
            <w:ind w:left="720" w:hanging="720"/>
          </w:pPr>
        </w:pPrChange>
      </w:pPr>
      <w:del w:id="1821" w:author="Kristian Secor" w:date="2013-10-27T07:20:00Z">
        <w:r w:rsidRPr="00CD59BC">
          <w:rPr>
            <w:rFonts w:ascii="Times New Roman" w:hAnsi="Times New Roman"/>
            <w:szCs w:val="23"/>
            <w:rPrChange w:id="1822" w:author="Kristian Secor" w:date="2013-12-05T19:45:00Z">
              <w:rPr>
                <w:rFonts w:ascii="Times New Roman" w:hAnsi="Times New Roman"/>
                <w:b/>
                <w:szCs w:val="23"/>
              </w:rPr>
            </w:rPrChange>
          </w:rPr>
          <w:delText xml:space="preserve">Cooper, J. and Associates. (1990). </w:delText>
        </w:r>
        <w:r w:rsidRPr="00CD59BC">
          <w:rPr>
            <w:rFonts w:ascii="Times New Roman" w:hAnsi="Times New Roman"/>
            <w:i/>
            <w:szCs w:val="23"/>
            <w:rPrChange w:id="1823" w:author="Kristian Secor" w:date="2013-12-05T19:45:00Z">
              <w:rPr>
                <w:rFonts w:ascii="Times New Roman" w:hAnsi="Times New Roman"/>
                <w:b/>
                <w:i/>
                <w:szCs w:val="23"/>
              </w:rPr>
            </w:rPrChange>
          </w:rPr>
          <w:delText>Cooperative learning and college instruction</w:delText>
        </w:r>
        <w:r w:rsidRPr="00CD59BC">
          <w:rPr>
            <w:rFonts w:ascii="Times New Roman" w:hAnsi="Times New Roman"/>
            <w:szCs w:val="23"/>
            <w:rPrChange w:id="1824" w:author="Kristian Secor" w:date="2013-12-05T19:45:00Z">
              <w:rPr>
                <w:rFonts w:ascii="Times New Roman" w:hAnsi="Times New Roman"/>
                <w:b/>
                <w:szCs w:val="23"/>
              </w:rPr>
            </w:rPrChange>
          </w:rPr>
          <w:delText>. Long Beach: Institute for Teaching and Learning, California State University.</w:delText>
        </w:r>
      </w:del>
    </w:p>
    <w:p w:rsidR="00D96640" w:rsidRPr="00803C4F" w:rsidDel="00030BFE" w:rsidRDefault="00CD59BC" w:rsidP="008E4B94">
      <w:pPr>
        <w:widowControl w:val="0"/>
        <w:autoSpaceDE w:val="0"/>
        <w:autoSpaceDN w:val="0"/>
        <w:adjustRightInd w:val="0"/>
        <w:spacing w:after="0" w:line="550" w:lineRule="atLeast"/>
        <w:ind w:left="800" w:hanging="800"/>
        <w:outlineLvl w:val="0"/>
        <w:rPr>
          <w:del w:id="1825" w:author="Kristian Secor" w:date="2013-10-27T07:20:00Z"/>
          <w:rFonts w:ascii="Times New Roman" w:hAnsi="Times New Roman"/>
        </w:rPr>
      </w:pPr>
      <w:del w:id="1826" w:author="Kristian Secor" w:date="2013-10-27T07:20:00Z">
        <w:r w:rsidRPr="00CD59BC">
          <w:rPr>
            <w:rFonts w:ascii="Times New Roman" w:hAnsi="Times New Roman"/>
            <w:rPrChange w:id="1827" w:author="Kristian Secor" w:date="2013-12-05T19:45:00Z">
              <w:rPr>
                <w:rFonts w:ascii="Times New Roman" w:hAnsi="Times New Roman"/>
                <w:b/>
              </w:rPr>
            </w:rPrChange>
          </w:rPr>
          <w:delText xml:space="preserve">Deutsch, M. (1991). </w:delText>
        </w:r>
        <w:r w:rsidRPr="00CD59BC">
          <w:rPr>
            <w:rFonts w:ascii="Times New Roman" w:hAnsi="Times New Roman"/>
            <w:i/>
            <w:iCs/>
            <w:rPrChange w:id="1828" w:author="Kristian Secor" w:date="2013-12-05T19:45:00Z">
              <w:rPr>
                <w:rFonts w:ascii="Times New Roman" w:hAnsi="Times New Roman"/>
                <w:b/>
                <w:i/>
                <w:iCs/>
              </w:rPr>
            </w:rPrChange>
          </w:rPr>
          <w:delText>Educating for a peaceful world</w:delText>
        </w:r>
        <w:r w:rsidRPr="00CD59BC">
          <w:rPr>
            <w:rFonts w:ascii="Times New Roman" w:hAnsi="Times New Roman"/>
            <w:rPrChange w:id="1829" w:author="Kristian Secor" w:date="2013-12-05T19:45:00Z">
              <w:rPr>
                <w:rFonts w:ascii="Times New Roman" w:hAnsi="Times New Roman"/>
                <w:b/>
              </w:rPr>
            </w:rPrChange>
          </w:rPr>
          <w:delText>. Amherst, Mass.: National Association for Mediation in Education.</w:delText>
        </w:r>
      </w:del>
    </w:p>
    <w:p w:rsidR="00D96640" w:rsidRPr="00803C4F" w:rsidDel="00030BFE" w:rsidRDefault="00CD59BC" w:rsidP="008E4B94">
      <w:pPr>
        <w:widowControl w:val="0"/>
        <w:autoSpaceDE w:val="0"/>
        <w:autoSpaceDN w:val="0"/>
        <w:adjustRightInd w:val="0"/>
        <w:spacing w:after="0" w:line="550" w:lineRule="atLeast"/>
        <w:ind w:left="800" w:hanging="800"/>
        <w:outlineLvl w:val="0"/>
        <w:rPr>
          <w:del w:id="1830" w:author="Kristian Secor" w:date="2013-10-27T07:20:00Z"/>
          <w:rFonts w:ascii="Times New Roman" w:hAnsi="Times New Roman"/>
        </w:rPr>
      </w:pPr>
      <w:del w:id="1831" w:author="Kristian Secor" w:date="2013-10-27T07:20:00Z">
        <w:r w:rsidRPr="00CD59BC">
          <w:rPr>
            <w:rFonts w:ascii="Times New Roman" w:hAnsi="Times New Roman"/>
            <w:rPrChange w:id="1832" w:author="Kristian Secor" w:date="2013-12-05T19:45:00Z">
              <w:rPr>
                <w:rFonts w:ascii="Times New Roman" w:hAnsi="Times New Roman"/>
                <w:b/>
              </w:rPr>
            </w:rPrChange>
          </w:rPr>
          <w:delText xml:space="preserve">Dewey, J. (1938). </w:delText>
        </w:r>
        <w:r w:rsidRPr="00CD59BC">
          <w:rPr>
            <w:rFonts w:ascii="Times New Roman" w:hAnsi="Times New Roman"/>
            <w:i/>
            <w:iCs/>
            <w:rPrChange w:id="1833" w:author="Kristian Secor" w:date="2013-12-05T19:45:00Z">
              <w:rPr>
                <w:rFonts w:ascii="Times New Roman" w:hAnsi="Times New Roman"/>
                <w:b/>
                <w:i/>
                <w:iCs/>
              </w:rPr>
            </w:rPrChange>
          </w:rPr>
          <w:delText>Experience and education</w:delText>
        </w:r>
        <w:r w:rsidRPr="00CD59BC">
          <w:rPr>
            <w:rFonts w:ascii="Times New Roman" w:hAnsi="Times New Roman"/>
            <w:rPrChange w:id="1834" w:author="Kristian Secor" w:date="2013-12-05T19:45:00Z">
              <w:rPr>
                <w:rFonts w:ascii="Times New Roman" w:hAnsi="Times New Roman"/>
                <w:b/>
              </w:rPr>
            </w:rPrChange>
          </w:rPr>
          <w:delText>. New York: Macmillan.</w:delText>
        </w:r>
      </w:del>
    </w:p>
    <w:p w:rsidR="00D96640" w:rsidRPr="00803C4F" w:rsidDel="00030BFE" w:rsidRDefault="00D96640" w:rsidP="008E4B94">
      <w:pPr>
        <w:widowControl w:val="0"/>
        <w:autoSpaceDE w:val="0"/>
        <w:autoSpaceDN w:val="0"/>
        <w:adjustRightInd w:val="0"/>
        <w:spacing w:after="0" w:line="550" w:lineRule="atLeast"/>
        <w:ind w:left="800" w:hanging="800"/>
        <w:outlineLvl w:val="0"/>
        <w:rPr>
          <w:del w:id="1835" w:author="Kristian Secor" w:date="2013-10-27T07:20:00Z"/>
          <w:rFonts w:ascii="Times New Roman" w:hAnsi="Times New Roman"/>
        </w:rPr>
      </w:pPr>
    </w:p>
    <w:p w:rsidR="00B76F95" w:rsidRDefault="00CD59BC">
      <w:pPr>
        <w:widowControl w:val="0"/>
        <w:autoSpaceDE w:val="0"/>
        <w:autoSpaceDN w:val="0"/>
        <w:adjustRightInd w:val="0"/>
        <w:spacing w:after="0" w:line="480" w:lineRule="auto"/>
        <w:ind w:left="720" w:hanging="720"/>
        <w:outlineLvl w:val="0"/>
        <w:rPr>
          <w:del w:id="1836" w:author="Kristian Secor" w:date="2013-10-27T07:20:00Z"/>
          <w:rFonts w:ascii="Times New Roman" w:hAnsi="Times New Roman"/>
        </w:rPr>
        <w:pPrChange w:id="1837" w:author="Dr. Anderson" w:date="2013-10-02T19:31:00Z">
          <w:pPr>
            <w:widowControl w:val="0"/>
            <w:autoSpaceDE w:val="0"/>
            <w:autoSpaceDN w:val="0"/>
            <w:adjustRightInd w:val="0"/>
            <w:spacing w:line="480" w:lineRule="auto"/>
            <w:ind w:left="720" w:hanging="720"/>
          </w:pPr>
        </w:pPrChange>
      </w:pPr>
      <w:del w:id="1838" w:author="Kristian Secor" w:date="2013-10-27T07:20:00Z">
        <w:r w:rsidRPr="00CD59BC">
          <w:rPr>
            <w:rFonts w:ascii="Times New Roman" w:hAnsi="Times New Roman"/>
            <w:rPrChange w:id="1839" w:author="Kristian Secor" w:date="2013-12-05T19:45:00Z">
              <w:rPr>
                <w:rFonts w:ascii="Times New Roman" w:hAnsi="Times New Roman"/>
                <w:b/>
              </w:rPr>
            </w:rPrChange>
          </w:rPr>
          <w:delText>Dillenbourg, P., Jarvela, S., &amp; Fischer, F. (2009). The evolution of research on computer-supported collaborative learning: From design to orchestration. Technology-Enhanced Learning, 1, 3–19</w:delText>
        </w:r>
      </w:del>
    </w:p>
    <w:p w:rsidR="00B76F95" w:rsidRDefault="00CD59BC">
      <w:pPr>
        <w:widowControl w:val="0"/>
        <w:autoSpaceDE w:val="0"/>
        <w:autoSpaceDN w:val="0"/>
        <w:adjustRightInd w:val="0"/>
        <w:spacing w:after="0" w:line="480" w:lineRule="auto"/>
        <w:ind w:left="720" w:hanging="720"/>
        <w:outlineLvl w:val="0"/>
        <w:rPr>
          <w:del w:id="1840" w:author="Kristian Secor" w:date="2013-10-27T07:20:00Z"/>
          <w:rFonts w:ascii="Times New Roman" w:hAnsi="Times New Roman"/>
        </w:rPr>
        <w:pPrChange w:id="1841" w:author="Dr. Anderson" w:date="2013-10-02T19:31:00Z">
          <w:pPr>
            <w:widowControl w:val="0"/>
            <w:autoSpaceDE w:val="0"/>
            <w:autoSpaceDN w:val="0"/>
            <w:adjustRightInd w:val="0"/>
            <w:spacing w:line="480" w:lineRule="auto"/>
            <w:ind w:left="720" w:hanging="720"/>
          </w:pPr>
        </w:pPrChange>
      </w:pPr>
      <w:del w:id="1842" w:author="Kristian Secor" w:date="2013-10-27T07:20:00Z">
        <w:r w:rsidRPr="00CD59BC">
          <w:rPr>
            <w:rFonts w:ascii="Times New Roman" w:hAnsi="Times New Roman"/>
            <w:rPrChange w:id="1843" w:author="Kristian Secor" w:date="2013-12-05T19:45:00Z">
              <w:rPr>
                <w:rFonts w:ascii="Times New Roman" w:hAnsi="Times New Roman"/>
                <w:b/>
              </w:rPr>
            </w:rPrChange>
          </w:rPr>
          <w:delText>Gilbert, L., &amp; Moore, D. R. (1998). Building interactivity into web courses: Tools for social and instructional interaction. Educational Technology, 38(3), 29-35.</w:delText>
        </w:r>
      </w:del>
    </w:p>
    <w:p w:rsidR="00B76F95" w:rsidRDefault="00CD59BC">
      <w:pPr>
        <w:spacing w:after="0" w:line="480" w:lineRule="auto"/>
        <w:ind w:left="720" w:hanging="720"/>
        <w:outlineLvl w:val="0"/>
        <w:rPr>
          <w:del w:id="1844" w:author="Kristian Secor" w:date="2013-10-27T07:20:00Z"/>
          <w:rFonts w:ascii="Times New Roman" w:hAnsi="Times New Roman"/>
          <w:szCs w:val="23"/>
        </w:rPr>
        <w:pPrChange w:id="1845" w:author="Dr. Anderson" w:date="2013-10-02T19:31:00Z">
          <w:pPr>
            <w:spacing w:before="100" w:beforeAutospacing="1" w:after="100" w:afterAutospacing="1" w:line="480" w:lineRule="auto"/>
            <w:ind w:left="720" w:hanging="720"/>
          </w:pPr>
        </w:pPrChange>
      </w:pPr>
      <w:del w:id="1846" w:author="Kristian Secor" w:date="2013-10-27T07:20:00Z">
        <w:r w:rsidRPr="00CD59BC">
          <w:rPr>
            <w:rFonts w:ascii="Times New Roman" w:hAnsi="Times New Roman"/>
            <w:szCs w:val="23"/>
            <w:rPrChange w:id="1847" w:author="Kristian Secor" w:date="2013-12-05T19:45:00Z">
              <w:rPr>
                <w:rFonts w:ascii="Times New Roman" w:hAnsi="Times New Roman"/>
                <w:b/>
                <w:szCs w:val="23"/>
              </w:rPr>
            </w:rPrChange>
          </w:rPr>
          <w:delText xml:space="preserve">Gleason, B. J. (2004). </w:delText>
        </w:r>
        <w:r w:rsidRPr="00CD59BC">
          <w:rPr>
            <w:rFonts w:ascii="Times New Roman" w:hAnsi="Times New Roman"/>
            <w:i/>
            <w:szCs w:val="23"/>
            <w:rPrChange w:id="1848" w:author="Kristian Secor" w:date="2013-12-05T19:45:00Z">
              <w:rPr>
                <w:rFonts w:ascii="Times New Roman" w:hAnsi="Times New Roman"/>
                <w:b/>
                <w:i/>
                <w:szCs w:val="23"/>
              </w:rPr>
            </w:rPrChange>
          </w:rPr>
          <w:delText>Retention issues in online programs: A review of the literature</w:delText>
        </w:r>
        <w:r w:rsidRPr="00CD59BC">
          <w:rPr>
            <w:rFonts w:ascii="Times New Roman" w:hAnsi="Times New Roman"/>
            <w:szCs w:val="23"/>
            <w:rPrChange w:id="1849" w:author="Kristian Secor" w:date="2013-12-05T19:45:00Z">
              <w:rPr>
                <w:rFonts w:ascii="Times New Roman" w:hAnsi="Times New Roman"/>
                <w:b/>
                <w:szCs w:val="23"/>
              </w:rPr>
            </w:rPrChange>
          </w:rPr>
          <w:delText>. A paper presented at the Second AIMS International Conference on Management, Calcutta, India.</w:delText>
        </w:r>
      </w:del>
    </w:p>
    <w:p w:rsidR="00B76F95" w:rsidRDefault="00CD59BC">
      <w:pPr>
        <w:spacing w:after="0" w:line="480" w:lineRule="auto"/>
        <w:ind w:left="720" w:hanging="720"/>
        <w:outlineLvl w:val="0"/>
        <w:rPr>
          <w:del w:id="1850" w:author="Kristian Secor" w:date="2013-10-27T07:20:00Z"/>
          <w:rFonts w:ascii="Times New Roman" w:hAnsi="Times New Roman"/>
        </w:rPr>
        <w:pPrChange w:id="1851" w:author="Dr. Anderson" w:date="2013-10-02T19:31:00Z">
          <w:pPr>
            <w:spacing w:before="100" w:beforeAutospacing="1" w:after="100" w:afterAutospacing="1" w:line="480" w:lineRule="auto"/>
            <w:ind w:left="720" w:hanging="720"/>
          </w:pPr>
        </w:pPrChange>
      </w:pPr>
      <w:del w:id="1852" w:author="Kristian Secor" w:date="2013-10-27T07:20:00Z">
        <w:r w:rsidRPr="00CD59BC">
          <w:rPr>
            <w:rFonts w:ascii="Times New Roman" w:hAnsi="Times New Roman"/>
            <w:rPrChange w:id="1853" w:author="Kristian Secor" w:date="2013-12-05T19:45:00Z">
              <w:rPr>
                <w:rFonts w:ascii="Times New Roman" w:hAnsi="Times New Roman"/>
                <w:b/>
              </w:rPr>
            </w:rPrChange>
          </w:rPr>
          <w:delText>Harasim, L., Hiltz, S. R., Teles, L., &amp; Turoff, M. (1998). Learning networks: A field guide to teaching and learning online. Cambridge, MA/London, England: The MIT Press.</w:delText>
        </w:r>
      </w:del>
    </w:p>
    <w:p w:rsidR="00B76F95" w:rsidRDefault="00CD59BC">
      <w:pPr>
        <w:spacing w:after="0" w:line="480" w:lineRule="auto"/>
        <w:ind w:left="720" w:hanging="720"/>
        <w:outlineLvl w:val="0"/>
        <w:rPr>
          <w:del w:id="1854" w:author="Kristian Secor" w:date="2013-10-27T07:20:00Z"/>
          <w:rFonts w:ascii="Times New Roman" w:hAnsi="Times New Roman"/>
        </w:rPr>
        <w:pPrChange w:id="1855" w:author="Dr. Anderson" w:date="2013-10-02T19:31:00Z">
          <w:pPr>
            <w:spacing w:before="100" w:beforeAutospacing="1" w:after="100" w:afterAutospacing="1" w:line="480" w:lineRule="auto"/>
            <w:ind w:left="720" w:hanging="720"/>
          </w:pPr>
        </w:pPrChange>
      </w:pPr>
      <w:del w:id="1856" w:author="Kristian Secor" w:date="2013-10-27T07:20:00Z">
        <w:r w:rsidRPr="00CD59BC">
          <w:rPr>
            <w:rFonts w:ascii="Times New Roman" w:hAnsi="Times New Roman"/>
            <w:rPrChange w:id="1857" w:author="Kristian Secor" w:date="2013-12-05T19:45:00Z">
              <w:rPr>
                <w:rFonts w:ascii="Times New Roman" w:hAnsi="Times New Roman"/>
                <w:b/>
              </w:rPr>
            </w:rPrChange>
          </w:rPr>
          <w:delText xml:space="preserve"> Janssen, J., Erkens, G., Kirschner, P. A., &amp; Kanselaar, G. (2009). Influence of group member familiarity on online collaborative learning. Computers in Human Behavior, 25(1), 161-170.</w:delText>
        </w:r>
      </w:del>
    </w:p>
    <w:p w:rsidR="00B76F95" w:rsidRDefault="00CD59BC">
      <w:pPr>
        <w:spacing w:after="0" w:line="480" w:lineRule="auto"/>
        <w:ind w:left="720" w:hanging="720"/>
        <w:outlineLvl w:val="0"/>
        <w:rPr>
          <w:del w:id="1858" w:author="Kristian Secor" w:date="2013-10-27T07:20:00Z"/>
          <w:rFonts w:ascii="Times New Roman" w:hAnsi="Times New Roman"/>
        </w:rPr>
        <w:pPrChange w:id="1859" w:author="Dr. Anderson" w:date="2013-10-02T19:31:00Z">
          <w:pPr>
            <w:spacing w:before="100" w:beforeAutospacing="1" w:after="100" w:afterAutospacing="1" w:line="480" w:lineRule="auto"/>
            <w:ind w:left="720" w:hanging="720"/>
          </w:pPr>
        </w:pPrChange>
      </w:pPr>
      <w:del w:id="1860" w:author="Kristian Secor" w:date="2013-10-27T07:20:00Z">
        <w:r w:rsidRPr="00CD59BC">
          <w:rPr>
            <w:rFonts w:ascii="Times New Roman" w:hAnsi="Times New Roman"/>
            <w:rPrChange w:id="1861" w:author="Kristian Secor" w:date="2013-12-05T19:45:00Z">
              <w:rPr>
                <w:rFonts w:ascii="Times New Roman" w:hAnsi="Times New Roman"/>
                <w:b/>
              </w:rPr>
            </w:rPrChange>
          </w:rPr>
          <w:delText xml:space="preserve">Joy, E. H. &amp; Garcia, F. E. (2000) “Measuring Learning Effectiveness: A New Look at NoSignificant-Difference Findings.” Journal of Asynchronous Learning Networks, 4(1): 33-39. </w:delText>
        </w:r>
      </w:del>
    </w:p>
    <w:p w:rsidR="00B76F95" w:rsidRDefault="00CD59BC">
      <w:pPr>
        <w:spacing w:after="0" w:line="480" w:lineRule="auto"/>
        <w:ind w:left="720" w:hanging="720"/>
        <w:outlineLvl w:val="0"/>
        <w:rPr>
          <w:del w:id="1862" w:author="Kristian Secor" w:date="2013-10-27T07:20:00Z"/>
          <w:rFonts w:ascii="Times New Roman" w:hAnsi="Times New Roman"/>
        </w:rPr>
        <w:pPrChange w:id="1863" w:author="Dr. Anderson" w:date="2013-10-02T19:31:00Z">
          <w:pPr>
            <w:spacing w:before="100" w:beforeAutospacing="1" w:after="100" w:afterAutospacing="1" w:line="480" w:lineRule="auto"/>
            <w:ind w:left="720" w:hanging="720"/>
          </w:pPr>
        </w:pPrChange>
      </w:pPr>
      <w:del w:id="1864" w:author="Kristian Secor" w:date="2013-10-27T07:20:00Z">
        <w:r w:rsidRPr="00CD59BC">
          <w:rPr>
            <w:rFonts w:ascii="Times New Roman" w:hAnsi="Times New Roman"/>
            <w:rPrChange w:id="1865" w:author="Kristian Secor" w:date="2013-12-05T19:45:00Z">
              <w:rPr>
                <w:rFonts w:ascii="Times New Roman" w:hAnsi="Times New Roman"/>
                <w:b/>
              </w:rPr>
            </w:rPrChange>
          </w:rPr>
          <w:delText>Liaw, S., &amp; Huang, H. (2000). Enhancing interactivity in web-based instruction: A review of the literature. Educational Technology, 40(3), 41-45.</w:delText>
        </w:r>
      </w:del>
    </w:p>
    <w:p w:rsidR="00B76F95" w:rsidRDefault="00CD59BC">
      <w:pPr>
        <w:spacing w:after="0" w:line="480" w:lineRule="auto"/>
        <w:ind w:left="720" w:hanging="720"/>
        <w:outlineLvl w:val="0"/>
        <w:rPr>
          <w:del w:id="1866" w:author="Kristian Secor" w:date="2013-10-27T07:20:00Z"/>
          <w:rFonts w:ascii="Times New Roman" w:hAnsi="Times New Roman"/>
        </w:rPr>
        <w:pPrChange w:id="1867" w:author="Dr. Anderson" w:date="2013-10-02T19:31:00Z">
          <w:pPr>
            <w:spacing w:before="100" w:beforeAutospacing="1" w:after="100" w:afterAutospacing="1" w:line="480" w:lineRule="auto"/>
            <w:ind w:left="720" w:hanging="720"/>
          </w:pPr>
        </w:pPrChange>
      </w:pPr>
      <w:del w:id="1868" w:author="Kristian Secor" w:date="2013-10-27T07:20:00Z">
        <w:r w:rsidRPr="00CD59BC">
          <w:rPr>
            <w:rFonts w:ascii="Times New Roman" w:hAnsi="Times New Roman"/>
            <w:rPrChange w:id="1869" w:author="Kristian Secor" w:date="2013-12-05T19:45:00Z">
              <w:rPr>
                <w:rFonts w:ascii="Times New Roman" w:hAnsi="Times New Roman"/>
                <w:b/>
              </w:rPr>
            </w:rPrChange>
          </w:rPr>
          <w:delText>Lockee, B., Moore, M., &amp; Burton, J. (2001) “Old Concerns with New Distance Education</w:delText>
        </w:r>
      </w:del>
    </w:p>
    <w:p w:rsidR="00B76F95" w:rsidRDefault="00CD59BC">
      <w:pPr>
        <w:spacing w:after="0" w:line="480" w:lineRule="auto"/>
        <w:ind w:left="720" w:hanging="720"/>
        <w:outlineLvl w:val="0"/>
        <w:rPr>
          <w:del w:id="1870" w:author="Kristian Secor" w:date="2013-10-27T07:20:00Z"/>
          <w:rFonts w:ascii="Times New Roman" w:hAnsi="Times New Roman"/>
        </w:rPr>
        <w:pPrChange w:id="1871" w:author="Dr. Anderson" w:date="2013-10-02T19:31:00Z">
          <w:pPr>
            <w:spacing w:before="100" w:beforeAutospacing="1" w:after="100" w:afterAutospacing="1" w:line="480" w:lineRule="auto"/>
            <w:ind w:left="720" w:hanging="720"/>
          </w:pPr>
        </w:pPrChange>
      </w:pPr>
      <w:del w:id="1872" w:author="Kristian Secor" w:date="2013-10-27T07:20:00Z">
        <w:r w:rsidRPr="00CD59BC">
          <w:rPr>
            <w:rFonts w:ascii="Times New Roman" w:hAnsi="Times New Roman"/>
            <w:rPrChange w:id="1873" w:author="Kristian Secor" w:date="2013-12-05T19:45:00Z">
              <w:rPr>
                <w:rFonts w:ascii="Times New Roman" w:hAnsi="Times New Roman"/>
                <w:b/>
              </w:rPr>
            </w:rPrChange>
          </w:rPr>
          <w:delText>Lonn, S. D. (2009). Student use of a learning management system for group projects: A case study investigating interaction, collaboration, and knowledge construction (Doctoral dissertation, The University of Michigan).</w:delText>
        </w:r>
      </w:del>
    </w:p>
    <w:p w:rsidR="00B76F95" w:rsidRDefault="00CD59BC">
      <w:pPr>
        <w:spacing w:after="0" w:line="480" w:lineRule="auto"/>
        <w:ind w:left="720" w:hanging="720"/>
        <w:outlineLvl w:val="0"/>
        <w:rPr>
          <w:del w:id="1874" w:author="Kristian Secor" w:date="2013-10-27T07:20:00Z"/>
          <w:rFonts w:ascii="Times New Roman" w:hAnsi="Times New Roman"/>
        </w:rPr>
        <w:pPrChange w:id="1875" w:author="Dr. Anderson" w:date="2013-10-02T19:31:00Z">
          <w:pPr>
            <w:spacing w:before="100" w:beforeAutospacing="1" w:after="100" w:afterAutospacing="1" w:line="480" w:lineRule="auto"/>
            <w:ind w:left="720" w:hanging="720"/>
          </w:pPr>
        </w:pPrChange>
      </w:pPr>
      <w:del w:id="1876" w:author="Kristian Secor" w:date="2013-10-27T07:20:00Z">
        <w:r w:rsidRPr="00CD59BC">
          <w:rPr>
            <w:rFonts w:ascii="Times New Roman" w:hAnsi="Times New Roman"/>
            <w:rPrChange w:id="1877" w:author="Kristian Secor" w:date="2013-12-05T19:45:00Z">
              <w:rPr>
                <w:rFonts w:ascii="Times New Roman" w:hAnsi="Times New Roman"/>
                <w:b/>
              </w:rPr>
            </w:rPrChange>
          </w:rPr>
          <w:delText>Kearsley, G. (nd). Tips for training online instructors. Retrieved March 29, 2013, from http://home.sprynet.com/~gkearsley/OItips.htm</w:delText>
        </w:r>
      </w:del>
    </w:p>
    <w:p w:rsidR="00B76F95" w:rsidRDefault="00CD59BC">
      <w:pPr>
        <w:spacing w:after="0" w:line="480" w:lineRule="auto"/>
        <w:ind w:left="720" w:hanging="720"/>
        <w:outlineLvl w:val="0"/>
        <w:rPr>
          <w:del w:id="1878" w:author="Kristian Secor" w:date="2013-10-27T07:20:00Z"/>
          <w:rFonts w:ascii="Times New Roman" w:hAnsi="Times New Roman"/>
          <w:szCs w:val="23"/>
        </w:rPr>
        <w:pPrChange w:id="1879" w:author="Dr. Anderson" w:date="2013-10-02T19:31:00Z">
          <w:pPr>
            <w:spacing w:before="100" w:beforeAutospacing="1" w:after="100" w:afterAutospacing="1" w:line="480" w:lineRule="auto"/>
            <w:ind w:left="720" w:hanging="720"/>
          </w:pPr>
        </w:pPrChange>
      </w:pPr>
      <w:del w:id="1880" w:author="Kristian Secor" w:date="2013-10-27T07:20:00Z">
        <w:r w:rsidRPr="00CD59BC">
          <w:rPr>
            <w:rFonts w:ascii="Times New Roman" w:hAnsi="Times New Roman"/>
            <w:rPrChange w:id="1881" w:author="Kristian Secor" w:date="2013-12-05T19:45:00Z">
              <w:rPr>
                <w:rFonts w:ascii="Times New Roman" w:hAnsi="Times New Roman"/>
                <w:b/>
              </w:rPr>
            </w:rPrChange>
          </w:rPr>
          <w:delText xml:space="preserve">Lewin, K., Adams, D. K., &amp; Zener, K. E. (1935). </w:delText>
        </w:r>
        <w:r w:rsidRPr="00CD59BC">
          <w:rPr>
            <w:rFonts w:ascii="Times New Roman" w:hAnsi="Times New Roman"/>
            <w:i/>
            <w:iCs/>
            <w:rPrChange w:id="1882" w:author="Kristian Secor" w:date="2013-12-05T19:45:00Z">
              <w:rPr>
                <w:rFonts w:ascii="Times New Roman" w:hAnsi="Times New Roman"/>
                <w:b/>
                <w:i/>
                <w:iCs/>
              </w:rPr>
            </w:rPrChange>
          </w:rPr>
          <w:delText>A dynamic theory of personality; selected papers</w:delText>
        </w:r>
        <w:r w:rsidRPr="00CD59BC">
          <w:rPr>
            <w:rFonts w:ascii="Times New Roman" w:hAnsi="Times New Roman"/>
            <w:rPrChange w:id="1883" w:author="Kristian Secor" w:date="2013-12-05T19:45:00Z">
              <w:rPr>
                <w:rFonts w:ascii="Times New Roman" w:hAnsi="Times New Roman"/>
                <w:b/>
              </w:rPr>
            </w:rPrChange>
          </w:rPr>
          <w:delText>. New York and London: McGraw-Hill book company, inc.</w:delText>
        </w:r>
      </w:del>
      <w:ins w:id="1884" w:author="Dr. Anderson" w:date="2013-10-02T18:09:00Z">
        <w:del w:id="1885" w:author="Kristian Secor" w:date="2013-10-27T07:20:00Z">
          <w:r w:rsidRPr="00CD59BC">
            <w:rPr>
              <w:rFonts w:ascii="Times New Roman" w:hAnsi="Times New Roman"/>
              <w:rPrChange w:id="1886" w:author="Kristian Secor" w:date="2013-12-05T19:45:00Z">
                <w:rPr>
                  <w:rFonts w:ascii="Times New Roman" w:hAnsi="Times New Roman"/>
                  <w:b/>
                </w:rPr>
              </w:rPrChange>
            </w:rPr>
            <w:delText>Inc.</w:delText>
          </w:r>
        </w:del>
      </w:ins>
    </w:p>
    <w:p w:rsidR="00B76F95" w:rsidRDefault="00CD59BC">
      <w:pPr>
        <w:spacing w:after="0" w:line="480" w:lineRule="auto"/>
        <w:ind w:left="720" w:hanging="720"/>
        <w:outlineLvl w:val="0"/>
        <w:rPr>
          <w:del w:id="1887" w:author="Kristian Secor" w:date="2013-10-27T07:20:00Z"/>
          <w:rFonts w:ascii="Times New Roman" w:hAnsi="Times New Roman"/>
          <w:szCs w:val="23"/>
        </w:rPr>
        <w:pPrChange w:id="1888" w:author="Dr. Anderson" w:date="2013-10-02T19:31:00Z">
          <w:pPr>
            <w:spacing w:before="100" w:beforeAutospacing="1" w:after="100" w:afterAutospacing="1" w:line="480" w:lineRule="auto"/>
            <w:ind w:left="720" w:hanging="720"/>
          </w:pPr>
        </w:pPrChange>
      </w:pPr>
      <w:del w:id="1889" w:author="Kristian Secor" w:date="2013-10-27T07:20:00Z">
        <w:r w:rsidRPr="00CD59BC">
          <w:rPr>
            <w:rFonts w:ascii="Times New Roman" w:hAnsi="Times New Roman"/>
            <w:szCs w:val="23"/>
            <w:rPrChange w:id="1890" w:author="Kristian Secor" w:date="2013-12-05T19:45:00Z">
              <w:rPr>
                <w:rFonts w:ascii="Times New Roman" w:hAnsi="Times New Roman"/>
                <w:b/>
                <w:szCs w:val="23"/>
              </w:rPr>
            </w:rPrChange>
          </w:rPr>
          <w:delText>Ma, X., &amp; Kishor, N. (1997). Assessing the relationship between attitude toward mathematics and achievement in mathematics: A meta-analysis. Journal for Research in Mathematics Education, 28, 26-27.</w:delText>
        </w:r>
      </w:del>
    </w:p>
    <w:p w:rsidR="00B76F95" w:rsidRDefault="00CD59BC">
      <w:pPr>
        <w:spacing w:after="0" w:line="480" w:lineRule="auto"/>
        <w:ind w:left="720" w:hanging="720"/>
        <w:outlineLvl w:val="0"/>
        <w:rPr>
          <w:del w:id="1891" w:author="Kristian Secor" w:date="2013-10-27T07:20:00Z"/>
          <w:rFonts w:ascii="Times New Roman" w:hAnsi="Times New Roman"/>
          <w:szCs w:val="23"/>
        </w:rPr>
        <w:pPrChange w:id="1892" w:author="Dr. Anderson" w:date="2013-10-02T19:31:00Z">
          <w:pPr>
            <w:spacing w:before="100" w:beforeAutospacing="1" w:after="100" w:afterAutospacing="1" w:line="480" w:lineRule="auto"/>
            <w:ind w:left="720" w:hanging="720"/>
          </w:pPr>
        </w:pPrChange>
      </w:pPr>
      <w:del w:id="1893" w:author="Kristian Secor" w:date="2013-10-27T07:20:00Z">
        <w:r w:rsidRPr="00CD59BC">
          <w:rPr>
            <w:rFonts w:ascii="Times New Roman" w:hAnsi="Times New Roman"/>
            <w:szCs w:val="23"/>
            <w:rPrChange w:id="1894" w:author="Kristian Secor" w:date="2013-12-05T19:45:00Z">
              <w:rPr>
                <w:rFonts w:ascii="Times New Roman" w:hAnsi="Times New Roman"/>
                <w:b/>
                <w:szCs w:val="23"/>
              </w:rPr>
            </w:rPrChange>
          </w:rPr>
          <w:delText xml:space="preserve">Meece, J.L., Wigfield, A., and Eccles JS. (1990). Predictors of math anxiety and its consequences for young adolescents’ course enrollment intentions and performances in mathematics. </w:delText>
        </w:r>
        <w:r w:rsidRPr="00CD59BC">
          <w:rPr>
            <w:rFonts w:ascii="Times New Roman" w:hAnsi="Times New Roman"/>
            <w:i/>
            <w:szCs w:val="23"/>
            <w:rPrChange w:id="1895" w:author="Kristian Secor" w:date="2013-12-05T19:45:00Z">
              <w:rPr>
                <w:rFonts w:ascii="Times New Roman" w:hAnsi="Times New Roman"/>
                <w:b/>
                <w:i/>
                <w:szCs w:val="23"/>
              </w:rPr>
            </w:rPrChange>
          </w:rPr>
          <w:delText>J. Educ. Psychol</w:delText>
        </w:r>
        <w:r w:rsidRPr="00CD59BC">
          <w:rPr>
            <w:rFonts w:ascii="Times New Roman" w:hAnsi="Times New Roman"/>
            <w:szCs w:val="23"/>
            <w:rPrChange w:id="1896" w:author="Kristian Secor" w:date="2013-12-05T19:45:00Z">
              <w:rPr>
                <w:rFonts w:ascii="Times New Roman" w:hAnsi="Times New Roman"/>
                <w:b/>
                <w:szCs w:val="23"/>
              </w:rPr>
            </w:rPrChange>
          </w:rPr>
          <w:delText xml:space="preserve"> 82:60–70</w:delText>
        </w:r>
      </w:del>
    </w:p>
    <w:p w:rsidR="00B76F95" w:rsidRDefault="00CD59BC">
      <w:pPr>
        <w:spacing w:after="0" w:line="480" w:lineRule="auto"/>
        <w:ind w:left="720" w:hanging="720"/>
        <w:outlineLvl w:val="0"/>
        <w:rPr>
          <w:del w:id="1897" w:author="Kristian Secor" w:date="2013-10-27T07:20:00Z"/>
          <w:rFonts w:ascii="Times New Roman" w:hAnsi="Times New Roman"/>
          <w:szCs w:val="23"/>
        </w:rPr>
        <w:pPrChange w:id="1898" w:author="Dr. Anderson" w:date="2013-10-02T19:31:00Z">
          <w:pPr>
            <w:spacing w:before="100" w:beforeAutospacing="1" w:after="100" w:afterAutospacing="1" w:line="480" w:lineRule="auto"/>
            <w:ind w:left="720" w:hanging="720"/>
          </w:pPr>
        </w:pPrChange>
      </w:pPr>
      <w:del w:id="1899" w:author="Kristian Secor" w:date="2013-10-27T07:20:00Z">
        <w:r w:rsidRPr="00CD59BC">
          <w:rPr>
            <w:rFonts w:ascii="Times New Roman" w:hAnsi="Times New Roman"/>
            <w:szCs w:val="23"/>
            <w:rPrChange w:id="1900" w:author="Kristian Secor" w:date="2013-12-05T19:45:00Z">
              <w:rPr>
                <w:rFonts w:ascii="Times New Roman" w:hAnsi="Times New Roman"/>
                <w:b/>
                <w:szCs w:val="23"/>
              </w:rPr>
            </w:rPrChange>
          </w:rPr>
          <w:delText xml:space="preserve">Moore, M. G., &amp; Kearsley, G. (1996). </w:delText>
        </w:r>
        <w:r w:rsidRPr="00CD59BC">
          <w:rPr>
            <w:rFonts w:ascii="Times New Roman" w:hAnsi="Times New Roman"/>
            <w:i/>
            <w:szCs w:val="23"/>
            <w:rPrChange w:id="1901" w:author="Kristian Secor" w:date="2013-12-05T19:45:00Z">
              <w:rPr>
                <w:rFonts w:ascii="Times New Roman" w:hAnsi="Times New Roman"/>
                <w:b/>
                <w:i/>
                <w:szCs w:val="23"/>
              </w:rPr>
            </w:rPrChange>
          </w:rPr>
          <w:delText>Distance education: A systems view</w:delText>
        </w:r>
        <w:r w:rsidRPr="00CD59BC">
          <w:rPr>
            <w:rFonts w:ascii="Times New Roman" w:hAnsi="Times New Roman"/>
            <w:szCs w:val="23"/>
            <w:rPrChange w:id="1902" w:author="Kristian Secor" w:date="2013-12-05T19:45:00Z">
              <w:rPr>
                <w:rFonts w:ascii="Times New Roman" w:hAnsi="Times New Roman"/>
                <w:b/>
                <w:szCs w:val="23"/>
              </w:rPr>
            </w:rPrChange>
          </w:rPr>
          <w:delText>. Belmont, CA: Wadsworth Publishing Company.</w:delText>
        </w:r>
      </w:del>
    </w:p>
    <w:p w:rsidR="00B76F95" w:rsidRDefault="00CD59BC">
      <w:pPr>
        <w:spacing w:after="0" w:line="480" w:lineRule="auto"/>
        <w:ind w:left="720" w:hanging="720"/>
        <w:outlineLvl w:val="0"/>
        <w:rPr>
          <w:del w:id="1903" w:author="Kristian Secor" w:date="2013-10-27T07:20:00Z"/>
          <w:rFonts w:ascii="Times New Roman" w:hAnsi="Times New Roman"/>
          <w:szCs w:val="23"/>
        </w:rPr>
        <w:pPrChange w:id="1904" w:author="Dr. Anderson" w:date="2013-10-02T19:31:00Z">
          <w:pPr>
            <w:spacing w:before="100" w:beforeAutospacing="1" w:after="100" w:afterAutospacing="1" w:line="480" w:lineRule="auto"/>
            <w:ind w:left="720" w:hanging="720"/>
          </w:pPr>
        </w:pPrChange>
      </w:pPr>
      <w:del w:id="1905" w:author="Kristian Secor" w:date="2013-10-27T07:20:00Z">
        <w:r w:rsidRPr="00CD59BC">
          <w:rPr>
            <w:rFonts w:ascii="Times New Roman" w:hAnsi="Times New Roman"/>
            <w:szCs w:val="23"/>
            <w:rPrChange w:id="1906" w:author="Kristian Secor" w:date="2013-12-05T19:45:00Z">
              <w:rPr>
                <w:rFonts w:ascii="Times New Roman" w:hAnsi="Times New Roman"/>
                <w:b/>
                <w:szCs w:val="23"/>
              </w:rPr>
            </w:rPrChange>
          </w:rPr>
          <w:delText xml:space="preserve">Northrup, P. (2001). A framework for designing interactivity into web-based instruction. </w:delText>
        </w:r>
        <w:r w:rsidRPr="00CD59BC">
          <w:rPr>
            <w:rFonts w:ascii="Times New Roman" w:hAnsi="Times New Roman"/>
            <w:i/>
            <w:szCs w:val="23"/>
            <w:rPrChange w:id="1907" w:author="Kristian Secor" w:date="2013-12-05T19:45:00Z">
              <w:rPr>
                <w:rFonts w:ascii="Times New Roman" w:hAnsi="Times New Roman"/>
                <w:b/>
                <w:i/>
                <w:szCs w:val="23"/>
              </w:rPr>
            </w:rPrChange>
          </w:rPr>
          <w:delText>Educational Technology</w:delText>
        </w:r>
        <w:r w:rsidRPr="00CD59BC">
          <w:rPr>
            <w:rFonts w:ascii="Times New Roman" w:hAnsi="Times New Roman"/>
            <w:szCs w:val="23"/>
            <w:rPrChange w:id="1908" w:author="Kristian Secor" w:date="2013-12-05T19:45:00Z">
              <w:rPr>
                <w:rFonts w:ascii="Times New Roman" w:hAnsi="Times New Roman"/>
                <w:b/>
                <w:szCs w:val="23"/>
              </w:rPr>
            </w:rPrChange>
          </w:rPr>
          <w:delText>, 41(2), 31-39.</w:delText>
        </w:r>
      </w:del>
    </w:p>
    <w:p w:rsidR="00B76F95" w:rsidRDefault="00CD59BC">
      <w:pPr>
        <w:spacing w:after="0" w:line="480" w:lineRule="auto"/>
        <w:ind w:left="720" w:hanging="720"/>
        <w:outlineLvl w:val="0"/>
        <w:rPr>
          <w:del w:id="1909" w:author="Kristian Secor" w:date="2013-10-27T07:20:00Z"/>
          <w:rFonts w:ascii="Times New Roman" w:hAnsi="Times New Roman"/>
          <w:szCs w:val="23"/>
        </w:rPr>
        <w:pPrChange w:id="1910" w:author="Dr. Anderson" w:date="2013-10-02T19:31:00Z">
          <w:pPr>
            <w:spacing w:before="100" w:beforeAutospacing="1" w:after="100" w:afterAutospacing="1" w:line="480" w:lineRule="auto"/>
            <w:ind w:left="720" w:hanging="720"/>
          </w:pPr>
        </w:pPrChange>
      </w:pPr>
      <w:del w:id="1911" w:author="Kristian Secor" w:date="2013-10-27T07:20:00Z">
        <w:r w:rsidRPr="00CD59BC">
          <w:rPr>
            <w:rFonts w:ascii="Times New Roman" w:hAnsi="Times New Roman"/>
            <w:szCs w:val="23"/>
            <w:rPrChange w:id="1912" w:author="Kristian Secor" w:date="2013-12-05T19:45:00Z">
              <w:rPr>
                <w:rFonts w:ascii="Times New Roman" w:hAnsi="Times New Roman"/>
                <w:b/>
                <w:szCs w:val="23"/>
              </w:rPr>
            </w:rPrChange>
          </w:rPr>
          <w:delText>Pea, R. D., Edelson, D., &amp; Gomez, L. M. (1994). Distributed collaborative science learning using scientific visualization and wideband telecommunications. In Multimedia information systems for science and engineering education: Harnessing technologies. Symposium conducted at the annual meeting of the American Association for the Advancement of Science, San Francisco, CA. Available: http://www.covis.northwestern.edu/info/papers/pdf/pea-aaas-94.pdf</w:delText>
        </w:r>
      </w:del>
    </w:p>
    <w:p w:rsidR="00B76F95" w:rsidRDefault="00CD59BC">
      <w:pPr>
        <w:numPr>
          <w:ins w:id="1913" w:author="Kristian Secor" w:date="2013-10-17T16:07:00Z"/>
        </w:numPr>
        <w:spacing w:after="0" w:line="480" w:lineRule="auto"/>
        <w:ind w:left="720" w:hanging="720"/>
        <w:outlineLvl w:val="0"/>
        <w:rPr>
          <w:del w:id="1914" w:author="Kristian Secor" w:date="2013-10-27T07:20:00Z"/>
          <w:rFonts w:ascii="Times New Roman" w:hAnsi="Times New Roman"/>
        </w:rPr>
        <w:pPrChange w:id="1915" w:author="Dr. Anderson" w:date="2013-10-02T19:31:00Z">
          <w:pPr>
            <w:spacing w:before="100" w:beforeAutospacing="1" w:after="100" w:afterAutospacing="1" w:line="480" w:lineRule="auto"/>
            <w:ind w:left="720" w:hanging="720"/>
          </w:pPr>
        </w:pPrChange>
      </w:pPr>
      <w:del w:id="1916" w:author="Kristian Secor" w:date="2013-10-27T07:20:00Z">
        <w:r w:rsidRPr="00CD59BC">
          <w:rPr>
            <w:rFonts w:ascii="Times New Roman" w:hAnsi="Times New Roman"/>
            <w:rPrChange w:id="1917" w:author="Kristian Secor" w:date="2013-12-05T19:45:00Z">
              <w:rPr>
                <w:rFonts w:ascii="Times New Roman" w:hAnsi="Times New Roman"/>
                <w:b/>
              </w:rPr>
            </w:rPrChange>
          </w:rPr>
          <w:delText xml:space="preserve">Piaget, J. (1971). </w:delText>
        </w:r>
        <w:r w:rsidRPr="00CD59BC">
          <w:rPr>
            <w:rFonts w:ascii="Times New Roman" w:hAnsi="Times New Roman"/>
            <w:i/>
            <w:iCs/>
            <w:rPrChange w:id="1918" w:author="Kristian Secor" w:date="2013-12-05T19:45:00Z">
              <w:rPr>
                <w:rFonts w:ascii="Times New Roman" w:hAnsi="Times New Roman"/>
                <w:b/>
                <w:i/>
                <w:iCs/>
              </w:rPr>
            </w:rPrChange>
          </w:rPr>
          <w:delText>Biology and knowledge; an essay on the relations between organic regulations and cognitive processes.</w:delText>
        </w:r>
        <w:r w:rsidRPr="00CD59BC">
          <w:rPr>
            <w:rFonts w:ascii="Times New Roman" w:hAnsi="Times New Roman"/>
            <w:rPrChange w:id="1919" w:author="Kristian Secor" w:date="2013-12-05T19:45:00Z">
              <w:rPr>
                <w:rFonts w:ascii="Times New Roman" w:hAnsi="Times New Roman"/>
                <w:b/>
              </w:rPr>
            </w:rPrChange>
          </w:rPr>
          <w:delText>. Chicago: University of Chicago Press.</w:delText>
        </w:r>
      </w:del>
    </w:p>
    <w:p w:rsidR="00B76F95" w:rsidRDefault="00CD59BC">
      <w:pPr>
        <w:numPr>
          <w:ins w:id="1920" w:author="Kristian Secor" w:date="2013-10-24T13:01:00Z"/>
        </w:numPr>
        <w:spacing w:after="0" w:line="480" w:lineRule="auto"/>
        <w:ind w:left="720" w:hanging="720"/>
        <w:outlineLvl w:val="0"/>
        <w:rPr>
          <w:del w:id="1921" w:author="Kristian Secor" w:date="2013-10-27T07:20:00Z"/>
          <w:rFonts w:ascii="Times New Roman" w:hAnsi="Times New Roman"/>
        </w:rPr>
        <w:pPrChange w:id="1922" w:author="Dr. Anderson" w:date="2013-10-02T19:31:00Z">
          <w:pPr>
            <w:spacing w:before="100" w:beforeAutospacing="1" w:after="100" w:afterAutospacing="1" w:line="480" w:lineRule="auto"/>
            <w:ind w:left="720" w:hanging="720"/>
          </w:pPr>
        </w:pPrChange>
      </w:pPr>
      <w:del w:id="1923" w:author="Kristian Secor" w:date="2013-10-27T07:20:00Z">
        <w:r w:rsidRPr="00CD59BC">
          <w:rPr>
            <w:rFonts w:ascii="Times New Roman" w:hAnsi="Times New Roman"/>
            <w:rPrChange w:id="1924" w:author="Kristian Secor" w:date="2013-12-05T19:45:00Z">
              <w:rPr>
                <w:rFonts w:ascii="Times New Roman" w:hAnsi="Times New Roman"/>
                <w:b/>
              </w:rPr>
            </w:rPrChange>
          </w:rPr>
          <w:delText xml:space="preserve"> Romney, J (2006). </w:delText>
        </w:r>
        <w:r w:rsidRPr="00CD59BC">
          <w:rPr>
            <w:rFonts w:ascii="Times New Roman" w:hAnsi="Times New Roman"/>
            <w:i/>
            <w:rPrChange w:id="1925" w:author="Kristian Secor" w:date="2013-12-05T19:45:00Z">
              <w:rPr>
                <w:rFonts w:ascii="Times New Roman" w:hAnsi="Times New Roman"/>
                <w:b/>
                <w:i/>
              </w:rPr>
            </w:rPrChange>
          </w:rPr>
          <w:delText>Teaching Technology to Artists Using Creative Problems</w:delText>
        </w:r>
        <w:r w:rsidRPr="00CD59BC">
          <w:rPr>
            <w:rFonts w:ascii="Times New Roman" w:hAnsi="Times New Roman"/>
            <w:rPrChange w:id="1926" w:author="Kristian Secor" w:date="2013-12-05T19:45:00Z">
              <w:rPr>
                <w:rFonts w:ascii="Times New Roman" w:hAnsi="Times New Roman"/>
                <w:b/>
              </w:rPr>
            </w:rPrChange>
          </w:rPr>
          <w:delText xml:space="preserve"> </w:delText>
        </w:r>
        <w:r w:rsidRPr="00CD59BC">
          <w:rPr>
            <w:rFonts w:ascii="Times New Roman" w:hAnsi="Times New Roman"/>
            <w:szCs w:val="23"/>
            <w:rPrChange w:id="1927" w:author="Kristian Secor" w:date="2013-12-05T19:45:00Z">
              <w:rPr>
                <w:rFonts w:ascii="Times New Roman" w:hAnsi="Times New Roman"/>
                <w:b/>
                <w:szCs w:val="23"/>
              </w:rPr>
            </w:rPrChange>
          </w:rPr>
          <w:delText>The International Digital Media and Arts Association and Miami University’s Center for Interactive Media Studies. Retrieved March 14, 2013, from .</w:delText>
        </w:r>
      </w:del>
    </w:p>
    <w:p w:rsidR="00B76F95" w:rsidRDefault="00CD59BC">
      <w:pPr>
        <w:spacing w:after="0" w:line="480" w:lineRule="auto"/>
        <w:ind w:left="720" w:hanging="720"/>
        <w:outlineLvl w:val="0"/>
        <w:rPr>
          <w:del w:id="1928" w:author="Kristian Secor" w:date="2013-10-27T07:20:00Z"/>
          <w:rFonts w:ascii="Times New Roman" w:hAnsi="Times New Roman"/>
          <w:szCs w:val="23"/>
        </w:rPr>
        <w:pPrChange w:id="1929" w:author="Dr. Anderson" w:date="2013-10-02T19:31:00Z">
          <w:pPr>
            <w:spacing w:before="100" w:beforeAutospacing="1" w:after="100" w:afterAutospacing="1" w:line="480" w:lineRule="auto"/>
            <w:ind w:left="720" w:hanging="720"/>
          </w:pPr>
        </w:pPrChange>
      </w:pPr>
      <w:del w:id="1930" w:author="Kristian Secor" w:date="2013-10-27T07:20:00Z">
        <w:r w:rsidRPr="00CD59BC">
          <w:rPr>
            <w:rFonts w:ascii="Times New Roman" w:hAnsi="Times New Roman"/>
            <w:szCs w:val="23"/>
            <w:rPrChange w:id="1931" w:author="Kristian Secor" w:date="2013-12-05T19:45:00Z">
              <w:rPr>
                <w:rFonts w:ascii="Times New Roman" w:hAnsi="Times New Roman"/>
                <w:b/>
                <w:szCs w:val="23"/>
              </w:rPr>
            </w:rPrChange>
          </w:rPr>
          <w:delText xml:space="preserve">Salmon, G., and Nie, M. (2008). </w:delText>
        </w:r>
        <w:r w:rsidRPr="00CD59BC">
          <w:rPr>
            <w:rFonts w:ascii="Times New Roman" w:hAnsi="Times New Roman"/>
            <w:i/>
            <w:szCs w:val="23"/>
            <w:rPrChange w:id="1932" w:author="Kristian Secor" w:date="2013-12-05T19:45:00Z">
              <w:rPr>
                <w:rFonts w:ascii="Times New Roman" w:hAnsi="Times New Roman"/>
                <w:b/>
                <w:i/>
                <w:szCs w:val="23"/>
              </w:rPr>
            </w:rPrChange>
          </w:rPr>
          <w:delText>Doubling the life of iPods. In Podcasting for learning in universities.</w:delText>
        </w:r>
        <w:r w:rsidRPr="00CD59BC">
          <w:rPr>
            <w:rFonts w:ascii="Times New Roman" w:hAnsi="Times New Roman"/>
            <w:szCs w:val="23"/>
            <w:rPrChange w:id="1933" w:author="Kristian Secor" w:date="2013-12-05T19:45:00Z">
              <w:rPr>
                <w:rFonts w:ascii="Times New Roman" w:hAnsi="Times New Roman"/>
                <w:b/>
                <w:szCs w:val="23"/>
              </w:rPr>
            </w:rPrChange>
          </w:rPr>
          <w:delText xml:space="preserve"> McGraw Hill, New York, NY.</w:delText>
        </w:r>
      </w:del>
    </w:p>
    <w:p w:rsidR="00B76F95" w:rsidRDefault="00CD59BC">
      <w:pPr>
        <w:numPr>
          <w:ins w:id="1934" w:author="Kristian Secor" w:date="2013-10-11T22:44:00Z"/>
        </w:numPr>
        <w:spacing w:after="0" w:line="480" w:lineRule="auto"/>
        <w:ind w:left="720" w:hanging="720"/>
        <w:outlineLvl w:val="0"/>
        <w:rPr>
          <w:del w:id="1935" w:author="Kristian Secor" w:date="2013-10-27T07:20:00Z"/>
          <w:rFonts w:ascii="Times New Roman" w:hAnsi="Times New Roman"/>
          <w:szCs w:val="23"/>
        </w:rPr>
        <w:pPrChange w:id="1936" w:author="Kristian Secor" w:date="2013-10-11T22:44:00Z">
          <w:pPr>
            <w:spacing w:before="100" w:beforeAutospacing="1" w:after="100" w:afterAutospacing="1" w:line="480" w:lineRule="auto"/>
            <w:ind w:left="720" w:hanging="720"/>
          </w:pPr>
        </w:pPrChange>
      </w:pPr>
      <w:del w:id="1937" w:author="Kristian Secor" w:date="2013-10-27T07:20:00Z">
        <w:r w:rsidRPr="00CD59BC">
          <w:rPr>
            <w:rFonts w:ascii="Times New Roman" w:hAnsi="Times New Roman"/>
            <w:szCs w:val="23"/>
            <w:rPrChange w:id="1938" w:author="Kristian Secor" w:date="2013-12-05T19:45:00Z">
              <w:rPr>
                <w:rFonts w:ascii="Times New Roman" w:hAnsi="Times New Roman"/>
                <w:b/>
                <w:szCs w:val="23"/>
              </w:rPr>
            </w:rPrChange>
          </w:rPr>
          <w:delText xml:space="preserve"> Scarpello, G.V. (2005). </w:delText>
        </w:r>
        <w:r w:rsidRPr="00CD59BC">
          <w:rPr>
            <w:rFonts w:ascii="Times New Roman" w:hAnsi="Times New Roman"/>
            <w:i/>
            <w:szCs w:val="23"/>
            <w:rPrChange w:id="1939" w:author="Kristian Secor" w:date="2013-12-05T19:45:00Z">
              <w:rPr>
                <w:rFonts w:ascii="Times New Roman" w:hAnsi="Times New Roman"/>
                <w:b/>
                <w:i/>
                <w:szCs w:val="23"/>
              </w:rPr>
            </w:rPrChange>
          </w:rPr>
          <w:delText>The effect of mathematics anxiety on the course and career choice of high school vocational-technical education students</w:delText>
        </w:r>
        <w:r w:rsidRPr="00CD59BC">
          <w:rPr>
            <w:rFonts w:ascii="Times New Roman" w:hAnsi="Times New Roman"/>
            <w:szCs w:val="23"/>
            <w:rPrChange w:id="1940" w:author="Kristian Secor" w:date="2013-12-05T19:45:00Z">
              <w:rPr>
                <w:rFonts w:ascii="Times New Roman" w:hAnsi="Times New Roman"/>
                <w:b/>
                <w:szCs w:val="23"/>
              </w:rPr>
            </w:rPrChange>
          </w:rPr>
          <w:delText xml:space="preserve">. Unpublished Doctor of Philosophy thesis, Drexel University. Retrieved, June 7, 2012, from </w:delText>
        </w:r>
        <w:r w:rsidRPr="00CD59BC" w:rsidDel="00030BFE">
          <w:rPr>
            <w:rFonts w:ascii="Times New Roman" w:hAnsi="Times New Roman"/>
            <w:rPrChange w:id="1941" w:author="Kristian Secor" w:date="2013-12-05T19:45:00Z">
              <w:rPr>
                <w:rFonts w:ascii="Times New Roman" w:hAnsi="Times New Roman"/>
                <w:b/>
                <w:color w:val="0000FF"/>
                <w:u w:val="single"/>
              </w:rPr>
            </w:rPrChange>
          </w:rPr>
          <w:fldChar w:fldCharType="begin"/>
        </w:r>
        <w:r w:rsidRPr="00CD59BC">
          <w:rPr>
            <w:rFonts w:ascii="Times New Roman" w:hAnsi="Times New Roman"/>
            <w:rPrChange w:id="1942" w:author="Kristian Secor" w:date="2013-12-05T19:45:00Z">
              <w:rPr>
                <w:rFonts w:ascii="Times New Roman" w:hAnsi="Times New Roman"/>
                <w:b/>
              </w:rPr>
            </w:rPrChange>
          </w:rPr>
          <w:delInstrText>HYPERLINK "http://idea.library.drexel.edu/bitstream/1860/492/8/Scarpello_Gary.pdf"</w:delInstrText>
        </w:r>
        <w:r w:rsidRPr="00CD59BC" w:rsidDel="00030BFE">
          <w:rPr>
            <w:rFonts w:ascii="Times New Roman" w:hAnsi="Times New Roman"/>
            <w:rPrChange w:id="1943" w:author="Kristian Secor" w:date="2013-12-05T19:45:00Z">
              <w:rPr>
                <w:rFonts w:ascii="Times New Roman" w:hAnsi="Times New Roman"/>
                <w:b/>
                <w:color w:val="0000FF"/>
                <w:u w:val="single"/>
              </w:rPr>
            </w:rPrChange>
          </w:rPr>
          <w:fldChar w:fldCharType="separate"/>
        </w:r>
        <w:r w:rsidR="00B6769B">
          <w:rPr>
            <w:rStyle w:val="Hyperlink"/>
            <w:rFonts w:ascii="Times New Roman" w:hAnsi="Times New Roman"/>
            <w:szCs w:val="23"/>
          </w:rPr>
          <w:delText>http://idea.library.drexel.edu/bitstream/1860/492/8/Scarpello_Gary.pdf</w:delText>
        </w:r>
        <w:r w:rsidRPr="00CD59BC" w:rsidDel="00030BFE">
          <w:rPr>
            <w:rFonts w:ascii="Times New Roman" w:hAnsi="Times New Roman"/>
            <w:rPrChange w:id="1944" w:author="Kristian Secor" w:date="2013-12-05T19:45:00Z">
              <w:rPr>
                <w:rFonts w:ascii="Times New Roman" w:hAnsi="Times New Roman"/>
                <w:b/>
                <w:color w:val="0000FF"/>
                <w:u w:val="single"/>
              </w:rPr>
            </w:rPrChange>
          </w:rPr>
          <w:fldChar w:fldCharType="end"/>
        </w:r>
      </w:del>
    </w:p>
    <w:p w:rsidR="00B76F95" w:rsidRDefault="00CD59BC">
      <w:pPr>
        <w:spacing w:after="0" w:line="480" w:lineRule="auto"/>
        <w:ind w:left="720" w:hanging="720"/>
        <w:outlineLvl w:val="0"/>
        <w:rPr>
          <w:del w:id="1945" w:author="Kristian Secor" w:date="2013-10-27T07:20:00Z"/>
          <w:rFonts w:ascii="Times New Roman" w:hAnsi="Times New Roman"/>
          <w:szCs w:val="23"/>
        </w:rPr>
        <w:pPrChange w:id="1946" w:author="Dr. Anderson" w:date="2013-10-02T19:31:00Z">
          <w:pPr>
            <w:spacing w:before="100" w:beforeAutospacing="1" w:after="100" w:afterAutospacing="1" w:line="480" w:lineRule="auto"/>
            <w:ind w:left="720" w:hanging="720"/>
          </w:pPr>
        </w:pPrChange>
      </w:pPr>
      <w:del w:id="1947" w:author="Kristian Secor" w:date="2013-10-27T07:20:00Z">
        <w:r w:rsidRPr="00CD59BC">
          <w:rPr>
            <w:rFonts w:ascii="Times New Roman" w:hAnsi="Times New Roman"/>
            <w:szCs w:val="23"/>
            <w:rPrChange w:id="1948" w:author="Kristian Secor" w:date="2013-12-05T19:45:00Z">
              <w:rPr>
                <w:rFonts w:ascii="Times New Roman" w:hAnsi="Times New Roman"/>
                <w:b/>
                <w:color w:val="0000FF"/>
                <w:szCs w:val="23"/>
                <w:u w:val="single"/>
              </w:rPr>
            </w:rPrChange>
          </w:rPr>
          <w:delText>Siemens, G. (2005). Connectivism:  Learning theory for the digital age.  International Journal of Instructional Technology and Distance Learning, 2(1), January 2005. Retrieved March 29, 2013 from http://www.itdl.org/Journal/Jan_05/index.htm</w:delText>
        </w:r>
      </w:del>
    </w:p>
    <w:p w:rsidR="00B76F95" w:rsidRDefault="00CD59BC">
      <w:pPr>
        <w:spacing w:after="0" w:line="480" w:lineRule="auto"/>
        <w:ind w:left="720" w:hanging="720"/>
        <w:outlineLvl w:val="0"/>
        <w:rPr>
          <w:del w:id="1949" w:author="Kristian Secor" w:date="2013-10-27T07:20:00Z"/>
          <w:rFonts w:ascii="Times New Roman" w:hAnsi="Times New Roman"/>
          <w:rPrChange w:id="1950" w:author="Kristian Secor" w:date="2013-12-05T19:45:00Z">
            <w:rPr>
              <w:del w:id="1951" w:author="Kristian Secor" w:date="2013-10-27T07:20:00Z"/>
            </w:rPr>
          </w:rPrChange>
        </w:rPr>
        <w:pPrChange w:id="1952" w:author="Dr. Anderson" w:date="2013-10-02T19:31:00Z">
          <w:pPr>
            <w:spacing w:before="100" w:beforeAutospacing="1" w:after="100" w:afterAutospacing="1" w:line="480" w:lineRule="auto"/>
            <w:ind w:left="720" w:hanging="720"/>
          </w:pPr>
        </w:pPrChange>
      </w:pPr>
      <w:del w:id="1953" w:author="Kristian Secor" w:date="2013-10-27T07:20:00Z">
        <w:r w:rsidRPr="00CD59BC">
          <w:rPr>
            <w:rFonts w:ascii="Times New Roman" w:hAnsi="Times New Roman"/>
            <w:szCs w:val="23"/>
            <w:rPrChange w:id="1954" w:author="Kristian Secor" w:date="2013-12-05T19:45:00Z">
              <w:rPr>
                <w:rFonts w:ascii="Times New Roman" w:hAnsi="Times New Roman"/>
                <w:b/>
                <w:color w:val="0000FF"/>
                <w:szCs w:val="23"/>
                <w:u w:val="single"/>
              </w:rPr>
            </w:rPrChange>
          </w:rPr>
          <w:delText xml:space="preserve">Slavin, R. F. (1980)."Cooperative learning." </w:delText>
        </w:r>
        <w:r w:rsidRPr="00CD59BC">
          <w:rPr>
            <w:rFonts w:ascii="Times New Roman" w:hAnsi="Times New Roman"/>
            <w:i/>
            <w:szCs w:val="23"/>
            <w:rPrChange w:id="1955" w:author="Kristian Secor" w:date="2013-12-05T19:45:00Z">
              <w:rPr>
                <w:rFonts w:ascii="Times New Roman" w:hAnsi="Times New Roman"/>
                <w:b/>
                <w:i/>
                <w:color w:val="0000FF"/>
                <w:szCs w:val="23"/>
                <w:u w:val="single"/>
              </w:rPr>
            </w:rPrChange>
          </w:rPr>
          <w:delText>Review of Educational Research</w:delText>
        </w:r>
        <w:r w:rsidRPr="00CD59BC">
          <w:rPr>
            <w:rFonts w:ascii="Times New Roman" w:hAnsi="Times New Roman"/>
            <w:szCs w:val="23"/>
            <w:rPrChange w:id="1956" w:author="Kristian Secor" w:date="2013-12-05T19:45:00Z">
              <w:rPr>
                <w:rFonts w:ascii="Times New Roman" w:hAnsi="Times New Roman"/>
                <w:b/>
                <w:color w:val="0000FF"/>
                <w:szCs w:val="23"/>
                <w:u w:val="single"/>
              </w:rPr>
            </w:rPrChange>
          </w:rPr>
          <w:delText>, 50(2), 315-342.</w:delText>
        </w:r>
        <w:r w:rsidRPr="00CD59BC">
          <w:rPr>
            <w:rFonts w:ascii="Times New Roman" w:hAnsi="Times New Roman"/>
            <w:rPrChange w:id="1957" w:author="Kristian Secor" w:date="2013-12-05T19:45:00Z">
              <w:rPr>
                <w:b/>
                <w:color w:val="0000FF"/>
                <w:u w:val="single"/>
              </w:rPr>
            </w:rPrChange>
          </w:rPr>
          <w:delText xml:space="preserve"> </w:delText>
        </w:r>
      </w:del>
    </w:p>
    <w:p w:rsidR="00B76F95" w:rsidRDefault="00D96640">
      <w:pPr>
        <w:spacing w:after="0" w:line="480" w:lineRule="auto"/>
        <w:ind w:left="720" w:hanging="720"/>
        <w:outlineLvl w:val="0"/>
        <w:rPr>
          <w:del w:id="1958" w:author="Kristian Secor" w:date="2013-10-27T07:20:00Z"/>
          <w:rFonts w:ascii="Times New Roman" w:hAnsi="Times New Roman"/>
          <w:rPrChange w:id="1959" w:author="Kristian Secor" w:date="2013-12-05T19:45:00Z">
            <w:rPr>
              <w:del w:id="1960" w:author="Kristian Secor" w:date="2013-10-27T07:20:00Z"/>
            </w:rPr>
          </w:rPrChange>
        </w:rPr>
        <w:pPrChange w:id="1961" w:author="Dr. Anderson" w:date="2013-10-02T19:31:00Z">
          <w:pPr>
            <w:spacing w:before="100" w:beforeAutospacing="1" w:after="100" w:afterAutospacing="1" w:line="480" w:lineRule="auto"/>
            <w:ind w:left="720" w:hanging="720"/>
          </w:pPr>
        </w:pPrChange>
      </w:pPr>
      <w:del w:id="1962" w:author="Kristian Secor" w:date="2013-10-27T07:20:00Z">
        <w:r w:rsidRPr="00803C4F" w:rsidDel="00030BFE">
          <w:rPr>
            <w:rFonts w:ascii="Times New Roman" w:hAnsi="Times New Roman"/>
            <w:szCs w:val="23"/>
          </w:rPr>
          <w:delText>Stahl, G., Koschmann, T., &amp; Suthers, D. D. (2006). Computer-supported collaborative</w:delText>
        </w:r>
        <w:r w:rsidR="00CD59BC" w:rsidRPr="00CD59BC">
          <w:rPr>
            <w:rFonts w:ascii="Times New Roman" w:hAnsi="Times New Roman"/>
            <w:rPrChange w:id="1963" w:author="Kristian Secor" w:date="2013-12-05T19:45:00Z">
              <w:rPr>
                <w:b/>
                <w:color w:val="0000FF"/>
                <w:u w:val="single"/>
              </w:rPr>
            </w:rPrChange>
          </w:rPr>
          <w:delText xml:space="preserve"> </w:delText>
        </w:r>
        <w:r w:rsidRPr="00803C4F" w:rsidDel="00030BFE">
          <w:rPr>
            <w:rFonts w:ascii="Times New Roman" w:hAnsi="Times New Roman"/>
            <w:szCs w:val="23"/>
          </w:rPr>
          <w:delText>learning. In R. K. Sawyer (Ed.), The Cambridge handbook of the learning sciences</w:delText>
        </w:r>
        <w:r w:rsidR="00CD59BC" w:rsidRPr="00CD59BC">
          <w:rPr>
            <w:rFonts w:ascii="Times New Roman" w:hAnsi="Times New Roman"/>
            <w:rPrChange w:id="1964" w:author="Kristian Secor" w:date="2013-12-05T19:45:00Z">
              <w:rPr>
                <w:b/>
                <w:color w:val="0000FF"/>
                <w:u w:val="single"/>
              </w:rPr>
            </w:rPrChange>
          </w:rPr>
          <w:delText xml:space="preserve"> </w:delText>
        </w:r>
        <w:r w:rsidRPr="00803C4F" w:rsidDel="00030BFE">
          <w:rPr>
            <w:rFonts w:ascii="Times New Roman" w:hAnsi="Times New Roman"/>
            <w:szCs w:val="23"/>
          </w:rPr>
          <w:delText>(pp. 409-425). New York: Cambridge University Press.</w:delText>
        </w:r>
      </w:del>
    </w:p>
    <w:p w:rsidR="00B76F95" w:rsidRDefault="00D96640">
      <w:pPr>
        <w:spacing w:after="0" w:line="480" w:lineRule="auto"/>
        <w:ind w:left="720" w:hanging="720"/>
        <w:outlineLvl w:val="0"/>
        <w:rPr>
          <w:del w:id="1965" w:author="Kristian Secor" w:date="2013-10-27T07:20:00Z"/>
          <w:rFonts w:ascii="Times New Roman" w:hAnsi="Times New Roman"/>
          <w:szCs w:val="23"/>
        </w:rPr>
        <w:pPrChange w:id="1966" w:author="Dr. Anderson" w:date="2013-10-02T19:31:00Z">
          <w:pPr>
            <w:spacing w:before="100" w:beforeAutospacing="1" w:after="100" w:afterAutospacing="1" w:line="480" w:lineRule="auto"/>
            <w:ind w:left="720" w:hanging="720"/>
          </w:pPr>
        </w:pPrChange>
      </w:pPr>
      <w:del w:id="1967" w:author="Kristian Secor" w:date="2013-10-27T07:20:00Z">
        <w:r w:rsidRPr="00803C4F" w:rsidDel="00030BFE">
          <w:rPr>
            <w:rFonts w:ascii="Times New Roman" w:hAnsi="Times New Roman"/>
            <w:szCs w:val="23"/>
          </w:rPr>
          <w:delText>Stegmann, K., Weinberger, A., &amp; Fischer, F. (2007). Facilitating argumentative knowledge construction with computer-supported collaboration scripts. International Journal of Computer-Supported Collaborative Learning, 2(4), 421-447.doi:10.1007/s11412-007-9028-y</w:delText>
        </w:r>
      </w:del>
    </w:p>
    <w:p w:rsidR="00B76F95" w:rsidRDefault="00D96640">
      <w:pPr>
        <w:spacing w:after="0" w:line="480" w:lineRule="auto"/>
        <w:ind w:left="720" w:hanging="720"/>
        <w:outlineLvl w:val="0"/>
        <w:rPr>
          <w:del w:id="1968" w:author="Kristian Secor" w:date="2013-10-27T07:20:00Z"/>
          <w:rFonts w:ascii="Times New Roman" w:hAnsi="Times New Roman"/>
          <w:szCs w:val="23"/>
        </w:rPr>
        <w:pPrChange w:id="1969" w:author="Dr. Anderson" w:date="2013-10-02T19:31:00Z">
          <w:pPr>
            <w:spacing w:before="100" w:beforeAutospacing="1" w:after="100" w:afterAutospacing="1" w:line="480" w:lineRule="auto"/>
            <w:ind w:left="720" w:hanging="720"/>
          </w:pPr>
        </w:pPrChange>
      </w:pPr>
      <w:del w:id="1970" w:author="Kristian Secor" w:date="2013-10-27T07:20:00Z">
        <w:r w:rsidRPr="00803C4F" w:rsidDel="00030BFE">
          <w:rPr>
            <w:rFonts w:ascii="Times New Roman" w:hAnsi="Times New Roman"/>
            <w:szCs w:val="23"/>
          </w:rPr>
          <w:delText>Swan, K. (2001). Virtual interaction: Design factors affecting student satisfaction and perceived learning in asynchronous online courses. Distance Education, 22(2), 306–332.</w:delText>
        </w:r>
      </w:del>
    </w:p>
    <w:p w:rsidR="00B76F95" w:rsidRDefault="00D96640">
      <w:pPr>
        <w:spacing w:after="0" w:line="480" w:lineRule="auto"/>
        <w:ind w:left="720" w:hanging="720"/>
        <w:outlineLvl w:val="0"/>
        <w:rPr>
          <w:del w:id="1971" w:author="Kristian Secor" w:date="2013-10-27T07:20:00Z"/>
          <w:rFonts w:ascii="Times New Roman" w:hAnsi="Times New Roman"/>
          <w:szCs w:val="23"/>
        </w:rPr>
        <w:pPrChange w:id="1972" w:author="Dr. Anderson" w:date="2013-10-02T19:31:00Z">
          <w:pPr>
            <w:spacing w:before="100" w:beforeAutospacing="1" w:after="100" w:afterAutospacing="1" w:line="480" w:lineRule="auto"/>
            <w:ind w:left="720" w:hanging="720"/>
          </w:pPr>
        </w:pPrChange>
      </w:pPr>
      <w:del w:id="1973" w:author="Kristian Secor" w:date="2013-10-27T07:20:00Z">
        <w:r w:rsidRPr="00803C4F" w:rsidDel="00030BFE">
          <w:rPr>
            <w:rFonts w:ascii="Times New Roman" w:hAnsi="Times New Roman"/>
            <w:szCs w:val="23"/>
          </w:rPr>
          <w:delText xml:space="preserve">Treisman, U. (1992). Studying students studying calculus: A look at the lives of minority mathematics students in college. </w:delText>
        </w:r>
        <w:r w:rsidRPr="00803C4F" w:rsidDel="00030BFE">
          <w:rPr>
            <w:rFonts w:ascii="Times New Roman" w:hAnsi="Times New Roman"/>
            <w:i/>
            <w:szCs w:val="23"/>
          </w:rPr>
          <w:delText>The College Mathematics Journal</w:delText>
        </w:r>
        <w:r w:rsidRPr="00803C4F" w:rsidDel="00030BFE">
          <w:rPr>
            <w:rFonts w:ascii="Times New Roman" w:hAnsi="Times New Roman"/>
            <w:szCs w:val="23"/>
          </w:rPr>
          <w:delText xml:space="preserve">, 2 </w:delText>
        </w:r>
      </w:del>
    </w:p>
    <w:p w:rsidR="00B76F95" w:rsidRDefault="00D96640">
      <w:pPr>
        <w:spacing w:after="0" w:line="480" w:lineRule="auto"/>
        <w:ind w:left="720" w:hanging="720"/>
        <w:outlineLvl w:val="0"/>
        <w:rPr>
          <w:del w:id="1974" w:author="Kristian Secor" w:date="2013-10-27T07:20:00Z"/>
          <w:rFonts w:ascii="Times New Roman" w:hAnsi="Times New Roman"/>
          <w:szCs w:val="23"/>
        </w:rPr>
        <w:pPrChange w:id="1975" w:author="Dr. Anderson" w:date="2013-10-02T19:31:00Z">
          <w:pPr>
            <w:spacing w:before="100" w:beforeAutospacing="1" w:after="100" w:afterAutospacing="1" w:line="480" w:lineRule="auto"/>
            <w:ind w:left="720" w:hanging="720"/>
          </w:pPr>
        </w:pPrChange>
      </w:pPr>
      <w:del w:id="1976" w:author="Kristian Secor" w:date="2013-10-27T07:20:00Z">
        <w:r w:rsidRPr="00803C4F" w:rsidDel="00030BFE">
          <w:rPr>
            <w:rFonts w:ascii="Times New Roman" w:hAnsi="Times New Roman"/>
            <w:szCs w:val="23"/>
          </w:rPr>
          <w:delText xml:space="preserve">Treisman. (n.d.). </w:delText>
        </w:r>
        <w:r w:rsidRPr="00803C4F" w:rsidDel="00030BFE">
          <w:rPr>
            <w:rFonts w:ascii="Times New Roman" w:hAnsi="Times New Roman"/>
            <w:i/>
            <w:szCs w:val="23"/>
          </w:rPr>
          <w:delText>Home Page English 112 VCCS Litonline</w:delText>
        </w:r>
        <w:r w:rsidR="00CD59BC" w:rsidRPr="00CD59BC">
          <w:rPr>
            <w:rFonts w:ascii="Times New Roman" w:hAnsi="Times New Roman"/>
            <w:szCs w:val="23"/>
            <w:rPrChange w:id="1977" w:author="Kristian Secor" w:date="2013-12-05T19:45:00Z">
              <w:rPr>
                <w:rFonts w:ascii="Times New Roman" w:hAnsi="Times New Roman"/>
                <w:b/>
                <w:color w:val="0000FF"/>
                <w:szCs w:val="23"/>
                <w:u w:val="single"/>
              </w:rPr>
            </w:rPrChange>
          </w:rPr>
          <w:delText xml:space="preserve">. Retrieved May 30, 2012, from </w:delText>
        </w:r>
        <w:r w:rsidR="00CD59BC" w:rsidRPr="00CD59BC" w:rsidDel="00030BFE">
          <w:rPr>
            <w:rFonts w:ascii="Times New Roman" w:hAnsi="Times New Roman"/>
            <w:rPrChange w:id="1978" w:author="Kristian Secor" w:date="2013-12-05T19:45:00Z">
              <w:rPr>
                <w:rFonts w:ascii="Times New Roman" w:hAnsi="Times New Roman"/>
                <w:b/>
                <w:color w:val="0000FF"/>
                <w:u w:val="single"/>
              </w:rPr>
            </w:rPrChange>
          </w:rPr>
          <w:fldChar w:fldCharType="begin"/>
        </w:r>
        <w:r w:rsidR="00CD59BC" w:rsidRPr="00CD59BC">
          <w:rPr>
            <w:rFonts w:ascii="Times New Roman" w:hAnsi="Times New Roman"/>
            <w:rPrChange w:id="1979" w:author="Kristian Secor" w:date="2013-12-05T19:45:00Z">
              <w:rPr>
                <w:rFonts w:ascii="Times New Roman" w:hAnsi="Times New Roman"/>
                <w:b/>
                <w:color w:val="0000FF"/>
                <w:u w:val="single"/>
              </w:rPr>
            </w:rPrChange>
          </w:rPr>
          <w:delInstrText>HYPERLINK "http://vccslitonline.cc.va.us/mrcte/treisman.htm"</w:delInstrText>
        </w:r>
        <w:r w:rsidR="00CD59BC" w:rsidRPr="00CD59BC" w:rsidDel="00030BFE">
          <w:rPr>
            <w:rFonts w:ascii="Times New Roman" w:hAnsi="Times New Roman"/>
            <w:rPrChange w:id="1980" w:author="Kristian Secor" w:date="2013-12-05T19:45:00Z">
              <w:rPr>
                <w:rFonts w:ascii="Times New Roman" w:hAnsi="Times New Roman"/>
                <w:b/>
                <w:color w:val="0000FF"/>
                <w:u w:val="single"/>
              </w:rPr>
            </w:rPrChange>
          </w:rPr>
          <w:fldChar w:fldCharType="separate"/>
        </w:r>
        <w:r w:rsidR="00B6769B">
          <w:rPr>
            <w:rStyle w:val="Hyperlink"/>
            <w:rFonts w:ascii="Times New Roman" w:hAnsi="Times New Roman"/>
            <w:szCs w:val="23"/>
          </w:rPr>
          <w:delText>http://vccslitonline.cc.va.us/mrcte/treisman.htm</w:delText>
        </w:r>
        <w:r w:rsidR="00CD59BC" w:rsidRPr="00CD59BC" w:rsidDel="00030BFE">
          <w:rPr>
            <w:rFonts w:ascii="Times New Roman" w:hAnsi="Times New Roman"/>
            <w:rPrChange w:id="1981" w:author="Kristian Secor" w:date="2013-12-05T19:45:00Z">
              <w:rPr>
                <w:rFonts w:ascii="Times New Roman" w:hAnsi="Times New Roman"/>
                <w:b/>
                <w:color w:val="0000FF"/>
                <w:u w:val="single"/>
              </w:rPr>
            </w:rPrChange>
          </w:rPr>
          <w:fldChar w:fldCharType="end"/>
        </w:r>
      </w:del>
    </w:p>
    <w:p w:rsidR="00B76F95" w:rsidRDefault="00CD59BC">
      <w:pPr>
        <w:spacing w:after="0" w:line="480" w:lineRule="auto"/>
        <w:ind w:left="720" w:hanging="720"/>
        <w:outlineLvl w:val="0"/>
        <w:rPr>
          <w:del w:id="1982" w:author="Kristian Secor" w:date="2013-10-27T07:20:00Z"/>
          <w:rFonts w:ascii="Times New Roman" w:hAnsi="Times New Roman"/>
          <w:szCs w:val="23"/>
        </w:rPr>
        <w:pPrChange w:id="1983" w:author="Dr. Anderson" w:date="2013-10-02T19:31:00Z">
          <w:pPr>
            <w:spacing w:before="100" w:beforeAutospacing="1" w:after="100" w:afterAutospacing="1" w:line="480" w:lineRule="auto"/>
            <w:ind w:left="720" w:hanging="720"/>
          </w:pPr>
        </w:pPrChange>
      </w:pPr>
      <w:del w:id="1984" w:author="Kristian Secor" w:date="2013-10-27T07:20:00Z">
        <w:r w:rsidRPr="00CD59BC">
          <w:rPr>
            <w:rFonts w:ascii="Times New Roman" w:hAnsi="Times New Roman"/>
            <w:szCs w:val="23"/>
            <w:rPrChange w:id="1985" w:author="Kristian Secor" w:date="2013-12-05T19:45:00Z">
              <w:rPr>
                <w:rFonts w:ascii="Times New Roman" w:hAnsi="Times New Roman"/>
                <w:b/>
                <w:color w:val="0000FF"/>
                <w:szCs w:val="23"/>
                <w:u w:val="single"/>
              </w:rPr>
            </w:rPrChange>
          </w:rPr>
          <w:delText xml:space="preserve">Treisman, P. U. (1983). Improving the performance of minority students in college-level mathematics. Innovation Abstracts, 5(17), 4. </w:delText>
        </w:r>
        <w:r w:rsidRPr="00CD59BC" w:rsidDel="00030BFE">
          <w:rPr>
            <w:rFonts w:ascii="Times New Roman" w:hAnsi="Times New Roman"/>
            <w:szCs w:val="23"/>
            <w:rPrChange w:id="1986" w:author="Kristian Secor" w:date="2013-12-05T19:45:00Z">
              <w:rPr>
                <w:rFonts w:ascii="Times New Roman" w:hAnsi="Times New Roman"/>
                <w:b/>
                <w:color w:val="0000FF"/>
                <w:szCs w:val="23"/>
                <w:u w:val="single"/>
              </w:rPr>
            </w:rPrChange>
          </w:rPr>
          <w:fldChar w:fldCharType="begin"/>
        </w:r>
        <w:r w:rsidRPr="00CD59BC">
          <w:rPr>
            <w:rFonts w:ascii="Times New Roman" w:hAnsi="Times New Roman"/>
            <w:szCs w:val="23"/>
            <w:rPrChange w:id="1987" w:author="Kristian Secor" w:date="2013-12-05T19:45:00Z">
              <w:rPr>
                <w:rFonts w:ascii="Times New Roman" w:hAnsi="Times New Roman"/>
                <w:b/>
                <w:color w:val="0000FF"/>
                <w:szCs w:val="23"/>
                <w:u w:val="single"/>
              </w:rPr>
            </w:rPrChange>
          </w:rPr>
          <w:delInstrText xml:space="preserve"> HYPERLINK "http://search.proquest.com/docview/63414126?accountid=34899" </w:delInstrText>
        </w:r>
        <w:r w:rsidRPr="00CD59BC" w:rsidDel="00030BFE">
          <w:rPr>
            <w:rFonts w:ascii="Times New Roman" w:hAnsi="Times New Roman"/>
            <w:szCs w:val="23"/>
            <w:rPrChange w:id="1988" w:author="Kristian Secor" w:date="2013-12-05T19:45:00Z">
              <w:rPr>
                <w:rFonts w:ascii="Times New Roman" w:hAnsi="Times New Roman"/>
                <w:b/>
                <w:color w:val="0000FF"/>
                <w:szCs w:val="23"/>
                <w:u w:val="single"/>
              </w:rPr>
            </w:rPrChange>
          </w:rPr>
          <w:fldChar w:fldCharType="separate"/>
        </w:r>
        <w:r w:rsidR="00B6769B">
          <w:rPr>
            <w:rStyle w:val="Hyperlink"/>
            <w:rFonts w:ascii="Times New Roman" w:hAnsi="Times New Roman"/>
            <w:szCs w:val="23"/>
          </w:rPr>
          <w:delText>http://search.proquest.com/docview/63414126?accountid=34899</w:delText>
        </w:r>
        <w:r w:rsidRPr="00CD59BC" w:rsidDel="00030BFE">
          <w:rPr>
            <w:rFonts w:ascii="Times New Roman" w:hAnsi="Times New Roman"/>
            <w:szCs w:val="23"/>
            <w:rPrChange w:id="1989" w:author="Kristian Secor" w:date="2013-12-05T19:45:00Z">
              <w:rPr>
                <w:rFonts w:ascii="Times New Roman" w:hAnsi="Times New Roman"/>
                <w:b/>
                <w:color w:val="0000FF"/>
                <w:szCs w:val="23"/>
                <w:u w:val="single"/>
              </w:rPr>
            </w:rPrChange>
          </w:rPr>
          <w:fldChar w:fldCharType="end"/>
        </w:r>
      </w:del>
    </w:p>
    <w:p w:rsidR="00B76F95" w:rsidRDefault="00CD59BC">
      <w:pPr>
        <w:spacing w:after="0" w:line="480" w:lineRule="auto"/>
        <w:ind w:left="720" w:hanging="720"/>
        <w:outlineLvl w:val="0"/>
        <w:rPr>
          <w:del w:id="1990" w:author="Kristian Secor" w:date="2013-10-27T07:20:00Z"/>
          <w:rFonts w:ascii="Times New Roman" w:hAnsi="Times New Roman"/>
          <w:szCs w:val="23"/>
        </w:rPr>
        <w:pPrChange w:id="1991" w:author="Dr. Anderson" w:date="2013-10-02T19:31:00Z">
          <w:pPr>
            <w:spacing w:before="100" w:beforeAutospacing="1" w:after="100" w:afterAutospacing="1" w:line="480" w:lineRule="auto"/>
            <w:ind w:left="720" w:hanging="720"/>
          </w:pPr>
        </w:pPrChange>
      </w:pPr>
      <w:del w:id="1992" w:author="Kristian Secor" w:date="2013-10-27T07:20:00Z">
        <w:r w:rsidRPr="00CD59BC">
          <w:rPr>
            <w:rFonts w:ascii="Times New Roman" w:hAnsi="Times New Roman"/>
            <w:szCs w:val="23"/>
            <w:rPrChange w:id="1993" w:author="Kristian Secor" w:date="2013-12-05T19:45:00Z">
              <w:rPr>
                <w:rFonts w:ascii="Times New Roman" w:hAnsi="Times New Roman"/>
                <w:b/>
                <w:color w:val="0000FF"/>
                <w:szCs w:val="23"/>
                <w:u w:val="single"/>
              </w:rPr>
            </w:rPrChange>
          </w:rPr>
          <w:delText>Uusimaki, L., &amp; Kidman, G. (2004, November). Reducing maths-anxiety: Results from an online anxiety survey.  Paper presented at the Australian Association for Education Research Annual Conference, Melbourne. Available at http://www.aare.edu.au/04pap/kid04997.pdf</w:delText>
        </w:r>
      </w:del>
    </w:p>
    <w:p w:rsidR="00B76F95" w:rsidRDefault="00CD59BC">
      <w:pPr>
        <w:spacing w:after="0" w:line="480" w:lineRule="auto"/>
        <w:ind w:left="720" w:hanging="720"/>
        <w:outlineLvl w:val="0"/>
        <w:rPr>
          <w:del w:id="1994" w:author="Kristian Secor" w:date="2013-10-27T07:20:00Z"/>
          <w:rFonts w:ascii="Times New Roman" w:hAnsi="Times New Roman"/>
          <w:szCs w:val="23"/>
        </w:rPr>
        <w:pPrChange w:id="1995" w:author="Dr. Anderson" w:date="2013-10-02T19:31:00Z">
          <w:pPr>
            <w:spacing w:before="100" w:beforeAutospacing="1" w:after="100" w:afterAutospacing="1" w:line="480" w:lineRule="auto"/>
            <w:ind w:left="720" w:hanging="720"/>
          </w:pPr>
        </w:pPrChange>
      </w:pPr>
      <w:del w:id="1996" w:author="Kristian Secor" w:date="2013-10-27T07:20:00Z">
        <w:r w:rsidRPr="00CD59BC">
          <w:rPr>
            <w:rFonts w:ascii="Times New Roman" w:hAnsi="Times New Roman"/>
            <w:rPrChange w:id="1997" w:author="Kristian Secor" w:date="2013-12-05T19:45:00Z">
              <w:rPr>
                <w:rFonts w:ascii="Times New Roman" w:hAnsi="Times New Roman"/>
                <w:b/>
                <w:color w:val="0000FF"/>
                <w:u w:val="single"/>
              </w:rPr>
            </w:rPrChange>
          </w:rPr>
          <w:delText xml:space="preserve">Vygotski, L. S., &amp; Cole, M. (1978). </w:delText>
        </w:r>
        <w:r w:rsidRPr="00CD59BC">
          <w:rPr>
            <w:rFonts w:ascii="Times New Roman" w:hAnsi="Times New Roman"/>
            <w:i/>
            <w:iCs/>
            <w:rPrChange w:id="1998" w:author="Kristian Secor" w:date="2013-12-05T19:45:00Z">
              <w:rPr>
                <w:rFonts w:ascii="Times New Roman" w:hAnsi="Times New Roman"/>
                <w:b/>
                <w:i/>
                <w:iCs/>
                <w:color w:val="0000FF"/>
                <w:u w:val="single"/>
              </w:rPr>
            </w:rPrChange>
          </w:rPr>
          <w:delText>Mind in society: the development of higher psychological processes</w:delText>
        </w:r>
        <w:r w:rsidRPr="00CD59BC">
          <w:rPr>
            <w:rFonts w:ascii="Times New Roman" w:hAnsi="Times New Roman"/>
            <w:rPrChange w:id="1999" w:author="Kristian Secor" w:date="2013-12-05T19:45:00Z">
              <w:rPr>
                <w:rFonts w:ascii="Times New Roman" w:hAnsi="Times New Roman"/>
                <w:b/>
                <w:color w:val="0000FF"/>
                <w:u w:val="single"/>
              </w:rPr>
            </w:rPrChange>
          </w:rPr>
          <w:delText>. Cambridge: Harvard University Press.</w:delText>
        </w:r>
      </w:del>
    </w:p>
    <w:p w:rsidR="008E4B94" w:rsidRPr="0058048A" w:rsidRDefault="00CD59BC">
      <w:pPr>
        <w:numPr>
          <w:ins w:id="2000" w:author="Kristian Secor" w:date="2013-12-07T11:29:00Z"/>
        </w:numPr>
        <w:spacing w:after="0" w:line="480" w:lineRule="auto"/>
        <w:ind w:left="720" w:hanging="720"/>
        <w:outlineLvl w:val="0"/>
        <w:rPr>
          <w:ins w:id="2001" w:author="Kristian Secor" w:date="2013-12-07T11:29:00Z"/>
          <w:rFonts w:ascii="Times New Roman" w:hAnsi="Times New Roman"/>
          <w:bCs/>
          <w:rPrChange w:id="2002" w:author="Kristian Secor" w:date="2013-12-07T14:27:00Z">
            <w:rPr>
              <w:ins w:id="2003" w:author="Kristian Secor" w:date="2013-12-07T11:29:00Z"/>
              <w:rFonts w:ascii="Times New Roman" w:hAnsi="Times New Roman"/>
              <w:noProof/>
            </w:rPr>
          </w:rPrChange>
        </w:rPr>
        <w:pPrChange w:id="2004" w:author="Kristian Secor" w:date="2013-12-07T14:27:00Z">
          <w:pPr>
            <w:widowControl w:val="0"/>
            <w:tabs>
              <w:tab w:val="center" w:pos="4680"/>
              <w:tab w:val="left" w:pos="5720"/>
            </w:tabs>
            <w:autoSpaceDE w:val="0"/>
            <w:autoSpaceDN w:val="0"/>
            <w:adjustRightInd w:val="0"/>
            <w:spacing w:after="0" w:line="480" w:lineRule="auto"/>
          </w:pPr>
        </w:pPrChange>
      </w:pPr>
      <w:del w:id="2005" w:author="Kristian Secor" w:date="2013-10-27T07:20:00Z">
        <w:r w:rsidRPr="00CD59BC">
          <w:rPr>
            <w:rFonts w:ascii="Times New Roman" w:hAnsi="Times New Roman"/>
            <w:szCs w:val="20"/>
            <w:rPrChange w:id="2006" w:author="Kristian Secor" w:date="2013-12-05T19:45:00Z">
              <w:rPr>
                <w:rFonts w:ascii="Times New Roman" w:hAnsi="Times New Roman"/>
                <w:b/>
                <w:color w:val="0000FF"/>
                <w:szCs w:val="20"/>
                <w:u w:val="single"/>
              </w:rPr>
            </w:rPrChange>
          </w:rPr>
          <w:delText>Zhu, C. (2012). Student Satisfaction, Performance, and Knowledge Construction in Online Collaborative Learning. Educational Technology &amp; Society, 15 (1), 127–136.</w:delText>
        </w:r>
      </w:del>
      <w:ins w:id="2007" w:author="Kristian Secor" w:date="2013-12-07T11:28:00Z">
        <w:r w:rsidRPr="00CD59BC">
          <w:rPr>
            <w:rFonts w:ascii="Times New Roman" w:hAnsi="Times New Roman"/>
            <w:b/>
            <w:noProof/>
            <w:rPrChange w:id="2008" w:author="Kristian Secor" w:date="2013-12-07T11:29:00Z">
              <w:rPr>
                <w:rFonts w:ascii="Times New Roman" w:hAnsi="Times New Roman"/>
                <w:b/>
                <w:noProof/>
                <w:color w:val="0000FF"/>
                <w:u w:val="single"/>
              </w:rPr>
            </w:rPrChange>
          </w:rPr>
          <w:t>Introduction and Background</w:t>
        </w:r>
      </w:ins>
    </w:p>
    <w:p w:rsidR="00B76F95" w:rsidRDefault="008E4B94">
      <w:pPr>
        <w:widowControl w:val="0"/>
        <w:numPr>
          <w:ins w:id="2009" w:author="Kristian Secor" w:date="2013-12-07T11:29:00Z"/>
        </w:numPr>
        <w:tabs>
          <w:tab w:val="center" w:pos="4680"/>
          <w:tab w:val="left" w:pos="5720"/>
        </w:tabs>
        <w:autoSpaceDE w:val="0"/>
        <w:autoSpaceDN w:val="0"/>
        <w:adjustRightInd w:val="0"/>
        <w:spacing w:after="0" w:line="480" w:lineRule="auto"/>
        <w:rPr>
          <w:ins w:id="2010" w:author="Kristian Secor" w:date="2013-12-07T11:28:00Z"/>
          <w:rFonts w:ascii="Times New Roman" w:hAnsi="Times New Roman"/>
          <w:noProof/>
        </w:rPr>
        <w:pPrChange w:id="2011" w:author="Kristian Secor" w:date="2013-12-07T11:29:00Z">
          <w:pPr>
            <w:widowControl w:val="0"/>
            <w:tabs>
              <w:tab w:val="center" w:pos="4680"/>
              <w:tab w:val="left" w:pos="5720"/>
            </w:tabs>
            <w:autoSpaceDE w:val="0"/>
            <w:autoSpaceDN w:val="0"/>
            <w:adjustRightInd w:val="0"/>
            <w:spacing w:after="0"/>
          </w:pPr>
        </w:pPrChange>
      </w:pPr>
      <w:ins w:id="2012" w:author="Kristian Secor" w:date="2013-12-07T11:29:00Z">
        <w:r>
          <w:rPr>
            <w:rFonts w:ascii="Times New Roman" w:hAnsi="Times New Roman"/>
            <w:noProof/>
          </w:rPr>
          <w:t xml:space="preserve">     </w:t>
        </w:r>
      </w:ins>
      <w:ins w:id="2013" w:author="Kristian Secor" w:date="2013-12-07T14:27:00Z">
        <w:r w:rsidR="0058048A">
          <w:rPr>
            <w:rFonts w:ascii="Times New Roman" w:hAnsi="Times New Roman"/>
            <w:noProof/>
          </w:rPr>
          <w:t xml:space="preserve">  </w:t>
        </w:r>
      </w:ins>
      <w:ins w:id="2014" w:author="Kristian Secor" w:date="2013-12-07T11:28:00Z">
        <w:r w:rsidRPr="008E4B94">
          <w:rPr>
            <w:rFonts w:ascii="Times New Roman" w:hAnsi="Times New Roman"/>
            <w:noProof/>
          </w:rPr>
          <w:t>There is a perception among faculty members at the Art Institute of California at San Diego that a significant number of Web Design students have anxiety toward programming, a skill necessary to both graduate and be successful in the industry. Programming anxiety is similar to math anxiety in both its effects and symptoms (Connolly, Murphy and Moore, 2009). The purpose of the study is to determine the level of anxiety and attitude among the students enrolled in two programming courses in the Web Design and Interactive Media program of toward web programming.</w:t>
        </w:r>
      </w:ins>
    </w:p>
    <w:p w:rsidR="00B76F95" w:rsidRDefault="00B76F95">
      <w:pPr>
        <w:widowControl w:val="0"/>
        <w:numPr>
          <w:ins w:id="2015" w:author="Kristian Secor" w:date="2013-12-07T11:28:00Z"/>
        </w:numPr>
        <w:tabs>
          <w:tab w:val="center" w:pos="4680"/>
          <w:tab w:val="left" w:pos="5720"/>
        </w:tabs>
        <w:autoSpaceDE w:val="0"/>
        <w:autoSpaceDN w:val="0"/>
        <w:adjustRightInd w:val="0"/>
        <w:spacing w:after="0" w:line="480" w:lineRule="auto"/>
        <w:rPr>
          <w:ins w:id="2016" w:author="Kristian Secor" w:date="2013-12-07T11:29:00Z"/>
          <w:rFonts w:ascii="Times New Roman" w:hAnsi="Times New Roman"/>
          <w:noProof/>
        </w:rPr>
        <w:pPrChange w:id="2017" w:author="Kristian Secor" w:date="2013-12-07T11:29:00Z">
          <w:pPr>
            <w:widowControl w:val="0"/>
            <w:tabs>
              <w:tab w:val="center" w:pos="4680"/>
              <w:tab w:val="left" w:pos="5720"/>
            </w:tabs>
            <w:autoSpaceDE w:val="0"/>
            <w:autoSpaceDN w:val="0"/>
            <w:adjustRightInd w:val="0"/>
            <w:spacing w:after="0"/>
          </w:pPr>
        </w:pPrChange>
      </w:pPr>
      <w:ins w:id="2018" w:author="Kristian Secor" w:date="2013-12-07T13:16:00Z">
        <w:r>
          <w:rPr>
            <w:rFonts w:ascii="Times New Roman" w:hAnsi="Times New Roman"/>
            <w:noProof/>
          </w:rPr>
          <w:t xml:space="preserve">         </w:t>
        </w:r>
      </w:ins>
      <w:ins w:id="2019" w:author="Kristian Secor" w:date="2013-12-07T11:28:00Z">
        <w:r w:rsidR="008E4B94" w:rsidRPr="008E4B94">
          <w:rPr>
            <w:rFonts w:ascii="Times New Roman" w:hAnsi="Times New Roman"/>
            <w:noProof/>
          </w:rPr>
          <w:t>Anxiety for this study is defined as an involuntary emotional response similar to past studies done by Anderson (2007), Ma and Kishor(1997) and Uuzimaki and Kidman (2004) who have used similar survey tools to detect anxiety toward mathematics. Attitude toward programming is defined as confidence in the ability to solve a problem as a cognitive response and is correlated with avoidance with the subject, identical to the Anderson study analyzing math anxiety and avoidance (2007).</w:t>
        </w:r>
      </w:ins>
    </w:p>
    <w:p w:rsidR="008E4B94" w:rsidRPr="00803C4F" w:rsidRDefault="008E4B94" w:rsidP="004849AA">
      <w:pPr>
        <w:widowControl w:val="0"/>
        <w:numPr>
          <w:ins w:id="2020" w:author="Kristian Secor" w:date="2013-12-07T11:29:00Z"/>
        </w:numPr>
        <w:tabs>
          <w:tab w:val="center" w:pos="4680"/>
          <w:tab w:val="left" w:pos="5720"/>
        </w:tabs>
        <w:autoSpaceDE w:val="0"/>
        <w:autoSpaceDN w:val="0"/>
        <w:adjustRightInd w:val="0"/>
        <w:spacing w:after="0"/>
        <w:outlineLvl w:val="0"/>
        <w:rPr>
          <w:ins w:id="2021" w:author="Kristian Secor" w:date="2013-12-07T11:29:00Z"/>
          <w:rFonts w:ascii="Times New Roman" w:hAnsi="Times New Roman"/>
          <w:b/>
          <w:noProof/>
        </w:rPr>
      </w:pPr>
      <w:ins w:id="2022" w:author="Kristian Secor" w:date="2013-12-07T11:29:00Z">
        <w:r w:rsidRPr="00803C4F">
          <w:rPr>
            <w:rFonts w:ascii="Times New Roman" w:hAnsi="Times New Roman"/>
            <w:b/>
            <w:noProof/>
          </w:rPr>
          <w:tab/>
          <w:t>Research Design</w:t>
        </w:r>
      </w:ins>
    </w:p>
    <w:p w:rsidR="008E4B94" w:rsidRPr="008E4B94" w:rsidRDefault="008E4B94" w:rsidP="008E4B94">
      <w:pPr>
        <w:widowControl w:val="0"/>
        <w:numPr>
          <w:ins w:id="2023" w:author="Kristian Secor" w:date="2013-12-07T11:29:00Z"/>
        </w:numPr>
        <w:tabs>
          <w:tab w:val="center" w:pos="4680"/>
          <w:tab w:val="left" w:pos="5720"/>
        </w:tabs>
        <w:autoSpaceDE w:val="0"/>
        <w:autoSpaceDN w:val="0"/>
        <w:adjustRightInd w:val="0"/>
        <w:spacing w:after="0"/>
        <w:rPr>
          <w:ins w:id="2024" w:author="Kristian Secor" w:date="2013-12-07T11:28:00Z"/>
          <w:rFonts w:ascii="Times New Roman" w:hAnsi="Times New Roman"/>
          <w:noProof/>
        </w:rPr>
      </w:pPr>
    </w:p>
    <w:p w:rsidR="00D96640" w:rsidRPr="00803C4F" w:rsidRDefault="00D96640" w:rsidP="00D96640">
      <w:pPr>
        <w:widowControl w:val="0"/>
        <w:numPr>
          <w:ins w:id="2025" w:author="Kristian Secor" w:date="2013-10-31T15:49:00Z"/>
        </w:numPr>
        <w:tabs>
          <w:tab w:val="center" w:pos="4680"/>
          <w:tab w:val="left" w:pos="5720"/>
        </w:tabs>
        <w:autoSpaceDE w:val="0"/>
        <w:autoSpaceDN w:val="0"/>
        <w:adjustRightInd w:val="0"/>
        <w:spacing w:after="0"/>
        <w:rPr>
          <w:ins w:id="2026" w:author="Kristian Secor" w:date="2013-10-31T15:49:00Z"/>
          <w:rFonts w:ascii="Times New Roman" w:hAnsi="Times New Roman"/>
          <w:noProof/>
        </w:rPr>
      </w:pPr>
    </w:p>
    <w:p w:rsidR="00D96640" w:rsidRPr="00803C4F" w:rsidRDefault="00D96640">
      <w:pPr>
        <w:widowControl w:val="0"/>
        <w:numPr>
          <w:ins w:id="2027" w:author="Kristian Secor" w:date="2013-10-31T18:58:00Z"/>
        </w:numPr>
        <w:tabs>
          <w:tab w:val="center" w:pos="4680"/>
          <w:tab w:val="left" w:pos="5720"/>
        </w:tabs>
        <w:autoSpaceDE w:val="0"/>
        <w:autoSpaceDN w:val="0"/>
        <w:adjustRightInd w:val="0"/>
        <w:spacing w:after="0" w:line="480" w:lineRule="auto"/>
        <w:outlineLvl w:val="0"/>
        <w:rPr>
          <w:ins w:id="2028" w:author="Kristian Secor" w:date="2013-10-31T18:58:00Z"/>
          <w:rFonts w:ascii="Times New Roman" w:hAnsi="Times New Roman"/>
          <w:noProof/>
        </w:rPr>
        <w:pPrChange w:id="2029" w:author="Kristian Secor" w:date="2013-12-07T13:16:00Z">
          <w:pPr>
            <w:widowControl w:val="0"/>
            <w:tabs>
              <w:tab w:val="center" w:pos="4680"/>
              <w:tab w:val="left" w:pos="5720"/>
            </w:tabs>
            <w:autoSpaceDE w:val="0"/>
            <w:autoSpaceDN w:val="0"/>
            <w:adjustRightInd w:val="0"/>
            <w:spacing w:after="0" w:line="480" w:lineRule="auto"/>
          </w:pPr>
        </w:pPrChange>
      </w:pPr>
      <w:ins w:id="2030" w:author="Kristian Secor" w:date="2013-10-31T15:49:00Z">
        <w:r w:rsidRPr="00803C4F">
          <w:rPr>
            <w:rFonts w:ascii="Times New Roman" w:hAnsi="Times New Roman"/>
            <w:noProof/>
          </w:rPr>
          <w:t xml:space="preserve">             This is a mixed methods study that </w:t>
        </w:r>
      </w:ins>
      <w:ins w:id="2031" w:author="Kristian Secor" w:date="2013-12-05T15:17:00Z">
        <w:r w:rsidRPr="00803C4F">
          <w:rPr>
            <w:rFonts w:ascii="Times New Roman" w:hAnsi="Times New Roman"/>
            <w:noProof/>
          </w:rPr>
          <w:t>will example</w:t>
        </w:r>
      </w:ins>
      <w:ins w:id="2032" w:author="Kristian Secor" w:date="2013-10-31T15:49:00Z">
        <w:r w:rsidR="00CD59BC" w:rsidRPr="00CD59BC">
          <w:rPr>
            <w:rFonts w:ascii="Times New Roman" w:hAnsi="Times New Roman"/>
            <w:noProof/>
            <w:rPrChange w:id="2033" w:author="Kristian Secor" w:date="2013-12-05T19:45:00Z">
              <w:rPr>
                <w:rFonts w:ascii="Times New Roman" w:hAnsi="Times New Roman"/>
                <w:b/>
                <w:noProof/>
                <w:color w:val="0000FF"/>
                <w:u w:val="single"/>
              </w:rPr>
            </w:rPrChange>
          </w:rPr>
          <w:t xml:space="preserve"> the effectiveness of online group study sessions as </w:t>
        </w:r>
      </w:ins>
      <w:ins w:id="2034" w:author="Kristian Secor" w:date="2013-12-05T15:18:00Z">
        <w:r w:rsidR="00CD59BC" w:rsidRPr="00CD59BC">
          <w:rPr>
            <w:rFonts w:ascii="Times New Roman" w:hAnsi="Times New Roman"/>
            <w:noProof/>
            <w:rPrChange w:id="2035" w:author="Kristian Secor" w:date="2013-12-05T19:45:00Z">
              <w:rPr>
                <w:rFonts w:ascii="Times New Roman" w:hAnsi="Times New Roman"/>
                <w:b/>
                <w:noProof/>
                <w:color w:val="0000FF"/>
                <w:u w:val="single"/>
              </w:rPr>
            </w:rPrChange>
          </w:rPr>
          <w:t xml:space="preserve">a </w:t>
        </w:r>
      </w:ins>
      <w:ins w:id="2036" w:author="Kristian Secor" w:date="2013-10-31T15:49:00Z">
        <w:r w:rsidR="00CD59BC" w:rsidRPr="00CD59BC">
          <w:rPr>
            <w:rFonts w:ascii="Times New Roman" w:hAnsi="Times New Roman"/>
            <w:noProof/>
            <w:rPrChange w:id="2037" w:author="Kristian Secor" w:date="2013-12-05T19:45:00Z">
              <w:rPr>
                <w:rFonts w:ascii="Times New Roman" w:hAnsi="Times New Roman"/>
                <w:b/>
                <w:noProof/>
                <w:color w:val="0000FF"/>
                <w:u w:val="single"/>
              </w:rPr>
            </w:rPrChange>
          </w:rPr>
          <w:t xml:space="preserve">tool for both peer support and confidence as well as </w:t>
        </w:r>
      </w:ins>
      <w:ins w:id="2038" w:author="Kristian Secor" w:date="2013-12-05T15:18:00Z">
        <w:r w:rsidR="00CD59BC" w:rsidRPr="00CD59BC">
          <w:rPr>
            <w:rFonts w:ascii="Times New Roman" w:hAnsi="Times New Roman"/>
            <w:noProof/>
            <w:rPrChange w:id="2039" w:author="Kristian Secor" w:date="2013-12-05T19:45:00Z">
              <w:rPr>
                <w:rFonts w:ascii="Times New Roman" w:hAnsi="Times New Roman"/>
                <w:b/>
                <w:noProof/>
                <w:color w:val="0000FF"/>
                <w:u w:val="single"/>
              </w:rPr>
            </w:rPrChange>
          </w:rPr>
          <w:t>reducing anxiety</w:t>
        </w:r>
      </w:ins>
      <w:ins w:id="2040" w:author="Kristian Secor" w:date="2013-10-31T15:49:00Z">
        <w:r w:rsidR="00CD59BC" w:rsidRPr="00CD59BC">
          <w:rPr>
            <w:rFonts w:ascii="Times New Roman" w:hAnsi="Times New Roman"/>
            <w:noProof/>
            <w:rPrChange w:id="2041" w:author="Kristian Secor" w:date="2013-12-05T19:45:00Z">
              <w:rPr>
                <w:rFonts w:ascii="Times New Roman" w:hAnsi="Times New Roman"/>
                <w:b/>
                <w:noProof/>
                <w:color w:val="0000FF"/>
                <w:u w:val="single"/>
              </w:rPr>
            </w:rPrChange>
          </w:rPr>
          <w:t>.</w:t>
        </w:r>
      </w:ins>
      <w:ins w:id="2042" w:author="Kristian Secor" w:date="2013-12-05T15:18:00Z">
        <w:r w:rsidR="00CD59BC" w:rsidRPr="00CD59BC">
          <w:rPr>
            <w:rFonts w:ascii="Times New Roman" w:hAnsi="Times New Roman"/>
            <w:noProof/>
            <w:rPrChange w:id="2043" w:author="Kristian Secor" w:date="2013-12-05T19:45:00Z">
              <w:rPr>
                <w:rFonts w:ascii="Times New Roman" w:hAnsi="Times New Roman"/>
                <w:b/>
                <w:noProof/>
                <w:color w:val="0000FF"/>
                <w:u w:val="single"/>
              </w:rPr>
            </w:rPrChange>
          </w:rPr>
          <w:t xml:space="preserve"> </w:t>
        </w:r>
      </w:ins>
      <w:ins w:id="2044" w:author="Kristian Secor" w:date="2013-10-31T15:49:00Z">
        <w:r w:rsidR="00CD59BC" w:rsidRPr="00CD59BC">
          <w:rPr>
            <w:rFonts w:ascii="Times New Roman" w:hAnsi="Times New Roman"/>
            <w:noProof/>
            <w:rPrChange w:id="2045" w:author="Kristian Secor" w:date="2013-12-05T19:45:00Z">
              <w:rPr>
                <w:rFonts w:ascii="Times New Roman" w:hAnsi="Times New Roman"/>
                <w:b/>
                <w:noProof/>
                <w:color w:val="0000FF"/>
                <w:u w:val="single"/>
              </w:rPr>
            </w:rPrChange>
          </w:rPr>
          <w:t xml:space="preserve">For this reason, we will seek to understand student perspectives qualitatively from those participating in the study with a survey before and after the experience. </w:t>
        </w:r>
      </w:ins>
      <w:ins w:id="2046" w:author="Kristian Secor" w:date="2013-10-31T18:48:00Z">
        <w:r w:rsidR="00CD59BC" w:rsidRPr="00CD59BC">
          <w:rPr>
            <w:rFonts w:ascii="Times New Roman" w:hAnsi="Times New Roman"/>
            <w:noProof/>
            <w:rPrChange w:id="2047" w:author="Kristian Secor" w:date="2013-12-05T19:45:00Z">
              <w:rPr>
                <w:rFonts w:ascii="Times New Roman" w:hAnsi="Times New Roman"/>
                <w:b/>
                <w:noProof/>
                <w:color w:val="0000FF"/>
                <w:u w:val="single"/>
              </w:rPr>
            </w:rPrChange>
          </w:rPr>
          <w:t xml:space="preserve">The survey will gauge both attitude and anxiety toward programming and provide necessary inclusionary data for our </w:t>
        </w:r>
      </w:ins>
      <w:ins w:id="2048" w:author="Kristian Secor" w:date="2013-10-31T19:03:00Z">
        <w:r w:rsidR="00CD59BC" w:rsidRPr="00CD59BC">
          <w:rPr>
            <w:rFonts w:ascii="Times New Roman" w:hAnsi="Times New Roman"/>
            <w:noProof/>
            <w:rPrChange w:id="2049" w:author="Kristian Secor" w:date="2013-12-05T19:45:00Z">
              <w:rPr>
                <w:rFonts w:ascii="Times New Roman" w:hAnsi="Times New Roman"/>
                <w:b/>
                <w:noProof/>
                <w:color w:val="0000FF"/>
                <w:u w:val="single"/>
              </w:rPr>
            </w:rPrChange>
          </w:rPr>
          <w:t xml:space="preserve">study’s </w:t>
        </w:r>
      </w:ins>
      <w:ins w:id="2050" w:author="Kristian Secor" w:date="2013-10-31T18:48:00Z">
        <w:r w:rsidR="00CD59BC" w:rsidRPr="00CD59BC">
          <w:rPr>
            <w:rFonts w:ascii="Times New Roman" w:hAnsi="Times New Roman"/>
            <w:noProof/>
            <w:rPrChange w:id="2051" w:author="Kristian Secor" w:date="2013-12-05T19:45:00Z">
              <w:rPr>
                <w:rFonts w:ascii="Times New Roman" w:hAnsi="Times New Roman"/>
                <w:b/>
                <w:noProof/>
                <w:color w:val="0000FF"/>
                <w:u w:val="single"/>
              </w:rPr>
            </w:rPrChange>
          </w:rPr>
          <w:t>subjects.</w:t>
        </w:r>
      </w:ins>
    </w:p>
    <w:p w:rsidR="00D96640" w:rsidRPr="00803C4F" w:rsidRDefault="00CD59BC" w:rsidP="00D96640">
      <w:pPr>
        <w:widowControl w:val="0"/>
        <w:numPr>
          <w:ins w:id="2052" w:author="Kristian Secor" w:date="2013-10-31T18:58:00Z"/>
        </w:numPr>
        <w:tabs>
          <w:tab w:val="center" w:pos="4680"/>
          <w:tab w:val="left" w:pos="5720"/>
        </w:tabs>
        <w:autoSpaceDE w:val="0"/>
        <w:autoSpaceDN w:val="0"/>
        <w:adjustRightInd w:val="0"/>
        <w:spacing w:after="0" w:line="480" w:lineRule="auto"/>
        <w:rPr>
          <w:ins w:id="2053" w:author="Kristian Secor" w:date="2013-10-31T18:31:00Z"/>
          <w:rFonts w:ascii="Times New Roman" w:hAnsi="Times New Roman"/>
          <w:noProof/>
        </w:rPr>
      </w:pPr>
      <w:ins w:id="2054" w:author="Kristian Secor" w:date="2013-10-31T18:58:00Z">
        <w:r w:rsidRPr="00CD59BC">
          <w:rPr>
            <w:rFonts w:ascii="Times New Roman" w:hAnsi="Times New Roman"/>
            <w:noProof/>
            <w:rPrChange w:id="2055" w:author="Kristian Secor" w:date="2013-12-05T19:45:00Z">
              <w:rPr>
                <w:rFonts w:ascii="Times New Roman" w:hAnsi="Times New Roman"/>
                <w:b/>
                <w:noProof/>
                <w:color w:val="0000FF"/>
                <w:u w:val="single"/>
              </w:rPr>
            </w:rPrChange>
          </w:rPr>
          <w:t xml:space="preserve">           Groups of challenged students will be selected to participate in weekly 1 hour online study sessions as a supplement to their course work </w:t>
        </w:r>
      </w:ins>
      <w:ins w:id="2056" w:author="Kristian Secor" w:date="2013-10-31T19:01:00Z">
        <w:r w:rsidRPr="00CD59BC">
          <w:rPr>
            <w:rFonts w:ascii="Times New Roman" w:hAnsi="Times New Roman"/>
            <w:noProof/>
            <w:rPrChange w:id="2057" w:author="Kristian Secor" w:date="2013-12-05T19:45:00Z">
              <w:rPr>
                <w:rFonts w:ascii="Times New Roman" w:hAnsi="Times New Roman"/>
                <w:b/>
                <w:noProof/>
                <w:color w:val="0000FF"/>
                <w:u w:val="single"/>
              </w:rPr>
            </w:rPrChange>
          </w:rPr>
          <w:t xml:space="preserve">in the web design department </w:t>
        </w:r>
      </w:ins>
      <w:ins w:id="2058" w:author="Kristian Secor" w:date="2013-10-31T18:58:00Z">
        <w:r w:rsidRPr="00CD59BC">
          <w:rPr>
            <w:rFonts w:ascii="Times New Roman" w:hAnsi="Times New Roman"/>
            <w:noProof/>
            <w:rPrChange w:id="2059" w:author="Kristian Secor" w:date="2013-12-05T19:45:00Z">
              <w:rPr>
                <w:rFonts w:ascii="Times New Roman" w:hAnsi="Times New Roman"/>
                <w:b/>
                <w:noProof/>
                <w:color w:val="0000FF"/>
                <w:u w:val="single"/>
              </w:rPr>
            </w:rPrChange>
          </w:rPr>
          <w:t xml:space="preserve">at an art school. </w:t>
        </w:r>
      </w:ins>
      <w:ins w:id="2060" w:author="Kristian Secor" w:date="2013-10-31T19:02:00Z">
        <w:r w:rsidRPr="00CD59BC">
          <w:rPr>
            <w:rFonts w:ascii="Times New Roman" w:hAnsi="Times New Roman"/>
            <w:noProof/>
            <w:rPrChange w:id="2061" w:author="Kristian Secor" w:date="2013-12-05T19:45:00Z">
              <w:rPr>
                <w:rFonts w:ascii="Times New Roman" w:hAnsi="Times New Roman"/>
                <w:b/>
                <w:noProof/>
                <w:color w:val="0000FF"/>
                <w:u w:val="single"/>
              </w:rPr>
            </w:rPrChange>
          </w:rPr>
          <w:t xml:space="preserve">The sessions will begin in week 3 and end in week 11. They will be given quizzes on </w:t>
        </w:r>
        <w:r w:rsidRPr="00CD59BC">
          <w:rPr>
            <w:rFonts w:ascii="Times New Roman" w:hAnsi="Times New Roman"/>
            <w:noProof/>
            <w:rPrChange w:id="2062" w:author="Kristian Secor" w:date="2013-12-05T19:45:00Z">
              <w:rPr>
                <w:rFonts w:ascii="Times New Roman" w:hAnsi="Times New Roman"/>
                <w:b/>
                <w:noProof/>
                <w:color w:val="0000FF"/>
                <w:u w:val="single"/>
              </w:rPr>
            </w:rPrChange>
          </w:rPr>
          <w:lastRenderedPageBreak/>
          <w:t>the content before the first session and after the last session.</w:t>
        </w:r>
      </w:ins>
      <w:ins w:id="2063" w:author="Kristian Secor" w:date="2013-10-31T18:58:00Z">
        <w:r w:rsidRPr="00CD59BC">
          <w:rPr>
            <w:rFonts w:ascii="Times New Roman" w:hAnsi="Times New Roman"/>
            <w:noProof/>
            <w:rPrChange w:id="2064" w:author="Kristian Secor" w:date="2013-12-05T19:45:00Z">
              <w:rPr>
                <w:rFonts w:ascii="Times New Roman" w:hAnsi="Times New Roman"/>
                <w:b/>
                <w:noProof/>
                <w:color w:val="0000FF"/>
                <w:u w:val="single"/>
              </w:rPr>
            </w:rPrChange>
          </w:rPr>
          <w:t xml:space="preserve">The </w:t>
        </w:r>
      </w:ins>
      <w:ins w:id="2065" w:author="Kristian Secor" w:date="2013-10-31T19:00:00Z">
        <w:r w:rsidRPr="00CD59BC">
          <w:rPr>
            <w:rFonts w:ascii="Times New Roman" w:hAnsi="Times New Roman"/>
            <w:noProof/>
            <w:rPrChange w:id="2066" w:author="Kristian Secor" w:date="2013-12-05T19:45:00Z">
              <w:rPr>
                <w:rFonts w:ascii="Times New Roman" w:hAnsi="Times New Roman"/>
                <w:b/>
                <w:noProof/>
                <w:color w:val="0000FF"/>
                <w:u w:val="single"/>
              </w:rPr>
            </w:rPrChange>
          </w:rPr>
          <w:t>sessions will be in small groups of four students with a moderator similar to Uri Treisman’s group study model (1992). Student</w:t>
        </w:r>
      </w:ins>
      <w:ins w:id="2067" w:author="Kristian Secor" w:date="2013-10-31T19:01:00Z">
        <w:r w:rsidRPr="00CD59BC">
          <w:rPr>
            <w:rFonts w:ascii="Times New Roman" w:hAnsi="Times New Roman"/>
            <w:noProof/>
            <w:rPrChange w:id="2068" w:author="Kristian Secor" w:date="2013-12-05T19:45:00Z">
              <w:rPr>
                <w:rFonts w:ascii="Times New Roman" w:hAnsi="Times New Roman"/>
                <w:b/>
                <w:noProof/>
                <w:color w:val="0000FF"/>
                <w:u w:val="single"/>
              </w:rPr>
            </w:rPrChange>
          </w:rPr>
          <w:t>s</w:t>
        </w:r>
      </w:ins>
      <w:ins w:id="2069" w:author="Kristian Secor" w:date="2013-10-31T19:00:00Z">
        <w:r w:rsidRPr="00CD59BC">
          <w:rPr>
            <w:rFonts w:ascii="Times New Roman" w:hAnsi="Times New Roman"/>
            <w:noProof/>
            <w:rPrChange w:id="2070" w:author="Kristian Secor" w:date="2013-12-05T19:45:00Z">
              <w:rPr>
                <w:rFonts w:ascii="Times New Roman" w:hAnsi="Times New Roman"/>
                <w:b/>
                <w:noProof/>
                <w:color w:val="0000FF"/>
                <w:u w:val="single"/>
              </w:rPr>
            </w:rPrChange>
          </w:rPr>
          <w:t xml:space="preserve"> will be given programming problems during the session and asked to solve them collaboratively.</w:t>
        </w:r>
      </w:ins>
      <w:ins w:id="2071" w:author="Kristian Secor" w:date="2013-10-31T19:01:00Z">
        <w:r w:rsidRPr="00CD59BC">
          <w:rPr>
            <w:rFonts w:ascii="Times New Roman" w:hAnsi="Times New Roman"/>
            <w:noProof/>
            <w:rPrChange w:id="2072" w:author="Kristian Secor" w:date="2013-12-05T19:45:00Z">
              <w:rPr>
                <w:rFonts w:ascii="Times New Roman" w:hAnsi="Times New Roman"/>
                <w:b/>
                <w:noProof/>
                <w:color w:val="0000FF"/>
                <w:u w:val="single"/>
              </w:rPr>
            </w:rPrChange>
          </w:rPr>
          <w:t xml:space="preserve"> </w:t>
        </w:r>
      </w:ins>
      <w:ins w:id="2073" w:author="Kristian Secor" w:date="2013-10-31T15:49:00Z">
        <w:r w:rsidRPr="00CD59BC">
          <w:rPr>
            <w:rFonts w:ascii="Times New Roman" w:hAnsi="Times New Roman"/>
            <w:noProof/>
            <w:rPrChange w:id="2074" w:author="Kristian Secor" w:date="2013-12-05T19:45:00Z">
              <w:rPr>
                <w:rFonts w:ascii="Times New Roman" w:hAnsi="Times New Roman"/>
                <w:b/>
                <w:noProof/>
                <w:color w:val="0000FF"/>
                <w:u w:val="single"/>
              </w:rPr>
            </w:rPrChange>
          </w:rPr>
          <w:t>Quantitatively, we will analyze test scores from programming quizzes based on logic and applicability before and after the sessions.</w:t>
        </w:r>
      </w:ins>
      <w:ins w:id="2075" w:author="Kristian Secor" w:date="2013-10-31T19:06:00Z">
        <w:r w:rsidRPr="00CD59BC">
          <w:rPr>
            <w:rFonts w:ascii="Times New Roman" w:hAnsi="Times New Roman"/>
            <w:noProof/>
            <w:rPrChange w:id="2076" w:author="Kristian Secor" w:date="2013-12-05T19:45:00Z">
              <w:rPr>
                <w:rFonts w:ascii="Times New Roman" w:hAnsi="Times New Roman"/>
                <w:b/>
                <w:noProof/>
                <w:color w:val="0000FF"/>
                <w:u w:val="single"/>
              </w:rPr>
            </w:rPrChange>
          </w:rPr>
          <w:t xml:space="preserve"> All students, whether or not they are study participants will take the same quizzes.</w:t>
        </w:r>
      </w:ins>
      <w:ins w:id="2077" w:author="Kristian Secor" w:date="2013-10-31T15:49:00Z">
        <w:r w:rsidRPr="00CD59BC">
          <w:rPr>
            <w:rFonts w:ascii="Times New Roman" w:hAnsi="Times New Roman"/>
            <w:noProof/>
            <w:rPrChange w:id="2078" w:author="Kristian Secor" w:date="2013-12-05T19:45:00Z">
              <w:rPr>
                <w:rFonts w:ascii="Times New Roman" w:hAnsi="Times New Roman"/>
                <w:b/>
                <w:noProof/>
                <w:color w:val="0000FF"/>
                <w:u w:val="single"/>
              </w:rPr>
            </w:rPrChange>
          </w:rPr>
          <w:t xml:space="preserve"> The following describes the timetable  and methodologies for implementation of this study. </w:t>
        </w:r>
      </w:ins>
    </w:p>
    <w:p w:rsidR="00D96640" w:rsidRPr="00803C4F" w:rsidRDefault="00CD59BC" w:rsidP="004849AA">
      <w:pPr>
        <w:numPr>
          <w:ins w:id="2079" w:author="Kristian Secor" w:date="2013-10-31T18:31:00Z"/>
        </w:numPr>
        <w:spacing w:line="480" w:lineRule="auto"/>
        <w:outlineLvl w:val="0"/>
        <w:rPr>
          <w:ins w:id="2080" w:author="Kristian Secor" w:date="2013-10-31T18:31:00Z"/>
          <w:rFonts w:ascii="Times New Roman" w:hAnsi="Times New Roman"/>
          <w:b/>
        </w:rPr>
      </w:pPr>
      <w:ins w:id="2081" w:author="Kristian Secor" w:date="2013-10-31T18:31:00Z">
        <w:r w:rsidRPr="00CD59BC">
          <w:rPr>
            <w:rFonts w:ascii="Times New Roman" w:hAnsi="Times New Roman"/>
            <w:b/>
            <w:rPrChange w:id="2082" w:author="Kristian Secor" w:date="2013-12-05T19:45:00Z">
              <w:rPr>
                <w:rFonts w:ascii="Times New Roman" w:hAnsi="Times New Roman"/>
                <w:b/>
                <w:color w:val="0000FF"/>
                <w:u w:val="single"/>
              </w:rPr>
            </w:rPrChange>
          </w:rPr>
          <w:t xml:space="preserve">                                               Selection of Subjects</w:t>
        </w:r>
      </w:ins>
    </w:p>
    <w:p w:rsidR="00B76F95" w:rsidRDefault="00CD59BC" w:rsidP="00B76F95">
      <w:pPr>
        <w:numPr>
          <w:ins w:id="2083" w:author="Kristian Secor" w:date="2013-10-31T18:31:00Z"/>
        </w:numPr>
        <w:spacing w:after="0" w:line="480" w:lineRule="auto"/>
        <w:ind w:firstLine="720"/>
        <w:rPr>
          <w:ins w:id="2084" w:author="Kristian Secor" w:date="2013-12-07T13:19:00Z"/>
          <w:rFonts w:ascii="Times New Roman" w:hAnsi="Times New Roman"/>
        </w:rPr>
      </w:pPr>
      <w:ins w:id="2085" w:author="Kristian Secor" w:date="2013-10-31T18:31:00Z">
        <w:r w:rsidRPr="00CD59BC">
          <w:rPr>
            <w:rFonts w:ascii="Times New Roman" w:hAnsi="Times New Roman"/>
            <w:rPrChange w:id="2086" w:author="Kristian Secor" w:date="2013-12-05T19:45:00Z">
              <w:rPr>
                <w:rFonts w:ascii="Times New Roman" w:hAnsi="Times New Roman"/>
                <w:b/>
                <w:color w:val="0000FF"/>
                <w:u w:val="single"/>
              </w:rPr>
            </w:rPrChange>
          </w:rPr>
          <w:t xml:space="preserve">The study will use programming students in the Web Design and Interactive Media major at the Art Institute of California at San Diego to test the hypothesis. The challenge of recruiting appropriate students for both experiments is finding the students who need help and are motivated but may have an aversion to programming or technology in general.  The study will begin by </w:t>
        </w:r>
      </w:ins>
      <w:ins w:id="2087" w:author="Kristian Secor" w:date="2013-12-07T13:17:00Z">
        <w:r w:rsidR="00B76F95">
          <w:rPr>
            <w:rFonts w:ascii="Times New Roman" w:hAnsi="Times New Roman"/>
          </w:rPr>
          <w:t>inviting all</w:t>
        </w:r>
      </w:ins>
      <w:ins w:id="2088" w:author="Kristian Secor" w:date="2013-10-31T18:31:00Z">
        <w:r w:rsidRPr="00CD59BC">
          <w:rPr>
            <w:rFonts w:ascii="Times New Roman" w:hAnsi="Times New Roman"/>
            <w:rPrChange w:id="2089" w:author="Kristian Secor" w:date="2013-12-05T19:45:00Z">
              <w:rPr>
                <w:rFonts w:ascii="Times New Roman" w:hAnsi="Times New Roman"/>
                <w:b/>
                <w:color w:val="0000FF"/>
                <w:u w:val="single"/>
              </w:rPr>
            </w:rPrChange>
          </w:rPr>
          <w:t xml:space="preserve"> students </w:t>
        </w:r>
      </w:ins>
      <w:ins w:id="2090" w:author="Kristian Secor" w:date="2013-12-07T13:18:00Z">
        <w:r w:rsidR="00B76F95">
          <w:rPr>
            <w:rFonts w:ascii="Times New Roman" w:hAnsi="Times New Roman"/>
          </w:rPr>
          <w:t>in the major to participate in</w:t>
        </w:r>
      </w:ins>
      <w:ins w:id="2091" w:author="Kristian Secor" w:date="2013-10-31T18:31:00Z">
        <w:r w:rsidRPr="00CD59BC">
          <w:rPr>
            <w:rFonts w:ascii="Times New Roman" w:hAnsi="Times New Roman"/>
            <w:rPrChange w:id="2092" w:author="Kristian Secor" w:date="2013-12-05T19:45:00Z">
              <w:rPr>
                <w:rFonts w:ascii="Times New Roman" w:hAnsi="Times New Roman"/>
                <w:b/>
                <w:color w:val="0000FF"/>
                <w:u w:val="single"/>
              </w:rPr>
            </w:rPrChange>
          </w:rPr>
          <w:t xml:space="preserve"> </w:t>
        </w:r>
      </w:ins>
      <w:ins w:id="2093" w:author="Kristian Secor" w:date="2013-12-07T13:18:00Z">
        <w:r w:rsidR="00B76F95">
          <w:rPr>
            <w:rFonts w:ascii="Times New Roman" w:hAnsi="Times New Roman"/>
          </w:rPr>
          <w:t>o</w:t>
        </w:r>
      </w:ins>
      <w:ins w:id="2094" w:author="Kristian Secor" w:date="2013-10-31T18:31:00Z">
        <w:r w:rsidR="00B76F95">
          <w:rPr>
            <w:rFonts w:ascii="Times New Roman" w:hAnsi="Times New Roman"/>
          </w:rPr>
          <w:t>nline group study sessions prior to an eleven-week academic quarter.</w:t>
        </w:r>
      </w:ins>
    </w:p>
    <w:p w:rsidR="00B76F95" w:rsidRDefault="00CD59BC" w:rsidP="00B76F95">
      <w:pPr>
        <w:numPr>
          <w:ins w:id="2095" w:author="Kristian Secor" w:date="2013-12-07T13:19:00Z"/>
        </w:numPr>
        <w:spacing w:after="0" w:line="480" w:lineRule="auto"/>
        <w:rPr>
          <w:ins w:id="2096" w:author="Kristian Secor" w:date="2013-12-07T13:20:00Z"/>
          <w:rFonts w:ascii="Times New Roman" w:hAnsi="Times New Roman"/>
        </w:rPr>
      </w:pPr>
      <w:ins w:id="2097" w:author="Kristian Secor" w:date="2013-10-31T18:31:00Z">
        <w:r w:rsidRPr="00CD59BC">
          <w:rPr>
            <w:rFonts w:ascii="Times New Roman" w:hAnsi="Times New Roman"/>
            <w:rPrChange w:id="2098" w:author="Kristian Secor" w:date="2013-12-05T19:45:00Z">
              <w:rPr>
                <w:rFonts w:ascii="Times New Roman" w:hAnsi="Times New Roman"/>
                <w:b/>
                <w:color w:val="0000FF"/>
                <w:u w:val="single"/>
              </w:rPr>
            </w:rPrChange>
          </w:rPr>
          <w:t xml:space="preserve">       Class sizes at the Art Institute of California at San Diego range from 10 to 15. The upper level courses tend to be smaller, with </w:t>
        </w:r>
      </w:ins>
      <w:ins w:id="2099" w:author="Kristian Secor" w:date="2013-12-07T13:20:00Z">
        <w:r w:rsidR="00B76F95">
          <w:rPr>
            <w:rFonts w:ascii="Times New Roman" w:hAnsi="Times New Roman"/>
          </w:rPr>
          <w:t>5-10</w:t>
        </w:r>
      </w:ins>
      <w:ins w:id="2100" w:author="Kristian Secor" w:date="2013-10-31T18:31:00Z">
        <w:r w:rsidRPr="00CD59BC">
          <w:rPr>
            <w:rFonts w:ascii="Times New Roman" w:hAnsi="Times New Roman"/>
            <w:rPrChange w:id="2101" w:author="Kristian Secor" w:date="2013-12-05T19:45:00Z">
              <w:rPr>
                <w:rFonts w:ascii="Times New Roman" w:hAnsi="Times New Roman"/>
                <w:b/>
                <w:color w:val="0000FF"/>
                <w:u w:val="single"/>
              </w:rPr>
            </w:rPrChange>
          </w:rPr>
          <w:t xml:space="preserve"> students enrolled. </w:t>
        </w:r>
      </w:ins>
      <w:ins w:id="2102" w:author="Kristian Secor" w:date="2013-12-07T13:20:00Z">
        <w:r w:rsidR="00347CA1">
          <w:rPr>
            <w:rFonts w:ascii="Times New Roman" w:hAnsi="Times New Roman"/>
          </w:rPr>
          <w:t xml:space="preserve"> Donald Chinn, who had tested the effectiveness of on ground group study sessions on alleviating programming anxiety </w:t>
        </w:r>
      </w:ins>
      <w:ins w:id="2103" w:author="Kristian Secor" w:date="2013-12-07T13:33:00Z">
        <w:r w:rsidR="00812324">
          <w:rPr>
            <w:rFonts w:ascii="Times New Roman" w:hAnsi="Times New Roman"/>
          </w:rPr>
          <w:t>had</w:t>
        </w:r>
      </w:ins>
    </w:p>
    <w:p w:rsidR="00812324" w:rsidRDefault="00CD59BC" w:rsidP="00B76F95">
      <w:pPr>
        <w:numPr>
          <w:ins w:id="2104" w:author="Kristian Secor" w:date="2013-12-07T13:20:00Z"/>
        </w:numPr>
        <w:spacing w:after="0" w:line="480" w:lineRule="auto"/>
        <w:rPr>
          <w:ins w:id="2105" w:author="Kristian Secor" w:date="2013-12-07T13:34:00Z"/>
          <w:rFonts w:ascii="Times New Roman" w:hAnsi="Times New Roman"/>
          <w:noProof/>
        </w:rPr>
      </w:pPr>
      <w:ins w:id="2106" w:author="Kristian Secor" w:date="2013-10-31T18:31:00Z">
        <w:r w:rsidRPr="00CD59BC">
          <w:rPr>
            <w:rFonts w:ascii="Times New Roman" w:hAnsi="Times New Roman"/>
            <w:rPrChange w:id="2107" w:author="Kristian Secor" w:date="2013-12-05T19:45:00Z">
              <w:rPr>
                <w:rFonts w:ascii="Times New Roman" w:hAnsi="Times New Roman"/>
                <w:b/>
                <w:color w:val="0000FF"/>
                <w:u w:val="single"/>
              </w:rPr>
            </w:rPrChange>
          </w:rPr>
          <w:t xml:space="preserve">class sizes of 19, 20 and 25, of which 5, 5, and 7 students were placed in a Treisman-style study group respectively (Chinn, 2007). </w:t>
        </w:r>
      </w:ins>
      <w:ins w:id="2108" w:author="Kristian Secor" w:date="2013-12-07T13:33:00Z">
        <w:r w:rsidR="00812324">
          <w:rPr>
            <w:rFonts w:ascii="Times New Roman" w:hAnsi="Times New Roman"/>
          </w:rPr>
          <w:t xml:space="preserve"> </w:t>
        </w:r>
      </w:ins>
      <w:ins w:id="2109" w:author="Kristian Secor" w:date="2013-10-31T18:31:00Z">
        <w:r w:rsidRPr="00CD59BC">
          <w:rPr>
            <w:rFonts w:ascii="Times New Roman" w:hAnsi="Times New Roman"/>
            <w:rPrChange w:id="2110" w:author="Kristian Secor" w:date="2013-12-05T19:45:00Z">
              <w:rPr>
                <w:rFonts w:ascii="Times New Roman" w:hAnsi="Times New Roman"/>
                <w:b/>
                <w:color w:val="0000FF"/>
                <w:u w:val="single"/>
              </w:rPr>
            </w:rPrChange>
          </w:rPr>
          <w:t xml:space="preserve">Chinn’s study </w:t>
        </w:r>
      </w:ins>
      <w:ins w:id="2111" w:author="Kristian Secor" w:date="2013-12-07T13:33:00Z">
        <w:r w:rsidR="00812324">
          <w:rPr>
            <w:rFonts w:ascii="Times New Roman" w:hAnsi="Times New Roman"/>
          </w:rPr>
          <w:t xml:space="preserve">specifically </w:t>
        </w:r>
      </w:ins>
      <w:ins w:id="2112" w:author="Kristian Secor" w:date="2013-10-31T18:31:00Z">
        <w:r w:rsidRPr="00CD59BC">
          <w:rPr>
            <w:rFonts w:ascii="Times New Roman" w:hAnsi="Times New Roman"/>
            <w:rPrChange w:id="2113" w:author="Kristian Secor" w:date="2013-12-05T19:45:00Z">
              <w:rPr>
                <w:rFonts w:ascii="Times New Roman" w:hAnsi="Times New Roman"/>
                <w:b/>
                <w:color w:val="0000FF"/>
                <w:u w:val="single"/>
              </w:rPr>
            </w:rPrChange>
          </w:rPr>
          <w:t xml:space="preserve">measured </w:t>
        </w:r>
        <w:r w:rsidRPr="00CD59BC">
          <w:rPr>
            <w:rFonts w:ascii="Times New Roman" w:hAnsi="Times New Roman"/>
            <w:noProof/>
            <w:rPrChange w:id="2114" w:author="Kristian Secor" w:date="2013-12-05T19:45:00Z">
              <w:rPr>
                <w:rFonts w:ascii="Times New Roman" w:hAnsi="Times New Roman"/>
                <w:b/>
                <w:noProof/>
                <w:color w:val="0000FF"/>
                <w:u w:val="single"/>
              </w:rPr>
            </w:rPrChange>
          </w:rPr>
          <w:t xml:space="preserve">the effectiveness of group study in the development of students’ analytical and logical skills as they pertained to solving programming problems (2007). </w:t>
        </w:r>
      </w:ins>
      <w:ins w:id="2115" w:author="Kristian Secor" w:date="2013-12-07T13:34:00Z">
        <w:r w:rsidR="00812324">
          <w:rPr>
            <w:rFonts w:ascii="Times New Roman" w:hAnsi="Times New Roman"/>
            <w:noProof/>
          </w:rPr>
          <w:t xml:space="preserve">In order to replicate an </w:t>
        </w:r>
        <w:r w:rsidR="00812324" w:rsidRPr="00812324">
          <w:rPr>
            <w:rFonts w:ascii="Times New Roman" w:hAnsi="Times New Roman"/>
            <w:i/>
            <w:noProof/>
            <w:rPrChange w:id="2116" w:author="Kristian Secor" w:date="2013-12-07T13:34:00Z">
              <w:rPr>
                <w:rFonts w:ascii="Times New Roman" w:hAnsi="Times New Roman"/>
                <w:noProof/>
              </w:rPr>
            </w:rPrChange>
          </w:rPr>
          <w:t>n</w:t>
        </w:r>
        <w:r w:rsidR="00812324">
          <w:rPr>
            <w:rFonts w:ascii="Times New Roman" w:hAnsi="Times New Roman"/>
            <w:noProof/>
          </w:rPr>
          <w:t xml:space="preserve"> number similar to Chinn, invitations will be sent to the students in all of the programming courses to participate in a survey that will define inclusionary criteria.</w:t>
        </w:r>
      </w:ins>
    </w:p>
    <w:p w:rsidR="00812324" w:rsidRPr="00D13AAA" w:rsidRDefault="00D13AAA" w:rsidP="00B76F95">
      <w:pPr>
        <w:numPr>
          <w:ins w:id="2117" w:author="Kristian Secor" w:date="2013-12-07T13:34:00Z"/>
        </w:numPr>
        <w:spacing w:after="0" w:line="480" w:lineRule="auto"/>
        <w:rPr>
          <w:ins w:id="2118" w:author="Kristian Secor" w:date="2013-12-07T13:34:00Z"/>
          <w:rFonts w:ascii="Times New Roman" w:hAnsi="Times New Roman"/>
          <w:b/>
          <w:noProof/>
          <w:rPrChange w:id="2119" w:author="Kristian Secor" w:date="2013-12-07T14:27:00Z">
            <w:rPr>
              <w:ins w:id="2120" w:author="Kristian Secor" w:date="2013-12-07T13:34:00Z"/>
              <w:rFonts w:ascii="Times New Roman" w:hAnsi="Times New Roman"/>
              <w:noProof/>
            </w:rPr>
          </w:rPrChange>
        </w:rPr>
      </w:pPr>
      <w:ins w:id="2121" w:author="Kristian Secor" w:date="2013-12-07T14:27:00Z">
        <w:r>
          <w:rPr>
            <w:rFonts w:ascii="Times New Roman" w:hAnsi="Times New Roman"/>
            <w:b/>
            <w:noProof/>
          </w:rPr>
          <w:t>Inclusionary requirements</w:t>
        </w:r>
      </w:ins>
    </w:p>
    <w:p w:rsidR="00D96640" w:rsidRPr="00803C4F" w:rsidRDefault="00CD59BC">
      <w:pPr>
        <w:numPr>
          <w:ins w:id="2122" w:author="Kristian Secor" w:date="2013-12-07T13:34:00Z"/>
        </w:numPr>
        <w:spacing w:after="0" w:line="480" w:lineRule="auto"/>
        <w:rPr>
          <w:ins w:id="2123" w:author="Kristian Secor" w:date="2013-10-31T18:31:00Z"/>
          <w:rFonts w:ascii="Times New Roman" w:hAnsi="Times New Roman"/>
        </w:rPr>
        <w:pPrChange w:id="2124" w:author="Kristian Secor" w:date="2013-12-07T13:19:00Z">
          <w:pPr>
            <w:spacing w:line="480" w:lineRule="auto"/>
          </w:pPr>
        </w:pPrChange>
      </w:pPr>
      <w:ins w:id="2125" w:author="Kristian Secor" w:date="2013-10-31T18:31:00Z">
        <w:r w:rsidRPr="00CD59BC">
          <w:rPr>
            <w:rFonts w:ascii="Times New Roman" w:hAnsi="Times New Roman"/>
            <w:rPrChange w:id="2126" w:author="Kristian Secor" w:date="2013-12-05T19:45:00Z">
              <w:rPr>
                <w:rFonts w:ascii="Times New Roman" w:hAnsi="Times New Roman"/>
                <w:b/>
                <w:color w:val="0000FF"/>
                <w:u w:val="single"/>
              </w:rPr>
            </w:rPrChange>
          </w:rPr>
          <w:lastRenderedPageBreak/>
          <w:t>Two questions on the aforementioned attitudinally focused survey will reveal two areas of inclusionary criteria:</w:t>
        </w:r>
      </w:ins>
    </w:p>
    <w:p w:rsidR="00D96640" w:rsidRPr="00803C4F" w:rsidRDefault="00CD59BC" w:rsidP="00D96640">
      <w:pPr>
        <w:numPr>
          <w:ilvl w:val="0"/>
          <w:numId w:val="3"/>
          <w:ins w:id="2127" w:author="Kristian Secor" w:date="2013-10-31T18:31:00Z"/>
        </w:numPr>
        <w:spacing w:after="0" w:line="480" w:lineRule="auto"/>
        <w:contextualSpacing/>
        <w:rPr>
          <w:ins w:id="2128" w:author="Kristian Secor" w:date="2013-10-31T18:31:00Z"/>
          <w:rFonts w:ascii="Times New Roman" w:hAnsi="Times New Roman"/>
        </w:rPr>
      </w:pPr>
      <w:ins w:id="2129" w:author="Kristian Secor" w:date="2013-10-31T18:31:00Z">
        <w:r w:rsidRPr="00CD59BC">
          <w:rPr>
            <w:rFonts w:ascii="Times New Roman" w:hAnsi="Times New Roman"/>
            <w:rPrChange w:id="2130" w:author="Kristian Secor" w:date="2013-12-05T19:45:00Z">
              <w:rPr>
                <w:rFonts w:ascii="Times New Roman" w:hAnsi="Times New Roman"/>
                <w:b/>
                <w:color w:val="0000FF"/>
                <w:u w:val="single"/>
              </w:rPr>
            </w:rPrChange>
          </w:rPr>
          <w:t xml:space="preserve">Does that student actually need help or are they in trouble with the course?  A student needing help but putting forth effort on homework and other assignments is far different than a student who has not put effort in the course, but feels the need to participate as a means to earning a passing grade. </w:t>
        </w:r>
      </w:ins>
    </w:p>
    <w:p w:rsidR="00D96640" w:rsidRPr="00803C4F" w:rsidRDefault="00CD59BC" w:rsidP="00D96640">
      <w:pPr>
        <w:numPr>
          <w:ilvl w:val="0"/>
          <w:numId w:val="3"/>
          <w:ins w:id="2131" w:author="Kristian Secor" w:date="2013-10-31T18:31:00Z"/>
        </w:numPr>
        <w:spacing w:after="0" w:line="480" w:lineRule="auto"/>
        <w:contextualSpacing/>
        <w:rPr>
          <w:ins w:id="2132" w:author="Kristian Secor" w:date="2013-10-31T18:31:00Z"/>
          <w:rFonts w:ascii="Times New Roman" w:hAnsi="Times New Roman"/>
        </w:rPr>
      </w:pPr>
      <w:ins w:id="2133" w:author="Kristian Secor" w:date="2013-10-31T18:31:00Z">
        <w:r w:rsidRPr="00CD59BC">
          <w:rPr>
            <w:rFonts w:ascii="Times New Roman" w:hAnsi="Times New Roman"/>
            <w:color w:val="000000" w:themeColor="text1"/>
            <w:rPrChange w:id="2134" w:author="Kristian Secor" w:date="2013-12-05T19:45:00Z">
              <w:rPr>
                <w:rFonts w:ascii="Times New Roman" w:hAnsi="Times New Roman"/>
                <w:b/>
                <w:color w:val="000000" w:themeColor="text1"/>
                <w:u w:val="single"/>
              </w:rPr>
            </w:rPrChange>
          </w:rPr>
          <w:t>Does the student</w:t>
        </w:r>
        <w:r w:rsidRPr="00CD59BC">
          <w:rPr>
            <w:rFonts w:ascii="Times New Roman" w:hAnsi="Times New Roman"/>
            <w:rPrChange w:id="2135" w:author="Kristian Secor" w:date="2013-12-05T19:45:00Z">
              <w:rPr>
                <w:rFonts w:ascii="Times New Roman" w:hAnsi="Times New Roman"/>
                <w:b/>
                <w:color w:val="0000FF"/>
                <w:u w:val="single"/>
              </w:rPr>
            </w:rPrChange>
          </w:rPr>
          <w:t xml:space="preserve"> have an aversion to the course material?</w:t>
        </w:r>
      </w:ins>
      <w:ins w:id="2136" w:author="Kristian Secor" w:date="2013-10-31T18:50:00Z">
        <w:r w:rsidRPr="00CD59BC">
          <w:rPr>
            <w:rFonts w:ascii="Times New Roman" w:hAnsi="Times New Roman"/>
            <w:rPrChange w:id="2137" w:author="Kristian Secor" w:date="2013-12-05T19:45:00Z">
              <w:rPr>
                <w:rFonts w:ascii="Times New Roman" w:hAnsi="Times New Roman"/>
                <w:b/>
                <w:color w:val="0000FF"/>
                <w:u w:val="single"/>
              </w:rPr>
            </w:rPrChange>
          </w:rPr>
          <w:t xml:space="preserve"> </w:t>
        </w:r>
      </w:ins>
    </w:p>
    <w:p w:rsidR="00B76F95" w:rsidRDefault="00B76F95">
      <w:pPr>
        <w:numPr>
          <w:ins w:id="2138" w:author="Kristian Secor" w:date="2013-10-31T18:31:00Z"/>
        </w:numPr>
        <w:spacing w:after="0" w:line="480" w:lineRule="auto"/>
        <w:contextualSpacing/>
        <w:rPr>
          <w:ins w:id="2139" w:author="Kristian Secor" w:date="2013-10-31T18:31:00Z"/>
          <w:rFonts w:ascii="Times New Roman" w:hAnsi="Times New Roman"/>
        </w:rPr>
        <w:pPrChange w:id="2140" w:author="Kristian Secor" w:date="2013-12-07T10:00:00Z">
          <w:pPr>
            <w:spacing w:after="0" w:line="480" w:lineRule="auto"/>
            <w:ind w:left="720"/>
            <w:contextualSpacing/>
          </w:pPr>
        </w:pPrChange>
      </w:pPr>
    </w:p>
    <w:p w:rsidR="00D96640" w:rsidRPr="00803C4F" w:rsidRDefault="00CD59BC" w:rsidP="00D96640">
      <w:pPr>
        <w:numPr>
          <w:ins w:id="2141" w:author="Kristian Secor" w:date="2013-10-31T18:31:00Z"/>
        </w:numPr>
        <w:spacing w:after="0" w:line="480" w:lineRule="auto"/>
        <w:ind w:firstLine="720"/>
        <w:rPr>
          <w:ins w:id="2142" w:author="Kristian Secor" w:date="2013-10-31T18:31:00Z"/>
          <w:rFonts w:ascii="Times New Roman" w:hAnsi="Times New Roman"/>
        </w:rPr>
      </w:pPr>
      <w:ins w:id="2143" w:author="Kristian Secor" w:date="2013-10-31T18:31:00Z">
        <w:r w:rsidRPr="00CD59BC">
          <w:rPr>
            <w:rFonts w:ascii="Times New Roman" w:hAnsi="Times New Roman"/>
            <w:rPrChange w:id="2144" w:author="Kristian Secor" w:date="2013-12-05T19:45:00Z">
              <w:rPr>
                <w:rFonts w:ascii="Times New Roman" w:hAnsi="Times New Roman"/>
                <w:b/>
                <w:color w:val="0000FF"/>
                <w:u w:val="single"/>
              </w:rPr>
            </w:rPrChange>
          </w:rPr>
          <w:t>If the students fall within the aforementioned inclusionary criteria, a group of four will be assigned to each other as online “study buddies”. Students not falling into the above categories will still be allowed to participate in a study group, but their data will not be used to determine the effectiveness of the online model as they are not the focus of a this educational model which is based off of the similar model utilized by Uri Treisman (Treisman, 1992).</w:t>
        </w:r>
      </w:ins>
    </w:p>
    <w:p w:rsidR="00B76F95" w:rsidRDefault="00CD59BC">
      <w:pPr>
        <w:numPr>
          <w:ins w:id="2145" w:author="Kristian Secor" w:date="2013-10-31T18:31:00Z"/>
        </w:numPr>
        <w:spacing w:after="0" w:line="480" w:lineRule="auto"/>
        <w:rPr>
          <w:ins w:id="2146" w:author="Kristian Secor" w:date="2013-10-31T18:31:00Z"/>
          <w:rFonts w:ascii="Times New Roman" w:hAnsi="Times New Roman"/>
        </w:rPr>
        <w:pPrChange w:id="2147" w:author="Kristian Secor" w:date="2013-12-05T19:42:00Z">
          <w:pPr>
            <w:spacing w:line="480" w:lineRule="auto"/>
          </w:pPr>
        </w:pPrChange>
      </w:pPr>
      <w:ins w:id="2148" w:author="Kristian Secor" w:date="2013-10-31T18:31:00Z">
        <w:r w:rsidRPr="00CD59BC">
          <w:rPr>
            <w:rFonts w:ascii="Times New Roman" w:hAnsi="Times New Roman"/>
            <w:rPrChange w:id="2149" w:author="Kristian Secor" w:date="2013-12-05T19:45:00Z">
              <w:rPr>
                <w:rFonts w:ascii="Times New Roman" w:hAnsi="Times New Roman"/>
                <w:b/>
                <w:color w:val="0000FF"/>
                <w:u w:val="single"/>
              </w:rPr>
            </w:rPrChange>
          </w:rPr>
          <w:t xml:space="preserve">          One element of exclusionary criteria would be the student’s homework record. If by the third week when the survey and initial quizzes are given, that student has not done any homework, the student would be considered to have questionable motivation and would fall into an exclusionary category</w:t>
        </w:r>
        <w:r w:rsidRPr="00CD59BC">
          <w:rPr>
            <w:rFonts w:ascii="Times New Roman" w:hAnsi="Times New Roman"/>
            <w:color w:val="FF0000"/>
            <w:rPrChange w:id="2150" w:author="Kristian Secor" w:date="2013-12-05T19:45:00Z">
              <w:rPr>
                <w:rFonts w:ascii="Times New Roman" w:hAnsi="Times New Roman"/>
                <w:b/>
                <w:color w:val="FF0000"/>
                <w:u w:val="single"/>
              </w:rPr>
            </w:rPrChange>
          </w:rPr>
          <w:t xml:space="preserve">.  </w:t>
        </w:r>
        <w:r w:rsidRPr="00CD59BC">
          <w:rPr>
            <w:rFonts w:ascii="Times New Roman" w:hAnsi="Times New Roman"/>
            <w:color w:val="000000" w:themeColor="text1"/>
            <w:rPrChange w:id="2151" w:author="Kristian Secor" w:date="2013-12-05T19:45:00Z">
              <w:rPr>
                <w:rFonts w:ascii="Times New Roman" w:hAnsi="Times New Roman"/>
                <w:b/>
                <w:color w:val="000000" w:themeColor="text1"/>
                <w:u w:val="single"/>
              </w:rPr>
            </w:rPrChange>
          </w:rPr>
          <w:t>However, these students</w:t>
        </w:r>
        <w:r w:rsidRPr="00CD59BC">
          <w:rPr>
            <w:rFonts w:ascii="Times New Roman" w:hAnsi="Times New Roman"/>
            <w:rPrChange w:id="2152" w:author="Kristian Secor" w:date="2013-12-05T19:45:00Z">
              <w:rPr>
                <w:rFonts w:ascii="Times New Roman" w:hAnsi="Times New Roman"/>
                <w:b/>
                <w:color w:val="0000FF"/>
                <w:u w:val="single"/>
              </w:rPr>
            </w:rPrChange>
          </w:rPr>
          <w:t xml:space="preserve"> would still be allowed to participate in another study group. Both the Treisman and Chinn test subjects had motivation to learn (Treisman 1992, Chinn 2007).</w:t>
        </w:r>
      </w:ins>
    </w:p>
    <w:p w:rsidR="00B76F95" w:rsidRDefault="00CD59BC">
      <w:pPr>
        <w:numPr>
          <w:ins w:id="2153" w:author="Kristian Secor" w:date="2013-10-31T18:31:00Z"/>
        </w:numPr>
        <w:spacing w:after="0" w:line="480" w:lineRule="auto"/>
        <w:ind w:firstLine="720"/>
        <w:rPr>
          <w:ins w:id="2154" w:author="Kristian Secor" w:date="2013-10-31T18:29:00Z"/>
          <w:rFonts w:ascii="Times New Roman" w:hAnsi="Times New Roman"/>
        </w:rPr>
        <w:pPrChange w:id="2155" w:author="Kristian Secor" w:date="2013-12-05T16:19:00Z">
          <w:pPr>
            <w:widowControl w:val="0"/>
            <w:tabs>
              <w:tab w:val="center" w:pos="4680"/>
              <w:tab w:val="left" w:pos="5720"/>
            </w:tabs>
            <w:autoSpaceDE w:val="0"/>
            <w:autoSpaceDN w:val="0"/>
            <w:adjustRightInd w:val="0"/>
            <w:spacing w:after="0" w:line="480" w:lineRule="auto"/>
          </w:pPr>
        </w:pPrChange>
      </w:pPr>
      <w:ins w:id="2156" w:author="Kristian Secor" w:date="2013-10-31T18:31:00Z">
        <w:r w:rsidRPr="00CD59BC">
          <w:rPr>
            <w:rFonts w:ascii="Times New Roman" w:hAnsi="Times New Roman"/>
            <w:rPrChange w:id="2157" w:author="Kristian Secor" w:date="2013-12-05T19:45:00Z">
              <w:rPr>
                <w:rFonts w:ascii="Times New Roman" w:hAnsi="Times New Roman"/>
                <w:b/>
                <w:color w:val="0000FF"/>
                <w:u w:val="single"/>
              </w:rPr>
            </w:rPrChange>
          </w:rPr>
          <w:t>The demographics of the students will focus on students in</w:t>
        </w:r>
      </w:ins>
      <w:ins w:id="2158" w:author="Kristian Secor" w:date="2013-12-07T13:35:00Z">
        <w:r w:rsidR="00812324">
          <w:rPr>
            <w:rFonts w:ascii="Times New Roman" w:hAnsi="Times New Roman"/>
          </w:rPr>
          <w:t xml:space="preserve"> all web programming courses, but will focus on</w:t>
        </w:r>
      </w:ins>
      <w:ins w:id="2159" w:author="Kristian Secor" w:date="2013-10-31T18:31:00Z">
        <w:r w:rsidRPr="00CD59BC">
          <w:rPr>
            <w:rFonts w:ascii="Times New Roman" w:hAnsi="Times New Roman"/>
            <w:rPrChange w:id="2160" w:author="Kristian Secor" w:date="2013-12-05T19:45:00Z">
              <w:rPr>
                <w:rFonts w:ascii="Times New Roman" w:hAnsi="Times New Roman"/>
                <w:b/>
                <w:color w:val="0000FF"/>
                <w:u w:val="single"/>
              </w:rPr>
            </w:rPrChange>
          </w:rPr>
          <w:t xml:space="preserve"> two different classes: Intermediate Web Based Programming and Ad</w:t>
        </w:r>
        <w:r w:rsidR="00812324">
          <w:rPr>
            <w:rFonts w:ascii="Times New Roman" w:hAnsi="Times New Roman"/>
          </w:rPr>
          <w:t xml:space="preserve">vanced Web Based Programming.  </w:t>
        </w:r>
        <w:r w:rsidRPr="00CD59BC">
          <w:rPr>
            <w:rFonts w:ascii="Times New Roman" w:hAnsi="Times New Roman"/>
            <w:rPrChange w:id="2161" w:author="Kristian Secor" w:date="2013-12-05T19:45:00Z">
              <w:rPr>
                <w:rFonts w:ascii="Times New Roman" w:hAnsi="Times New Roman"/>
                <w:b/>
                <w:color w:val="0000FF"/>
                <w:u w:val="single"/>
              </w:rPr>
            </w:rPrChange>
          </w:rPr>
          <w:t xml:space="preserve">Both courses are offered bi-annually and are required for the major. The classes were chosen because the Advanced Web Based Programming course is the most challenging upper-level programming course in the </w:t>
        </w:r>
        <w:r w:rsidRPr="00CD59BC">
          <w:rPr>
            <w:rFonts w:ascii="Times New Roman" w:hAnsi="Times New Roman"/>
            <w:color w:val="000000" w:themeColor="text1"/>
            <w:rPrChange w:id="2162" w:author="Kristian Secor" w:date="2013-12-05T19:45:00Z">
              <w:rPr>
                <w:rFonts w:ascii="Times New Roman" w:hAnsi="Times New Roman"/>
                <w:b/>
                <w:color w:val="000000" w:themeColor="text1"/>
                <w:u w:val="single"/>
              </w:rPr>
            </w:rPrChange>
          </w:rPr>
          <w:t>curriculum of the</w:t>
        </w:r>
        <w:r w:rsidRPr="00CD59BC">
          <w:rPr>
            <w:rFonts w:ascii="Times New Roman" w:hAnsi="Times New Roman"/>
            <w:color w:val="FF0000"/>
            <w:rPrChange w:id="2163" w:author="Kristian Secor" w:date="2013-12-05T19:45:00Z">
              <w:rPr>
                <w:rFonts w:ascii="Times New Roman" w:hAnsi="Times New Roman"/>
                <w:b/>
                <w:color w:val="FF0000"/>
                <w:u w:val="single"/>
              </w:rPr>
            </w:rPrChange>
          </w:rPr>
          <w:t xml:space="preserve"> </w:t>
        </w:r>
        <w:r w:rsidRPr="00CD59BC">
          <w:rPr>
            <w:rFonts w:ascii="Times New Roman" w:hAnsi="Times New Roman"/>
            <w:rPrChange w:id="2164" w:author="Kristian Secor" w:date="2013-12-05T19:45:00Z">
              <w:rPr>
                <w:rFonts w:ascii="Times New Roman" w:hAnsi="Times New Roman"/>
                <w:b/>
                <w:color w:val="0000FF"/>
                <w:u w:val="single"/>
              </w:rPr>
            </w:rPrChange>
          </w:rPr>
          <w:t>Art Institute of California at San Diego’s Web Design and Interactive Media. Three programming</w:t>
        </w:r>
        <w:r w:rsidR="00812324">
          <w:rPr>
            <w:rFonts w:ascii="Times New Roman" w:hAnsi="Times New Roman"/>
          </w:rPr>
          <w:t xml:space="preserve"> technologies are taught in these</w:t>
        </w:r>
        <w:r w:rsidRPr="00CD59BC">
          <w:rPr>
            <w:rFonts w:ascii="Times New Roman" w:hAnsi="Times New Roman"/>
            <w:rPrChange w:id="2165" w:author="Kristian Secor" w:date="2013-12-05T19:45:00Z">
              <w:rPr>
                <w:rFonts w:ascii="Times New Roman" w:hAnsi="Times New Roman"/>
                <w:b/>
                <w:color w:val="0000FF"/>
                <w:u w:val="single"/>
              </w:rPr>
            </w:rPrChange>
          </w:rPr>
          <w:t xml:space="preserve"> course</w:t>
        </w:r>
      </w:ins>
      <w:ins w:id="2166" w:author="Kristian Secor" w:date="2013-12-07T13:38:00Z">
        <w:r w:rsidR="00812324">
          <w:rPr>
            <w:rFonts w:ascii="Times New Roman" w:hAnsi="Times New Roman"/>
          </w:rPr>
          <w:t>s</w:t>
        </w:r>
      </w:ins>
      <w:ins w:id="2167" w:author="Kristian Secor" w:date="2013-10-31T18:31:00Z">
        <w:r w:rsidR="00812324">
          <w:rPr>
            <w:rFonts w:ascii="Times New Roman" w:hAnsi="Times New Roman"/>
          </w:rPr>
          <w:t xml:space="preserve"> including </w:t>
        </w:r>
        <w:r w:rsidRPr="00CD59BC">
          <w:rPr>
            <w:rFonts w:ascii="Times New Roman" w:hAnsi="Times New Roman"/>
            <w:rPrChange w:id="2168" w:author="Kristian Secor" w:date="2013-12-05T19:45:00Z">
              <w:rPr>
                <w:rFonts w:ascii="Times New Roman" w:hAnsi="Times New Roman"/>
                <w:b/>
                <w:color w:val="0000FF"/>
                <w:u w:val="single"/>
              </w:rPr>
            </w:rPrChange>
          </w:rPr>
          <w:t xml:space="preserve">Hypertext Preprocessor (PHP), Structured Query </w:t>
        </w:r>
        <w:r w:rsidRPr="00CD59BC">
          <w:rPr>
            <w:rFonts w:ascii="Times New Roman" w:hAnsi="Times New Roman"/>
            <w:rPrChange w:id="2169" w:author="Kristian Secor" w:date="2013-12-05T19:45:00Z">
              <w:rPr>
                <w:rFonts w:ascii="Times New Roman" w:hAnsi="Times New Roman"/>
                <w:b/>
                <w:color w:val="0000FF"/>
                <w:u w:val="single"/>
              </w:rPr>
            </w:rPrChange>
          </w:rPr>
          <w:lastRenderedPageBreak/>
          <w:t xml:space="preserve">Language (SQL), and advanced JavaScript. </w:t>
        </w:r>
      </w:ins>
      <w:ins w:id="2170" w:author="Kristian Secor" w:date="2013-12-07T13:36:00Z">
        <w:r w:rsidR="00812324">
          <w:rPr>
            <w:rFonts w:ascii="Times New Roman" w:hAnsi="Times New Roman"/>
          </w:rPr>
          <w:t xml:space="preserve"> In order to get a more reliable sample set, any student who has taken either one of these courses will be eligible.</w:t>
        </w:r>
      </w:ins>
    </w:p>
    <w:p w:rsidR="008E4B94" w:rsidRDefault="00CD59BC">
      <w:pPr>
        <w:widowControl w:val="0"/>
        <w:numPr>
          <w:ins w:id="2171" w:author="Kristian Secor" w:date="2013-12-07T11:30:00Z"/>
        </w:numPr>
        <w:tabs>
          <w:tab w:val="center" w:pos="4680"/>
          <w:tab w:val="left" w:pos="5720"/>
        </w:tabs>
        <w:autoSpaceDE w:val="0"/>
        <w:autoSpaceDN w:val="0"/>
        <w:adjustRightInd w:val="0"/>
        <w:spacing w:after="0" w:line="480" w:lineRule="auto"/>
        <w:outlineLvl w:val="0"/>
        <w:rPr>
          <w:ins w:id="2172" w:author="Kristian Secor" w:date="2013-12-07T11:30:00Z"/>
          <w:rFonts w:ascii="Times New Roman" w:hAnsi="Times New Roman"/>
          <w:b/>
          <w:noProof/>
        </w:rPr>
        <w:pPrChange w:id="2173" w:author="Kristian Secor" w:date="2013-12-07T13:38:00Z">
          <w:pPr>
            <w:spacing w:after="0" w:line="480" w:lineRule="auto"/>
            <w:outlineLvl w:val="0"/>
          </w:pPr>
        </w:pPrChange>
      </w:pPr>
      <w:ins w:id="2174" w:author="Kristian Secor" w:date="2013-10-31T18:29:00Z">
        <w:r w:rsidRPr="00CD59BC">
          <w:rPr>
            <w:rFonts w:ascii="Times New Roman" w:hAnsi="Times New Roman"/>
            <w:noProof/>
            <w:rPrChange w:id="2175" w:author="Kristian Secor" w:date="2013-12-05T19:45:00Z">
              <w:rPr>
                <w:rFonts w:ascii="Times New Roman" w:hAnsi="Times New Roman"/>
                <w:b/>
                <w:noProof/>
                <w:color w:val="0000FF"/>
                <w:u w:val="single"/>
              </w:rPr>
            </w:rPrChange>
          </w:rPr>
          <w:t xml:space="preserve">                                           </w:t>
        </w:r>
        <w:r w:rsidRPr="00CD59BC">
          <w:rPr>
            <w:rFonts w:ascii="Times New Roman" w:hAnsi="Times New Roman"/>
            <w:b/>
            <w:noProof/>
            <w:rPrChange w:id="2176" w:author="Kristian Secor" w:date="2013-12-05T19:45:00Z">
              <w:rPr>
                <w:rFonts w:ascii="Times New Roman" w:hAnsi="Times New Roman"/>
                <w:b/>
                <w:noProof/>
                <w:color w:val="0000FF"/>
                <w:u w:val="single"/>
              </w:rPr>
            </w:rPrChange>
          </w:rPr>
          <w:t>Instrumentation</w:t>
        </w:r>
      </w:ins>
    </w:p>
    <w:p w:rsidR="00D96640" w:rsidRPr="00803C4F" w:rsidRDefault="00D96640" w:rsidP="004849AA">
      <w:pPr>
        <w:numPr>
          <w:ins w:id="2177" w:author="Kristian Secor" w:date="2013-10-31T15:49:00Z"/>
        </w:numPr>
        <w:spacing w:after="0" w:line="480" w:lineRule="auto"/>
        <w:outlineLvl w:val="0"/>
        <w:rPr>
          <w:ins w:id="2178" w:author="Kristian Secor" w:date="2013-10-31T15:49:00Z"/>
          <w:rFonts w:ascii="Times New Roman" w:hAnsi="Times New Roman"/>
          <w:b/>
        </w:rPr>
      </w:pPr>
      <w:ins w:id="2179" w:author="Kristian Secor" w:date="2013-10-31T15:49:00Z">
        <w:r w:rsidRPr="00803C4F">
          <w:rPr>
            <w:rFonts w:ascii="Times New Roman" w:hAnsi="Times New Roman"/>
            <w:b/>
          </w:rPr>
          <w:t>Survey Instrument for Confidence</w:t>
        </w:r>
      </w:ins>
    </w:p>
    <w:p w:rsidR="00D96640" w:rsidRPr="00803C4F" w:rsidRDefault="00D96640" w:rsidP="00D96640">
      <w:pPr>
        <w:numPr>
          <w:ins w:id="2180" w:author="Kristian Secor" w:date="2013-10-31T15:49:00Z"/>
        </w:numPr>
        <w:spacing w:after="0" w:line="480" w:lineRule="auto"/>
        <w:ind w:firstLine="360"/>
        <w:rPr>
          <w:ins w:id="2181" w:author="Kristian Secor" w:date="2013-10-31T15:49:00Z"/>
          <w:rFonts w:ascii="Times New Roman" w:hAnsi="Times New Roman"/>
          <w:b/>
        </w:rPr>
      </w:pPr>
      <w:ins w:id="2182" w:author="Kristian Secor" w:date="2013-10-31T15:49:00Z">
        <w:r w:rsidRPr="00803C4F">
          <w:rPr>
            <w:rFonts w:ascii="Times New Roman" w:hAnsi="Times New Roman"/>
          </w:rPr>
          <w:t>The survey has 12 questions, six pertaining to anxiety and s</w:t>
        </w:r>
        <w:r w:rsidR="00CD59BC" w:rsidRPr="00CD59BC">
          <w:rPr>
            <w:rFonts w:ascii="Times New Roman" w:hAnsi="Times New Roman"/>
            <w:rPrChange w:id="2183" w:author="Kristian Secor" w:date="2013-12-05T19:45:00Z">
              <w:rPr>
                <w:rFonts w:ascii="Times New Roman" w:hAnsi="Times New Roman"/>
                <w:b/>
                <w:color w:val="0000FF"/>
                <w:u w:val="single"/>
              </w:rPr>
            </w:rPrChange>
          </w:rPr>
          <w:t>ix pertaining to attitude in two-sections of questions.</w:t>
        </w:r>
      </w:ins>
    </w:p>
    <w:p w:rsidR="00D96640" w:rsidRPr="00803C4F" w:rsidRDefault="00CD59BC" w:rsidP="004849AA">
      <w:pPr>
        <w:numPr>
          <w:ins w:id="2184" w:author="Kristian Secor" w:date="2013-10-31T15:49:00Z"/>
        </w:numPr>
        <w:spacing w:after="0" w:line="480" w:lineRule="auto"/>
        <w:outlineLvl w:val="0"/>
        <w:rPr>
          <w:ins w:id="2185" w:author="Kristian Secor" w:date="2013-10-31T15:49:00Z"/>
          <w:rFonts w:ascii="Times New Roman" w:hAnsi="Times New Roman"/>
          <w:b/>
        </w:rPr>
      </w:pPr>
      <w:ins w:id="2186" w:author="Kristian Secor" w:date="2013-10-31T15:49:00Z">
        <w:r w:rsidRPr="00CD59BC">
          <w:rPr>
            <w:rFonts w:ascii="Times New Roman" w:hAnsi="Times New Roman"/>
            <w:b/>
            <w:rPrChange w:id="2187" w:author="Kristian Secor" w:date="2013-12-05T19:45:00Z">
              <w:rPr>
                <w:rFonts w:ascii="Times New Roman" w:hAnsi="Times New Roman"/>
                <w:b/>
                <w:color w:val="0000FF"/>
                <w:u w:val="single"/>
              </w:rPr>
            </w:rPrChange>
          </w:rPr>
          <w:t>Anxiety Instrument</w:t>
        </w:r>
      </w:ins>
    </w:p>
    <w:p w:rsidR="00D96640" w:rsidRPr="00803C4F" w:rsidRDefault="00CD59BC" w:rsidP="00D96640">
      <w:pPr>
        <w:numPr>
          <w:ins w:id="2188" w:author="Kristian Secor" w:date="2013-10-31T15:49:00Z"/>
        </w:numPr>
        <w:spacing w:after="0" w:line="480" w:lineRule="auto"/>
        <w:ind w:firstLine="360"/>
        <w:rPr>
          <w:ins w:id="2189" w:author="Kristian Secor" w:date="2013-10-31T17:35:00Z"/>
          <w:rFonts w:ascii="Times New Roman" w:hAnsi="Times New Roman"/>
          <w:color w:val="FF0000"/>
        </w:rPr>
      </w:pPr>
      <w:ins w:id="2190" w:author="Kristian Secor" w:date="2013-10-31T15:49:00Z">
        <w:r w:rsidRPr="00CD59BC">
          <w:rPr>
            <w:rFonts w:ascii="Times New Roman" w:hAnsi="Times New Roman"/>
            <w:rPrChange w:id="2191" w:author="Kristian Secor" w:date="2013-12-05T19:45:00Z">
              <w:rPr>
                <w:rFonts w:ascii="Times New Roman" w:hAnsi="Times New Roman"/>
                <w:b/>
                <w:color w:val="0000FF"/>
                <w:u w:val="single"/>
              </w:rPr>
            </w:rPrChange>
          </w:rPr>
          <w:t xml:space="preserve">The levels of measurement will be ordinal, ranking students’ apprehension to each task. There will be six choices for the students to choose after each task. They will be assessed on six-point </w:t>
        </w:r>
      </w:ins>
      <w:ins w:id="2192" w:author="Kristian Secor" w:date="2013-12-05T19:46:00Z">
        <w:del w:id="2193" w:author="Dr. Anderson" w:date="2013-12-10T23:49:00Z">
          <w:r w:rsidR="00D96640" w:rsidDel="00BB7099">
            <w:rPr>
              <w:rFonts w:ascii="Times New Roman" w:hAnsi="Times New Roman"/>
            </w:rPr>
            <w:delText>likert</w:delText>
          </w:r>
        </w:del>
      </w:ins>
      <w:bookmarkStart w:id="2194" w:name="_GoBack"/>
      <w:bookmarkEnd w:id="2194"/>
      <w:ins w:id="2195" w:author="Dr. Anderson" w:date="2013-12-10T23:49:00Z">
        <w:r w:rsidR="00BB7099">
          <w:rPr>
            <w:rFonts w:ascii="Times New Roman" w:hAnsi="Times New Roman"/>
          </w:rPr>
          <w:t>Likert</w:t>
        </w:r>
      </w:ins>
      <w:ins w:id="2196" w:author="Kristian Secor" w:date="2013-12-05T19:46:00Z">
        <w:r w:rsidR="00D96640">
          <w:rPr>
            <w:rFonts w:ascii="Times New Roman" w:hAnsi="Times New Roman"/>
          </w:rPr>
          <w:t xml:space="preserve"> </w:t>
        </w:r>
      </w:ins>
      <w:ins w:id="2197" w:author="Kristian Secor" w:date="2013-10-31T15:49:00Z">
        <w:r w:rsidR="00D96640">
          <w:rPr>
            <w:rFonts w:ascii="Times New Roman" w:hAnsi="Times New Roman"/>
          </w:rPr>
          <w:t>rating scale</w:t>
        </w:r>
        <w:r w:rsidR="00D96640" w:rsidRPr="00803C4F">
          <w:rPr>
            <w:rFonts w:ascii="Times New Roman" w:hAnsi="Times New Roman"/>
          </w:rPr>
          <w:t>.</w:t>
        </w:r>
      </w:ins>
      <w:ins w:id="2198" w:author="Kristian Secor" w:date="2013-12-05T20:43:00Z">
        <w:r w:rsidR="00D96640">
          <w:rPr>
            <w:rFonts w:ascii="Times New Roman" w:hAnsi="Times New Roman"/>
          </w:rPr>
          <w:t xml:space="preserve"> </w:t>
        </w:r>
      </w:ins>
      <w:ins w:id="2199" w:author="Kristian Secor" w:date="2013-12-05T20:44:00Z">
        <w:r w:rsidR="00D96640">
          <w:rPr>
            <w:rFonts w:ascii="Times New Roman" w:hAnsi="Times New Roman"/>
          </w:rPr>
          <w:t>Likert scales have been used to gauge attitudes toward Mathematics</w:t>
        </w:r>
      </w:ins>
      <w:ins w:id="2200" w:author="Kristian Secor" w:date="2013-12-05T20:47:00Z">
        <w:r w:rsidR="00D96640">
          <w:rPr>
            <w:rFonts w:ascii="Times New Roman" w:hAnsi="Times New Roman"/>
          </w:rPr>
          <w:t xml:space="preserve"> in several studies where the scales ranged from extremely negative to extremely </w:t>
        </w:r>
        <w:del w:id="2201" w:author="Dr. Anderson" w:date="2013-12-10T23:49:00Z">
          <w:r w:rsidR="00D96640" w:rsidDel="00BB7099">
            <w:rPr>
              <w:rFonts w:ascii="Times New Roman" w:hAnsi="Times New Roman"/>
            </w:rPr>
            <w:delText>postive</w:delText>
          </w:r>
        </w:del>
      </w:ins>
      <w:ins w:id="2202" w:author="Dr. Anderson" w:date="2013-12-10T23:49:00Z">
        <w:r w:rsidR="00BB7099">
          <w:rPr>
            <w:rFonts w:ascii="Times New Roman" w:hAnsi="Times New Roman"/>
          </w:rPr>
          <w:t>positive</w:t>
        </w:r>
      </w:ins>
      <w:ins w:id="2203" w:author="Kristian Secor" w:date="2013-12-05T20:47:00Z">
        <w:r w:rsidR="00D96640">
          <w:rPr>
            <w:rFonts w:ascii="Times New Roman" w:hAnsi="Times New Roman"/>
          </w:rPr>
          <w:t xml:space="preserve"> (</w:t>
        </w:r>
      </w:ins>
      <w:ins w:id="2204" w:author="Kristian Secor" w:date="2013-12-05T20:51:00Z">
        <w:r w:rsidR="00D96640">
          <w:rPr>
            <w:rFonts w:ascii="Times New Roman" w:hAnsi="Times New Roman"/>
          </w:rPr>
          <w:t xml:space="preserve">Nicolaidou and </w:t>
        </w:r>
        <w:r w:rsidR="00D96640" w:rsidRPr="00A26FAB">
          <w:rPr>
            <w:rFonts w:ascii="Times New Roman" w:hAnsi="Times New Roman"/>
          </w:rPr>
          <w:t>Philippou</w:t>
        </w:r>
        <w:r w:rsidR="00D96640">
          <w:rPr>
            <w:rFonts w:ascii="Times New Roman" w:hAnsi="Times New Roman"/>
          </w:rPr>
          <w:t>, 2003).</w:t>
        </w:r>
      </w:ins>
      <w:ins w:id="2205" w:author="Kristian Secor" w:date="2013-12-05T19:46:00Z">
        <w:r w:rsidR="00D96640">
          <w:rPr>
            <w:rFonts w:ascii="Times New Roman" w:hAnsi="Times New Roman"/>
          </w:rPr>
          <w:t xml:space="preserve"> </w:t>
        </w:r>
      </w:ins>
      <w:ins w:id="2206" w:author="Kristian Secor" w:date="2013-10-31T15:49:00Z">
        <w:r w:rsidR="00D96640">
          <w:rPr>
            <w:rFonts w:ascii="Times New Roman" w:hAnsi="Times New Roman"/>
          </w:rPr>
          <w:t xml:space="preserve"> In this study, t</w:t>
        </w:r>
        <w:r w:rsidR="00D96640" w:rsidRPr="00803C4F">
          <w:rPr>
            <w:rFonts w:ascii="Times New Roman" w:hAnsi="Times New Roman"/>
          </w:rPr>
          <w:t xml:space="preserve">hree options will detect negative emotions ranging from nervous (-1), to worried (-2), to frustrated (-3). Conversely, three options will detect positive emotions beginning with “comfortable” (1), followed by “confident” (2) and ending </w:t>
        </w:r>
        <w:r w:rsidRPr="00CD59BC">
          <w:rPr>
            <w:rFonts w:ascii="Times New Roman" w:hAnsi="Times New Roman"/>
            <w:rPrChange w:id="2207" w:author="Kristian Secor" w:date="2013-12-05T19:45:00Z">
              <w:rPr>
                <w:rFonts w:ascii="Times New Roman" w:hAnsi="Times New Roman"/>
                <w:b/>
                <w:color w:val="0000FF"/>
                <w:u w:val="single"/>
              </w:rPr>
            </w:rPrChange>
          </w:rPr>
          <w:t>with “extremely confident” (3).</w:t>
        </w:r>
      </w:ins>
    </w:p>
    <w:p w:rsidR="00D96640" w:rsidRPr="00803C4F" w:rsidRDefault="00CD59BC" w:rsidP="004849AA">
      <w:pPr>
        <w:numPr>
          <w:ins w:id="2208" w:author="Kristian Secor" w:date="2013-10-31T17:35:00Z"/>
        </w:numPr>
        <w:spacing w:after="0" w:line="480" w:lineRule="auto"/>
        <w:outlineLvl w:val="0"/>
        <w:rPr>
          <w:ins w:id="2209" w:author="Kristian Secor" w:date="2013-10-31T15:49:00Z"/>
          <w:rFonts w:ascii="Times New Roman" w:hAnsi="Times New Roman"/>
          <w:b/>
        </w:rPr>
      </w:pPr>
      <w:ins w:id="2210" w:author="Kristian Secor" w:date="2013-10-31T15:49:00Z">
        <w:r w:rsidRPr="00CD59BC">
          <w:rPr>
            <w:rFonts w:ascii="Times New Roman" w:hAnsi="Times New Roman"/>
            <w:b/>
            <w:rPrChange w:id="2211" w:author="Kristian Secor" w:date="2013-12-05T19:45:00Z">
              <w:rPr>
                <w:rFonts w:ascii="Times New Roman" w:hAnsi="Times New Roman"/>
                <w:b/>
                <w:color w:val="0000FF"/>
                <w:u w:val="single"/>
              </w:rPr>
            </w:rPrChange>
          </w:rPr>
          <w:t>Attitude Instrument</w:t>
        </w:r>
      </w:ins>
    </w:p>
    <w:p w:rsidR="00D96640" w:rsidRPr="00803C4F" w:rsidRDefault="00CD59BC" w:rsidP="00D96640">
      <w:pPr>
        <w:numPr>
          <w:ins w:id="2212" w:author="Kristian Secor" w:date="2013-10-31T15:49:00Z"/>
        </w:numPr>
        <w:spacing w:after="0" w:line="480" w:lineRule="auto"/>
        <w:rPr>
          <w:ins w:id="2213" w:author="Kristian Secor" w:date="2013-10-31T18:12:00Z"/>
          <w:rFonts w:ascii="Times New Roman" w:hAnsi="Times New Roman"/>
        </w:rPr>
      </w:pPr>
      <w:ins w:id="2214" w:author="Kristian Secor" w:date="2013-10-31T15:49:00Z">
        <w:r w:rsidRPr="00CD59BC">
          <w:rPr>
            <w:rFonts w:ascii="Times New Roman" w:hAnsi="Times New Roman"/>
            <w:rPrChange w:id="2215" w:author="Kristian Secor" w:date="2013-12-05T19:45:00Z">
              <w:rPr>
                <w:rFonts w:ascii="Times New Roman" w:hAnsi="Times New Roman"/>
                <w:b/>
                <w:color w:val="0000FF"/>
                <w:u w:val="single"/>
              </w:rPr>
            </w:rPrChange>
          </w:rPr>
          <w:t xml:space="preserve"> </w:t>
        </w:r>
        <w:r w:rsidRPr="00CD59BC">
          <w:rPr>
            <w:rFonts w:ascii="Times New Roman" w:hAnsi="Times New Roman"/>
            <w:rPrChange w:id="2216" w:author="Kristian Secor" w:date="2013-12-05T19:45:00Z">
              <w:rPr>
                <w:rFonts w:ascii="Times New Roman" w:hAnsi="Times New Roman"/>
                <w:b/>
                <w:color w:val="0000FF"/>
                <w:u w:val="single"/>
              </w:rPr>
            </w:rPrChange>
          </w:rPr>
          <w:tab/>
          <w:t xml:space="preserve">The attitude portion of the survey will be modeled after Ma and Kishor’s survey instrument (1997) were </w:t>
        </w:r>
      </w:ins>
      <w:ins w:id="2217" w:author="Kristian Secor" w:date="2013-10-31T18:54:00Z">
        <w:r w:rsidRPr="00CD59BC">
          <w:rPr>
            <w:rFonts w:ascii="Times New Roman" w:hAnsi="Times New Roman"/>
            <w:rPrChange w:id="2218" w:author="Kristian Secor" w:date="2013-12-05T19:45:00Z">
              <w:rPr>
                <w:b/>
                <w:color w:val="0000FF"/>
                <w:u w:val="single"/>
              </w:rPr>
            </w:rPrChange>
          </w:rPr>
          <w:t>students were administered with a questionnaire to find out their attitudes towards mathematics. The students answered questions regarding their personal confidence perceived usefulness with mathematics</w:t>
        </w:r>
      </w:ins>
      <w:ins w:id="2219" w:author="Kristian Secor" w:date="2013-10-31T18:55:00Z">
        <w:r w:rsidRPr="00CD59BC">
          <w:rPr>
            <w:rFonts w:ascii="Times New Roman" w:hAnsi="Times New Roman"/>
            <w:rPrChange w:id="2220" w:author="Kristian Secor" w:date="2013-12-05T19:45:00Z">
              <w:rPr>
                <w:b/>
                <w:color w:val="0000FF"/>
                <w:u w:val="single"/>
              </w:rPr>
            </w:rPrChange>
          </w:rPr>
          <w:t xml:space="preserve">. </w:t>
        </w:r>
      </w:ins>
      <w:ins w:id="2221" w:author="Kristian Secor" w:date="2013-10-31T15:49:00Z">
        <w:r w:rsidR="00D96640" w:rsidRPr="00803C4F">
          <w:rPr>
            <w:rFonts w:ascii="Times New Roman" w:hAnsi="Times New Roman"/>
          </w:rPr>
          <w:t xml:space="preserve">My survey will also have a structured, closed-ended portion of survey and the level of measurement will be ordinal. Similar to the </w:t>
        </w:r>
      </w:ins>
      <w:ins w:id="2222" w:author="Kristian Secor" w:date="2013-10-31T18:56:00Z">
        <w:r w:rsidR="00D96640" w:rsidRPr="00803C4F">
          <w:rPr>
            <w:rFonts w:ascii="Times New Roman" w:hAnsi="Times New Roman"/>
          </w:rPr>
          <w:t>Ma and Kishor,</w:t>
        </w:r>
      </w:ins>
      <w:ins w:id="2223" w:author="Kristian Secor" w:date="2013-10-31T15:49:00Z">
        <w:r w:rsidR="00D96640" w:rsidRPr="00803C4F">
          <w:rPr>
            <w:rFonts w:ascii="Times New Roman" w:hAnsi="Times New Roman"/>
          </w:rPr>
          <w:t xml:space="preserve"> </w:t>
        </w:r>
      </w:ins>
      <w:ins w:id="2224" w:author="Kristian Secor" w:date="2013-12-05T20:56:00Z">
        <w:r w:rsidR="00D96640">
          <w:rPr>
            <w:rFonts w:ascii="Times New Roman" w:hAnsi="Times New Roman"/>
          </w:rPr>
          <w:t xml:space="preserve">it </w:t>
        </w:r>
      </w:ins>
      <w:ins w:id="2225" w:author="Kristian Secor" w:date="2013-10-31T15:49:00Z">
        <w:r w:rsidR="00D96640" w:rsidRPr="00803C4F">
          <w:rPr>
            <w:rFonts w:ascii="Times New Roman" w:hAnsi="Times New Roman"/>
          </w:rPr>
          <w:t>will alternate questions in a</w:t>
        </w:r>
      </w:ins>
      <w:ins w:id="2226" w:author="Kristian Secor" w:date="2013-10-31T17:35:00Z">
        <w:r w:rsidR="00D96640" w:rsidRPr="00803C4F">
          <w:rPr>
            <w:rFonts w:ascii="Times New Roman" w:hAnsi="Times New Roman"/>
          </w:rPr>
          <w:t xml:space="preserve"> </w:t>
        </w:r>
        <w:del w:id="2227" w:author="Dr. Anderson" w:date="2013-12-10T23:49:00Z">
          <w:r w:rsidR="00D96640" w:rsidRPr="00803C4F" w:rsidDel="00BB7099">
            <w:rPr>
              <w:rFonts w:ascii="Times New Roman" w:hAnsi="Times New Roman"/>
            </w:rPr>
            <w:delText>boolean</w:delText>
          </w:r>
        </w:del>
      </w:ins>
      <w:ins w:id="2228" w:author="Dr. Anderson" w:date="2013-12-10T23:49:00Z">
        <w:r w:rsidR="00BB7099" w:rsidRPr="00803C4F">
          <w:rPr>
            <w:rFonts w:ascii="Times New Roman" w:hAnsi="Times New Roman"/>
          </w:rPr>
          <w:t>Boolean</w:t>
        </w:r>
      </w:ins>
      <w:ins w:id="2229" w:author="Kristian Secor" w:date="2013-10-31T15:49:00Z">
        <w:r w:rsidR="00D96640" w:rsidRPr="00803C4F">
          <w:rPr>
            <w:rFonts w:ascii="Times New Roman" w:hAnsi="Times New Roman"/>
          </w:rPr>
          <w:t xml:space="preserve"> f</w:t>
        </w:r>
        <w:r w:rsidRPr="00CD59BC">
          <w:rPr>
            <w:rFonts w:ascii="Times New Roman" w:hAnsi="Times New Roman"/>
            <w:rPrChange w:id="2230" w:author="Kristian Secor" w:date="2013-12-05T19:45:00Z">
              <w:rPr>
                <w:rFonts w:ascii="Times New Roman" w:hAnsi="Times New Roman"/>
                <w:b/>
                <w:color w:val="0000FF"/>
                <w:u w:val="single"/>
              </w:rPr>
            </w:rPrChange>
          </w:rPr>
          <w:t>ashion.</w:t>
        </w:r>
        <w:r w:rsidRPr="00CD59BC">
          <w:rPr>
            <w:rFonts w:ascii="Times New Roman" w:hAnsi="Times New Roman"/>
            <w:color w:val="FF0000"/>
            <w:rPrChange w:id="2231" w:author="Kristian Secor" w:date="2013-12-05T19:45:00Z">
              <w:rPr>
                <w:rFonts w:ascii="Times New Roman" w:hAnsi="Times New Roman"/>
                <w:b/>
                <w:color w:val="FF0000"/>
                <w:u w:val="single"/>
              </w:rPr>
            </w:rPrChange>
          </w:rPr>
          <w:t xml:space="preserve">  </w:t>
        </w:r>
        <w:r w:rsidRPr="00CD59BC">
          <w:rPr>
            <w:rFonts w:ascii="Times New Roman" w:hAnsi="Times New Roman"/>
            <w:rPrChange w:id="2232" w:author="Kristian Secor" w:date="2013-12-05T19:45:00Z">
              <w:rPr>
                <w:rFonts w:ascii="Times New Roman" w:hAnsi="Times New Roman"/>
                <w:b/>
                <w:color w:val="0000FF"/>
                <w:u w:val="single"/>
              </w:rPr>
            </w:rPrChange>
          </w:rPr>
          <w:t xml:space="preserve">The concept is to ask questions deemed important to the industry, </w:t>
        </w:r>
      </w:ins>
      <w:ins w:id="2233" w:author="Kristian Secor" w:date="2013-10-31T18:56:00Z">
        <w:r w:rsidRPr="00CD59BC">
          <w:rPr>
            <w:rFonts w:ascii="Times New Roman" w:hAnsi="Times New Roman"/>
            <w:rPrChange w:id="2234" w:author="Kristian Secor" w:date="2013-12-05T19:45:00Z">
              <w:rPr>
                <w:rFonts w:ascii="Times New Roman" w:hAnsi="Times New Roman"/>
                <w:b/>
                <w:color w:val="0000FF"/>
                <w:u w:val="single"/>
              </w:rPr>
            </w:rPrChange>
          </w:rPr>
          <w:t xml:space="preserve">also </w:t>
        </w:r>
      </w:ins>
      <w:ins w:id="2235" w:author="Kristian Secor" w:date="2013-10-31T15:49:00Z">
        <w:r w:rsidRPr="00CD59BC">
          <w:rPr>
            <w:rFonts w:ascii="Times New Roman" w:hAnsi="Times New Roman"/>
            <w:rPrChange w:id="2236" w:author="Kristian Secor" w:date="2013-12-05T19:45:00Z">
              <w:rPr>
                <w:rFonts w:ascii="Times New Roman" w:hAnsi="Times New Roman"/>
                <w:b/>
                <w:color w:val="0000FF"/>
                <w:u w:val="single"/>
              </w:rPr>
            </w:rPrChange>
          </w:rPr>
          <w:t>similar to Anderson asking important math questions (</w:t>
        </w:r>
      </w:ins>
      <w:ins w:id="2237" w:author="Kristian Secor" w:date="2013-12-05T20:57:00Z">
        <w:r w:rsidR="00D96640">
          <w:rPr>
            <w:rFonts w:ascii="Times New Roman" w:hAnsi="Times New Roman"/>
          </w:rPr>
          <w:t xml:space="preserve">Anderson, </w:t>
        </w:r>
      </w:ins>
      <w:ins w:id="2238" w:author="Kristian Secor" w:date="2013-10-31T15:49:00Z">
        <w:r w:rsidR="00D96640" w:rsidRPr="00803C4F">
          <w:rPr>
            <w:rFonts w:ascii="Times New Roman" w:hAnsi="Times New Roman"/>
          </w:rPr>
          <w:t xml:space="preserve">2007). </w:t>
        </w:r>
      </w:ins>
      <w:ins w:id="2239" w:author="Kristian Secor" w:date="2013-10-31T18:02:00Z">
        <w:r w:rsidR="00D96640" w:rsidRPr="00803C4F">
          <w:rPr>
            <w:rFonts w:ascii="Times New Roman" w:hAnsi="Times New Roman"/>
          </w:rPr>
          <w:t>Anderson created an online survey for 43 students in grades 4</w:t>
        </w:r>
        <w:del w:id="2240" w:author="Dr. Anderson" w:date="2013-12-10T23:49:00Z">
          <w:r w:rsidR="00D96640" w:rsidRPr="00803C4F" w:rsidDel="00BB7099">
            <w:rPr>
              <w:rFonts w:ascii="Times New Roman" w:hAnsi="Times New Roman"/>
            </w:rPr>
            <w:delText>,5</w:delText>
          </w:r>
        </w:del>
      </w:ins>
      <w:ins w:id="2241" w:author="Dr. Anderson" w:date="2013-12-10T23:49:00Z">
        <w:r w:rsidR="00BB7099" w:rsidRPr="00803C4F">
          <w:rPr>
            <w:rFonts w:ascii="Times New Roman" w:hAnsi="Times New Roman"/>
          </w:rPr>
          <w:t>, 5</w:t>
        </w:r>
      </w:ins>
      <w:ins w:id="2242" w:author="Kristian Secor" w:date="2013-10-31T18:02:00Z">
        <w:r w:rsidR="00D96640" w:rsidRPr="00803C4F">
          <w:rPr>
            <w:rFonts w:ascii="Times New Roman" w:hAnsi="Times New Roman"/>
          </w:rPr>
          <w:t xml:space="preserve"> and </w:t>
        </w:r>
      </w:ins>
      <w:ins w:id="2243" w:author="Kristian Secor" w:date="2013-10-31T18:03:00Z">
        <w:r w:rsidR="00D96640" w:rsidRPr="00803C4F">
          <w:rPr>
            <w:rFonts w:ascii="Times New Roman" w:hAnsi="Times New Roman"/>
          </w:rPr>
          <w:t>6 to test</w:t>
        </w:r>
      </w:ins>
      <w:ins w:id="2244" w:author="Kristian Secor" w:date="2013-10-31T18:02:00Z">
        <w:r w:rsidRPr="00CD59BC">
          <w:rPr>
            <w:rFonts w:ascii="Times New Roman" w:hAnsi="Times New Roman"/>
            <w:rPrChange w:id="2245" w:author="Kristian Secor" w:date="2013-12-05T19:45:00Z">
              <w:rPr>
                <w:rFonts w:ascii="Times New Roman" w:hAnsi="Times New Roman"/>
                <w:b/>
                <w:color w:val="0000FF"/>
                <w:u w:val="single"/>
              </w:rPr>
            </w:rPrChange>
          </w:rPr>
          <w:t xml:space="preserve"> both anxiety </w:t>
        </w:r>
      </w:ins>
      <w:ins w:id="2246" w:author="Kristian Secor" w:date="2013-10-31T18:03:00Z">
        <w:r w:rsidRPr="00CD59BC">
          <w:rPr>
            <w:rFonts w:ascii="Times New Roman" w:hAnsi="Times New Roman"/>
            <w:rPrChange w:id="2247" w:author="Kristian Secor" w:date="2013-12-05T19:45:00Z">
              <w:rPr>
                <w:rFonts w:ascii="Times New Roman" w:hAnsi="Times New Roman"/>
                <w:b/>
                <w:color w:val="0000FF"/>
                <w:u w:val="single"/>
              </w:rPr>
            </w:rPrChange>
          </w:rPr>
          <w:t xml:space="preserve">and attitude </w:t>
        </w:r>
      </w:ins>
      <w:ins w:id="2248" w:author="Kristian Secor" w:date="2013-10-31T18:02:00Z">
        <w:r w:rsidRPr="00CD59BC">
          <w:rPr>
            <w:rFonts w:ascii="Times New Roman" w:hAnsi="Times New Roman"/>
            <w:rPrChange w:id="2249" w:author="Kristian Secor" w:date="2013-12-05T19:45:00Z">
              <w:rPr>
                <w:rFonts w:ascii="Times New Roman" w:hAnsi="Times New Roman"/>
                <w:b/>
                <w:color w:val="0000FF"/>
                <w:u w:val="single"/>
              </w:rPr>
            </w:rPrChange>
          </w:rPr>
          <w:t>responses for six particular mathematics</w:t>
        </w:r>
      </w:ins>
      <w:ins w:id="2250" w:author="Kristian Secor" w:date="2013-10-31T18:12:00Z">
        <w:r w:rsidRPr="00CD59BC">
          <w:rPr>
            <w:rFonts w:ascii="Times New Roman" w:hAnsi="Times New Roman"/>
            <w:rPrChange w:id="2251" w:author="Kristian Secor" w:date="2013-12-05T19:45:00Z">
              <w:rPr>
                <w:rFonts w:ascii="Times New Roman" w:hAnsi="Times New Roman"/>
                <w:b/>
                <w:color w:val="0000FF"/>
                <w:u w:val="single"/>
              </w:rPr>
            </w:rPrChange>
          </w:rPr>
          <w:t xml:space="preserve"> word problems</w:t>
        </w:r>
      </w:ins>
      <w:ins w:id="2252" w:author="Kristian Secor" w:date="2013-10-31T18:03:00Z">
        <w:r w:rsidRPr="00CD59BC">
          <w:rPr>
            <w:rFonts w:ascii="Times New Roman" w:hAnsi="Times New Roman"/>
            <w:rPrChange w:id="2253" w:author="Kristian Secor" w:date="2013-12-05T19:45:00Z">
              <w:rPr>
                <w:rFonts w:ascii="Times New Roman" w:hAnsi="Times New Roman"/>
                <w:b/>
                <w:color w:val="0000FF"/>
                <w:u w:val="single"/>
              </w:rPr>
            </w:rPrChange>
          </w:rPr>
          <w:t>.</w:t>
        </w:r>
      </w:ins>
      <w:ins w:id="2254" w:author="Kristian Secor" w:date="2013-10-31T18:02:00Z">
        <w:r w:rsidRPr="00CD59BC">
          <w:rPr>
            <w:rFonts w:ascii="Times New Roman" w:hAnsi="Times New Roman"/>
            <w:rPrChange w:id="2255" w:author="Kristian Secor" w:date="2013-12-05T19:45:00Z">
              <w:rPr>
                <w:rFonts w:ascii="Times New Roman" w:hAnsi="Times New Roman"/>
                <w:b/>
                <w:color w:val="0000FF"/>
                <w:u w:val="single"/>
              </w:rPr>
            </w:rPrChange>
          </w:rPr>
          <w:t xml:space="preserve"> </w:t>
        </w:r>
      </w:ins>
      <w:ins w:id="2256" w:author="Kristian Secor" w:date="2013-10-31T18:12:00Z">
        <w:r w:rsidRPr="00CD59BC">
          <w:rPr>
            <w:rFonts w:ascii="Times New Roman" w:hAnsi="Times New Roman"/>
            <w:rPrChange w:id="2257" w:author="Kristian Secor" w:date="2013-12-05T19:45:00Z">
              <w:rPr>
                <w:rFonts w:ascii="Times New Roman" w:hAnsi="Times New Roman"/>
                <w:b/>
                <w:color w:val="0000FF"/>
                <w:u w:val="single"/>
              </w:rPr>
            </w:rPrChange>
          </w:rPr>
          <w:t xml:space="preserve">In the </w:t>
        </w:r>
        <w:r w:rsidRPr="00CD59BC">
          <w:rPr>
            <w:rFonts w:ascii="Times New Roman" w:hAnsi="Times New Roman"/>
            <w:rPrChange w:id="2258" w:author="Kristian Secor" w:date="2013-12-05T19:45:00Z">
              <w:rPr>
                <w:rFonts w:ascii="Times New Roman" w:hAnsi="Times New Roman"/>
                <w:b/>
                <w:color w:val="0000FF"/>
                <w:u w:val="single"/>
              </w:rPr>
            </w:rPrChange>
          </w:rPr>
          <w:lastRenderedPageBreak/>
          <w:t xml:space="preserve">Anderson study, </w:t>
        </w:r>
      </w:ins>
      <w:ins w:id="2259" w:author="Kristian Secor" w:date="2013-10-31T18:02:00Z">
        <w:r w:rsidRPr="00CD59BC">
          <w:rPr>
            <w:rFonts w:ascii="Times New Roman" w:hAnsi="Times New Roman"/>
            <w:rPrChange w:id="2260" w:author="Kristian Secor" w:date="2013-12-05T19:45:00Z">
              <w:rPr>
                <w:rFonts w:ascii="Times New Roman" w:hAnsi="Times New Roman"/>
                <w:b/>
                <w:color w:val="0000FF"/>
                <w:u w:val="single"/>
              </w:rPr>
            </w:rPrChange>
          </w:rPr>
          <w:t xml:space="preserve">the data was analyzed for a relationship between mathematics anxiety and attitude and </w:t>
        </w:r>
      </w:ins>
      <w:ins w:id="2261" w:author="Kristian Secor" w:date="2013-10-31T18:13:00Z">
        <w:r w:rsidRPr="00CD59BC">
          <w:rPr>
            <w:rFonts w:ascii="Times New Roman" w:hAnsi="Times New Roman"/>
            <w:rPrChange w:id="2262" w:author="Kristian Secor" w:date="2013-12-05T19:45:00Z">
              <w:rPr>
                <w:rFonts w:ascii="Times New Roman" w:hAnsi="Times New Roman"/>
                <w:b/>
                <w:color w:val="0000FF"/>
                <w:u w:val="single"/>
              </w:rPr>
            </w:rPrChange>
          </w:rPr>
          <w:t>a correlation was discovered (Anderson, 2007).</w:t>
        </w:r>
      </w:ins>
    </w:p>
    <w:p w:rsidR="00B76F95" w:rsidRDefault="00D96640">
      <w:pPr>
        <w:numPr>
          <w:ins w:id="2263" w:author="Kristian Secor" w:date="2013-10-31T18:12:00Z"/>
        </w:numPr>
        <w:spacing w:after="0" w:line="480" w:lineRule="auto"/>
        <w:outlineLvl w:val="0"/>
        <w:rPr>
          <w:ins w:id="2264" w:author="Kristian Secor" w:date="2013-10-31T15:49:00Z"/>
          <w:rFonts w:ascii="Times New Roman" w:hAnsi="Times New Roman"/>
          <w:b/>
          <w:noProof/>
        </w:rPr>
        <w:pPrChange w:id="2265" w:author="Kristian Secor" w:date="2013-12-07T13:39:00Z">
          <w:pPr>
            <w:widowControl w:val="0"/>
            <w:tabs>
              <w:tab w:val="center" w:pos="4680"/>
              <w:tab w:val="left" w:pos="5720"/>
            </w:tabs>
            <w:autoSpaceDE w:val="0"/>
            <w:autoSpaceDN w:val="0"/>
            <w:adjustRightInd w:val="0"/>
            <w:spacing w:after="0" w:line="480" w:lineRule="auto"/>
            <w:outlineLvl w:val="0"/>
          </w:pPr>
        </w:pPrChange>
      </w:pPr>
      <w:ins w:id="2266" w:author="Kristian Secor" w:date="2013-12-05T20:58:00Z">
        <w:r>
          <w:rPr>
            <w:rFonts w:ascii="Times New Roman" w:hAnsi="Times New Roman"/>
            <w:b/>
            <w:noProof/>
          </w:rPr>
          <w:t xml:space="preserve">The </w:t>
        </w:r>
      </w:ins>
      <w:ins w:id="2267" w:author="Kristian Secor" w:date="2013-10-31T15:49:00Z">
        <w:r w:rsidRPr="00803C4F">
          <w:rPr>
            <w:rFonts w:ascii="Times New Roman" w:hAnsi="Times New Roman"/>
            <w:b/>
            <w:noProof/>
          </w:rPr>
          <w:t>Survey of Attitudes</w:t>
        </w:r>
      </w:ins>
    </w:p>
    <w:p w:rsidR="00812324" w:rsidRDefault="00D96640" w:rsidP="00812324">
      <w:pPr>
        <w:widowControl w:val="0"/>
        <w:numPr>
          <w:ins w:id="2268" w:author="Kristian Secor" w:date="2013-12-07T13:39:00Z"/>
        </w:numPr>
        <w:autoSpaceDE w:val="0"/>
        <w:autoSpaceDN w:val="0"/>
        <w:adjustRightInd w:val="0"/>
        <w:spacing w:line="480" w:lineRule="auto"/>
        <w:rPr>
          <w:ins w:id="2269" w:author="Kristian Secor" w:date="2013-12-07T13:39:00Z"/>
          <w:rFonts w:ascii="Times New Roman" w:hAnsi="Times New Roman"/>
        </w:rPr>
      </w:pPr>
      <w:ins w:id="2270" w:author="Kristian Secor" w:date="2013-10-31T15:49:00Z">
        <w:r w:rsidRPr="00803C4F">
          <w:rPr>
            <w:rFonts w:ascii="Times New Roman" w:hAnsi="Times New Roman"/>
          </w:rPr>
          <w:t xml:space="preserve">            An online </w:t>
        </w:r>
        <w:r w:rsidR="00CD59BC" w:rsidRPr="00CD59BC">
          <w:rPr>
            <w:rFonts w:ascii="Times New Roman" w:hAnsi="Times New Roman"/>
            <w:rPrChange w:id="2271" w:author="Kristian Secor" w:date="2013-12-05T19:45:00Z">
              <w:rPr>
                <w:rFonts w:ascii="Times New Roman" w:hAnsi="Times New Roman"/>
                <w:b/>
                <w:color w:val="0000FF"/>
                <w:u w:val="single"/>
              </w:rPr>
            </w:rPrChange>
          </w:rPr>
          <w:t xml:space="preserve">survey will be given to the students enrolled in two programming classes; </w:t>
        </w:r>
      </w:ins>
      <w:ins w:id="2272" w:author="Kristian Secor" w:date="2013-12-05T20:58:00Z">
        <w:r>
          <w:rPr>
            <w:rFonts w:ascii="Times New Roman" w:hAnsi="Times New Roman"/>
          </w:rPr>
          <w:t>Intermediate</w:t>
        </w:r>
      </w:ins>
      <w:ins w:id="2273" w:author="Kristian Secor" w:date="2013-10-31T15:49:00Z">
        <w:r w:rsidRPr="00803C4F">
          <w:rPr>
            <w:rFonts w:ascii="Times New Roman" w:hAnsi="Times New Roman"/>
          </w:rPr>
          <w:t xml:space="preserve"> and Advanced Web Based Programming. Students will be given a unique password enabling them to submit the survey one time and ensure secure access. Students will be given a programmatic task similar to test questions in class. They will respond with their comfort level to each question. The survey will not require a code for missing data as each form field will be validated with JavaScript. The answers will be stored in a </w:t>
        </w:r>
        <w:r w:rsidR="00CD59BC" w:rsidRPr="00CD59BC">
          <w:rPr>
            <w:rFonts w:ascii="Times New Roman" w:hAnsi="Times New Roman"/>
            <w:rPrChange w:id="2274" w:author="Kristian Secor" w:date="2013-12-05T19:45:00Z">
              <w:rPr>
                <w:rFonts w:ascii="Times New Roman" w:hAnsi="Times New Roman"/>
                <w:b/>
                <w:color w:val="0000FF"/>
                <w:u w:val="single"/>
              </w:rPr>
            </w:rPrChange>
          </w:rPr>
          <w:t xml:space="preserve">database. The data will then be brought into SPSS for analysis. Similar to the Uusimaki and Kidman survey, there will be discrete categories of data that will be sorted and analyzed via a box plot. The survey tool will contain structured, closed ended questions asking students’ reactions to programmatic tasks similar to a survey instrument used to test anxiety toward math by Uusimaki and Kidman (2004). </w:t>
        </w:r>
      </w:ins>
    </w:p>
    <w:p w:rsidR="00B76F95" w:rsidRPr="00812324" w:rsidRDefault="00CD59BC">
      <w:pPr>
        <w:widowControl w:val="0"/>
        <w:numPr>
          <w:ins w:id="2275" w:author="Kristian Secor" w:date="2013-12-07T13:39:00Z"/>
        </w:numPr>
        <w:autoSpaceDE w:val="0"/>
        <w:autoSpaceDN w:val="0"/>
        <w:adjustRightInd w:val="0"/>
        <w:spacing w:line="480" w:lineRule="auto"/>
        <w:rPr>
          <w:ins w:id="2276" w:author="Kristian Secor" w:date="2013-10-31T15:49:00Z"/>
          <w:rFonts w:ascii="Times New Roman" w:hAnsi="Times New Roman"/>
          <w:rPrChange w:id="2277" w:author="Kristian Secor" w:date="2013-12-07T13:39:00Z">
            <w:rPr>
              <w:ins w:id="2278" w:author="Kristian Secor" w:date="2013-10-31T15:49:00Z"/>
              <w:rFonts w:ascii="Times New Roman" w:hAnsi="Times New Roman"/>
              <w:b/>
            </w:rPr>
          </w:rPrChange>
        </w:rPr>
        <w:pPrChange w:id="2279" w:author="Kristian Secor" w:date="2013-12-07T13:39:00Z">
          <w:pPr>
            <w:spacing w:line="480" w:lineRule="auto"/>
            <w:outlineLvl w:val="0"/>
          </w:pPr>
        </w:pPrChange>
      </w:pPr>
      <w:ins w:id="2280" w:author="Kristian Secor" w:date="2013-10-31T18:31:00Z">
        <w:r w:rsidRPr="00CD59BC">
          <w:rPr>
            <w:rFonts w:ascii="Times New Roman" w:hAnsi="Times New Roman"/>
            <w:b/>
            <w:rPrChange w:id="2281" w:author="Kristian Secor" w:date="2013-12-05T19:45:00Z">
              <w:rPr>
                <w:rFonts w:ascii="Times New Roman" w:hAnsi="Times New Roman"/>
                <w:b/>
                <w:color w:val="0000FF"/>
                <w:u w:val="single"/>
              </w:rPr>
            </w:rPrChange>
          </w:rPr>
          <w:t>Procedures</w:t>
        </w:r>
      </w:ins>
    </w:p>
    <w:p w:rsidR="002473E4" w:rsidRDefault="00CD59BC" w:rsidP="00D96640">
      <w:pPr>
        <w:numPr>
          <w:ins w:id="2282" w:author="Kristian Secor" w:date="2013-10-31T15:49:00Z"/>
        </w:numPr>
        <w:spacing w:after="0" w:line="480" w:lineRule="auto"/>
        <w:rPr>
          <w:ins w:id="2283" w:author="Kristian Secor" w:date="2013-12-07T14:07:00Z"/>
          <w:rFonts w:ascii="Times New Roman" w:hAnsi="Times New Roman"/>
        </w:rPr>
      </w:pPr>
      <w:ins w:id="2284" w:author="Kristian Secor" w:date="2013-10-31T19:05:00Z">
        <w:r w:rsidRPr="00CD59BC">
          <w:rPr>
            <w:rFonts w:ascii="Times New Roman" w:hAnsi="Times New Roman"/>
            <w:rPrChange w:id="2285" w:author="Kristian Secor" w:date="2013-12-05T19:45:00Z">
              <w:rPr>
                <w:rFonts w:ascii="Times New Roman" w:hAnsi="Times New Roman"/>
                <w:b/>
                <w:color w:val="0000FF"/>
                <w:u w:val="single"/>
              </w:rPr>
            </w:rPrChange>
          </w:rPr>
          <w:t xml:space="preserve">         </w:t>
        </w:r>
      </w:ins>
      <w:ins w:id="2286" w:author="Kristian Secor" w:date="2013-10-31T19:04:00Z">
        <w:r w:rsidRPr="00CD59BC">
          <w:rPr>
            <w:rFonts w:ascii="Times New Roman" w:hAnsi="Times New Roman"/>
            <w:rPrChange w:id="2287" w:author="Kristian Secor" w:date="2013-12-05T19:45:00Z">
              <w:rPr>
                <w:rFonts w:ascii="Times New Roman" w:hAnsi="Times New Roman"/>
                <w:b/>
                <w:color w:val="0000FF"/>
                <w:u w:val="single"/>
              </w:rPr>
            </w:rPrChange>
          </w:rPr>
          <w:t xml:space="preserve">This study will utilize the findings of both the aforementioned studies and test them in an online environment with a similar field of study. </w:t>
        </w:r>
      </w:ins>
      <w:ins w:id="2288" w:author="Kristian Secor" w:date="2013-10-31T15:49:00Z">
        <w:r w:rsidRPr="00CD59BC">
          <w:rPr>
            <w:rFonts w:ascii="Times New Roman" w:hAnsi="Times New Roman"/>
            <w:rPrChange w:id="2289" w:author="Kristian Secor" w:date="2013-12-05T19:45:00Z">
              <w:rPr>
                <w:rFonts w:ascii="Times New Roman" w:hAnsi="Times New Roman"/>
                <w:b/>
                <w:color w:val="0000FF"/>
                <w:u w:val="single"/>
              </w:rPr>
            </w:rPrChange>
          </w:rPr>
          <w:t>My online study will chart the challenged programming study group</w:t>
        </w:r>
      </w:ins>
      <w:ins w:id="2290" w:author="Kristian Secor" w:date="2013-10-31T19:05:00Z">
        <w:r w:rsidRPr="00CD59BC">
          <w:rPr>
            <w:rFonts w:ascii="Times New Roman" w:hAnsi="Times New Roman"/>
            <w:rPrChange w:id="2291" w:author="Kristian Secor" w:date="2013-12-05T19:45:00Z">
              <w:rPr>
                <w:rFonts w:ascii="Times New Roman" w:hAnsi="Times New Roman"/>
                <w:b/>
                <w:color w:val="0000FF"/>
                <w:u w:val="single"/>
              </w:rPr>
            </w:rPrChange>
          </w:rPr>
          <w:t>s</w:t>
        </w:r>
      </w:ins>
      <w:ins w:id="2292" w:author="Kristian Secor" w:date="2013-10-31T15:49:00Z">
        <w:r w:rsidRPr="00CD59BC">
          <w:rPr>
            <w:rFonts w:ascii="Times New Roman" w:hAnsi="Times New Roman"/>
            <w:rPrChange w:id="2293" w:author="Kristian Secor" w:date="2013-12-05T19:45:00Z">
              <w:rPr>
                <w:rFonts w:ascii="Times New Roman" w:hAnsi="Times New Roman"/>
                <w:b/>
                <w:color w:val="0000FF"/>
                <w:u w:val="single"/>
              </w:rPr>
            </w:rPrChange>
          </w:rPr>
          <w:t xml:space="preserve"> </w:t>
        </w:r>
      </w:ins>
      <w:ins w:id="2294" w:author="Kristian Secor" w:date="2013-10-31T19:05:00Z">
        <w:r w:rsidRPr="00CD59BC">
          <w:rPr>
            <w:rFonts w:ascii="Times New Roman" w:hAnsi="Times New Roman"/>
            <w:rPrChange w:id="2295" w:author="Kristian Secor" w:date="2013-12-05T19:45:00Z">
              <w:rPr>
                <w:rFonts w:ascii="Times New Roman" w:hAnsi="Times New Roman"/>
                <w:b/>
                <w:color w:val="0000FF"/>
                <w:u w:val="single"/>
              </w:rPr>
            </w:rPrChange>
          </w:rPr>
          <w:t>before and after the sessions</w:t>
        </w:r>
      </w:ins>
      <w:ins w:id="2296" w:author="Kristian Secor" w:date="2013-10-31T15:49:00Z">
        <w:r w:rsidRPr="00CD59BC">
          <w:rPr>
            <w:rFonts w:ascii="Times New Roman" w:hAnsi="Times New Roman"/>
            <w:rPrChange w:id="2297" w:author="Kristian Secor" w:date="2013-12-05T19:45:00Z">
              <w:rPr>
                <w:rFonts w:ascii="Times New Roman" w:hAnsi="Times New Roman"/>
                <w:b/>
                <w:color w:val="0000FF"/>
                <w:u w:val="single"/>
              </w:rPr>
            </w:rPrChange>
          </w:rPr>
          <w:t xml:space="preserve">. </w:t>
        </w:r>
        <w:r w:rsidR="005C3A7D">
          <w:rPr>
            <w:rFonts w:ascii="Times New Roman" w:hAnsi="Times New Roman"/>
          </w:rPr>
          <w:t xml:space="preserve">  To begin the study, </w:t>
        </w:r>
      </w:ins>
      <w:ins w:id="2298" w:author="Kristian Secor" w:date="2013-12-07T14:05:00Z">
        <w:r w:rsidR="005C3A7D">
          <w:rPr>
            <w:rFonts w:ascii="Times New Roman" w:hAnsi="Times New Roman"/>
          </w:rPr>
          <w:t xml:space="preserve">approved </w:t>
        </w:r>
      </w:ins>
      <w:ins w:id="2299" w:author="Kristian Secor" w:date="2013-10-31T15:49:00Z">
        <w:r w:rsidRPr="00CD59BC">
          <w:rPr>
            <w:rFonts w:ascii="Times New Roman" w:hAnsi="Times New Roman"/>
            <w:rPrChange w:id="2300" w:author="Kristian Secor" w:date="2013-12-05T19:45:00Z">
              <w:rPr>
                <w:rFonts w:ascii="Times New Roman" w:hAnsi="Times New Roman"/>
                <w:b/>
                <w:color w:val="0000FF"/>
                <w:u w:val="single"/>
              </w:rPr>
            </w:rPrChange>
          </w:rPr>
          <w:t xml:space="preserve">students </w:t>
        </w:r>
      </w:ins>
      <w:ins w:id="2301" w:author="Kristian Secor" w:date="2013-12-07T14:06:00Z">
        <w:r w:rsidR="002473E4">
          <w:rPr>
            <w:rFonts w:ascii="Times New Roman" w:hAnsi="Times New Roman"/>
          </w:rPr>
          <w:t xml:space="preserve">from the survey data </w:t>
        </w:r>
      </w:ins>
      <w:ins w:id="2302" w:author="Kristian Secor" w:date="2013-10-31T15:49:00Z">
        <w:r w:rsidRPr="00CD59BC">
          <w:rPr>
            <w:rFonts w:ascii="Times New Roman" w:hAnsi="Times New Roman"/>
            <w:rPrChange w:id="2303" w:author="Kristian Secor" w:date="2013-12-05T19:45:00Z">
              <w:rPr>
                <w:rFonts w:ascii="Times New Roman" w:hAnsi="Times New Roman"/>
                <w:b/>
                <w:color w:val="0000FF"/>
                <w:u w:val="single"/>
              </w:rPr>
            </w:rPrChange>
          </w:rPr>
          <w:t>will take a logic-based, problem-solving test regarding a specific technology. The test will be timed and the sc</w:t>
        </w:r>
        <w:r w:rsidR="002473E4">
          <w:rPr>
            <w:rFonts w:ascii="Times New Roman" w:hAnsi="Times New Roman"/>
          </w:rPr>
          <w:t>ores recorded. There will then</w:t>
        </w:r>
        <w:r w:rsidRPr="00CD59BC">
          <w:rPr>
            <w:rFonts w:ascii="Times New Roman" w:hAnsi="Times New Roman"/>
            <w:rPrChange w:id="2304" w:author="Kristian Secor" w:date="2013-12-05T19:45:00Z">
              <w:rPr>
                <w:rFonts w:ascii="Times New Roman" w:hAnsi="Times New Roman"/>
                <w:b/>
                <w:color w:val="0000FF"/>
                <w:u w:val="single"/>
              </w:rPr>
            </w:rPrChange>
          </w:rPr>
          <w:t xml:space="preserve"> one-hour group study sessions online each week for </w:t>
        </w:r>
      </w:ins>
      <w:ins w:id="2305" w:author="Kristian Secor" w:date="2013-12-07T14:06:00Z">
        <w:r w:rsidR="002473E4">
          <w:rPr>
            <w:rFonts w:ascii="Times New Roman" w:hAnsi="Times New Roman"/>
          </w:rPr>
          <w:t>eight wee</w:t>
        </w:r>
      </w:ins>
      <w:ins w:id="2306" w:author="Kristian Secor" w:date="2013-10-31T15:49:00Z">
        <w:r w:rsidRPr="00CD59BC">
          <w:rPr>
            <w:rFonts w:ascii="Times New Roman" w:hAnsi="Times New Roman"/>
            <w:rPrChange w:id="2307" w:author="Kristian Secor" w:date="2013-12-05T19:45:00Z">
              <w:rPr>
                <w:rFonts w:ascii="Times New Roman" w:hAnsi="Times New Roman"/>
                <w:b/>
                <w:color w:val="0000FF"/>
                <w:u w:val="single"/>
              </w:rPr>
            </w:rPrChange>
          </w:rPr>
          <w:t xml:space="preserve">ks until week 11 of the academic quarter when </w:t>
        </w:r>
      </w:ins>
      <w:ins w:id="2308" w:author="Kristian Secor" w:date="2013-12-07T14:06:00Z">
        <w:r w:rsidR="002473E4">
          <w:rPr>
            <w:rFonts w:ascii="Times New Roman" w:hAnsi="Times New Roman"/>
          </w:rPr>
          <w:t xml:space="preserve">a similar second quiz will </w:t>
        </w:r>
      </w:ins>
      <w:ins w:id="2309" w:author="Kristian Secor" w:date="2013-10-31T15:49:00Z">
        <w:r w:rsidR="002473E4">
          <w:rPr>
            <w:rFonts w:ascii="Times New Roman" w:hAnsi="Times New Roman"/>
          </w:rPr>
          <w:t>be</w:t>
        </w:r>
        <w:r w:rsidRPr="00CD59BC">
          <w:rPr>
            <w:rFonts w:ascii="Times New Roman" w:hAnsi="Times New Roman"/>
            <w:rPrChange w:id="2310" w:author="Kristian Secor" w:date="2013-12-05T19:45:00Z">
              <w:rPr>
                <w:rFonts w:ascii="Times New Roman" w:hAnsi="Times New Roman"/>
                <w:b/>
                <w:color w:val="0000FF"/>
                <w:u w:val="single"/>
              </w:rPr>
            </w:rPrChange>
          </w:rPr>
          <w:t xml:space="preserve"> given. </w:t>
        </w:r>
      </w:ins>
      <w:ins w:id="2311" w:author="Kristian Secor" w:date="2013-12-07T14:07:00Z">
        <w:r w:rsidR="002473E4">
          <w:rPr>
            <w:rFonts w:ascii="Times New Roman" w:hAnsi="Times New Roman"/>
          </w:rPr>
          <w:t xml:space="preserve">The performance of the participation students will be compared before and after </w:t>
        </w:r>
      </w:ins>
      <w:ins w:id="2312" w:author="Kristian Secor" w:date="2013-12-07T14:08:00Z">
        <w:r w:rsidR="002473E4">
          <w:rPr>
            <w:rFonts w:ascii="Times New Roman" w:hAnsi="Times New Roman"/>
          </w:rPr>
          <w:t>the sessions.</w:t>
        </w:r>
      </w:ins>
    </w:p>
    <w:p w:rsidR="00D96640" w:rsidRDefault="00CD59BC" w:rsidP="00D96640">
      <w:pPr>
        <w:numPr>
          <w:ins w:id="2313" w:author="Kristian Secor" w:date="2013-12-07T14:07:00Z"/>
        </w:numPr>
        <w:spacing w:after="0" w:line="480" w:lineRule="auto"/>
        <w:rPr>
          <w:ins w:id="2314" w:author="Kristian Secor" w:date="2013-12-07T14:19:00Z"/>
          <w:rFonts w:ascii="Times New Roman" w:hAnsi="Times New Roman"/>
        </w:rPr>
      </w:pPr>
      <w:ins w:id="2315" w:author="Kristian Secor" w:date="2013-10-31T15:49:00Z">
        <w:r w:rsidRPr="00CD59BC">
          <w:rPr>
            <w:rFonts w:ascii="Times New Roman" w:hAnsi="Times New Roman"/>
            <w:rPrChange w:id="2316" w:author="Kristian Secor" w:date="2013-12-05T19:45:00Z">
              <w:rPr>
                <w:rFonts w:ascii="Times New Roman" w:hAnsi="Times New Roman"/>
                <w:b/>
                <w:color w:val="0000FF"/>
                <w:u w:val="single"/>
              </w:rPr>
            </w:rPrChange>
          </w:rPr>
          <w:t xml:space="preserve">         I will monitor the discourse and sessions similar to Treisman’s role model theories. Treisman</w:t>
        </w:r>
      </w:ins>
      <w:ins w:id="2317" w:author="Kristian Secor" w:date="2013-10-31T17:42:00Z">
        <w:r w:rsidRPr="00CD59BC">
          <w:rPr>
            <w:rFonts w:ascii="Times New Roman" w:hAnsi="Times New Roman"/>
            <w:rPrChange w:id="2318" w:author="Kristian Secor" w:date="2013-12-05T19:45:00Z">
              <w:rPr>
                <w:rFonts w:ascii="Times New Roman" w:hAnsi="Times New Roman"/>
                <w:b/>
                <w:color w:val="0000FF"/>
                <w:u w:val="single"/>
              </w:rPr>
            </w:rPrChange>
          </w:rPr>
          <w:t xml:space="preserve">’s model would have one authority figure guiding the group learning. This person </w:t>
        </w:r>
        <w:r w:rsidRPr="00CD59BC">
          <w:rPr>
            <w:rFonts w:ascii="Times New Roman" w:hAnsi="Times New Roman"/>
            <w:rPrChange w:id="2319" w:author="Kristian Secor" w:date="2013-12-05T19:45:00Z">
              <w:rPr>
                <w:rFonts w:ascii="Times New Roman" w:hAnsi="Times New Roman"/>
                <w:b/>
                <w:color w:val="0000FF"/>
                <w:u w:val="single"/>
              </w:rPr>
            </w:rPrChange>
          </w:rPr>
          <w:lastRenderedPageBreak/>
          <w:t>would be a teaching assistant familiar with the course content or even Treisman himself.</w:t>
        </w:r>
      </w:ins>
      <w:ins w:id="2320" w:author="Kristian Secor" w:date="2013-10-31T15:49:00Z">
        <w:r w:rsidRPr="00CD59BC">
          <w:rPr>
            <w:rFonts w:ascii="Times New Roman" w:hAnsi="Times New Roman"/>
            <w:color w:val="FF0000"/>
            <w:rPrChange w:id="2321" w:author="Kristian Secor" w:date="2013-12-05T19:45:00Z">
              <w:rPr>
                <w:rFonts w:ascii="Times New Roman" w:hAnsi="Times New Roman"/>
                <w:b/>
                <w:color w:val="FF0000"/>
                <w:u w:val="single"/>
              </w:rPr>
            </w:rPrChange>
          </w:rPr>
          <w:t xml:space="preserve"> </w:t>
        </w:r>
        <w:r w:rsidRPr="00CD59BC">
          <w:rPr>
            <w:rFonts w:ascii="Times New Roman" w:hAnsi="Times New Roman"/>
            <w:rPrChange w:id="2322" w:author="Kristian Secor" w:date="2013-12-05T19:45:00Z">
              <w:rPr>
                <w:rFonts w:ascii="Times New Roman" w:hAnsi="Times New Roman"/>
                <w:b/>
                <w:color w:val="0000FF"/>
                <w:u w:val="single"/>
              </w:rPr>
            </w:rPrChange>
          </w:rPr>
          <w:t>Similar questions that were on the initial quiz will</w:t>
        </w:r>
        <w:r w:rsidR="009D3854">
          <w:rPr>
            <w:rFonts w:ascii="Times New Roman" w:hAnsi="Times New Roman"/>
          </w:rPr>
          <w:t xml:space="preserve"> also be given, but reworded on the final quiz.</w:t>
        </w:r>
      </w:ins>
    </w:p>
    <w:p w:rsidR="00121C3C" w:rsidRDefault="00121C3C" w:rsidP="00121C3C">
      <w:pPr>
        <w:numPr>
          <w:ins w:id="2323" w:author="Kristian Secor" w:date="2013-12-07T14:19:00Z"/>
        </w:numPr>
        <w:spacing w:after="0" w:line="480" w:lineRule="auto"/>
        <w:rPr>
          <w:ins w:id="2324" w:author="Kristian Secor" w:date="2013-12-07T14:19:00Z"/>
          <w:rFonts w:ascii="Times New Roman" w:hAnsi="Times New Roman"/>
        </w:rPr>
      </w:pPr>
      <w:ins w:id="2325" w:author="Kristian Secor" w:date="2013-12-07T14:19:00Z">
        <w:r w:rsidRPr="00CD59BC">
          <w:rPr>
            <w:rFonts w:ascii="Times New Roman" w:hAnsi="Times New Roman"/>
          </w:rPr>
          <w:t xml:space="preserve">        Treisman’s initial goal focused on students who needed improvement in learning higher level math (Treisman, 1992). Treisman’s subjects were mostly African </w:t>
        </w:r>
        <w:del w:id="2326" w:author="Dr. Anderson" w:date="2013-12-10T23:49:00Z">
          <w:r w:rsidRPr="00CD59BC" w:rsidDel="00BB7099">
            <w:rPr>
              <w:rFonts w:ascii="Times New Roman" w:hAnsi="Times New Roman"/>
            </w:rPr>
            <w:delText>American  and</w:delText>
          </w:r>
        </w:del>
      </w:ins>
      <w:ins w:id="2327" w:author="Dr. Anderson" w:date="2013-12-10T23:49:00Z">
        <w:r w:rsidR="00BB7099" w:rsidRPr="00CD59BC">
          <w:rPr>
            <w:rFonts w:ascii="Times New Roman" w:hAnsi="Times New Roman"/>
          </w:rPr>
          <w:t>American and</w:t>
        </w:r>
      </w:ins>
      <w:ins w:id="2328" w:author="Kristian Secor" w:date="2013-12-07T14:19:00Z">
        <w:r w:rsidRPr="00CD59BC">
          <w:rPr>
            <w:rFonts w:ascii="Times New Roman" w:hAnsi="Times New Roman"/>
          </w:rPr>
          <w:t xml:space="preserve"> Latino </w:t>
        </w:r>
        <w:del w:id="2329" w:author="Dr. Anderson" w:date="2013-12-10T23:49:00Z">
          <w:r w:rsidRPr="00CD59BC" w:rsidDel="00BB7099">
            <w:rPr>
              <w:rFonts w:ascii="Times New Roman" w:hAnsi="Times New Roman"/>
            </w:rPr>
            <w:delText>students  at</w:delText>
          </w:r>
        </w:del>
      </w:ins>
      <w:ins w:id="2330" w:author="Dr. Anderson" w:date="2013-12-10T23:49:00Z">
        <w:r w:rsidR="00BB7099" w:rsidRPr="00CD59BC">
          <w:rPr>
            <w:rFonts w:ascii="Times New Roman" w:hAnsi="Times New Roman"/>
          </w:rPr>
          <w:t>students at</w:t>
        </w:r>
      </w:ins>
      <w:ins w:id="2331" w:author="Kristian Secor" w:date="2013-12-07T14:19:00Z">
        <w:r w:rsidRPr="00CD59BC">
          <w:rPr>
            <w:rFonts w:ascii="Times New Roman" w:hAnsi="Times New Roman"/>
          </w:rPr>
          <w:t xml:space="preserve"> the University of California at Berkeley with a proven track record of succeeding in </w:t>
        </w:r>
        <w:del w:id="2332" w:author="Dr. Anderson" w:date="2013-12-10T23:49:00Z">
          <w:r w:rsidRPr="00CD59BC" w:rsidDel="00BB7099">
            <w:rPr>
              <w:rFonts w:ascii="Times New Roman" w:hAnsi="Times New Roman"/>
            </w:rPr>
            <w:delText>school,</w:delText>
          </w:r>
        </w:del>
      </w:ins>
      <w:ins w:id="2333" w:author="Dr. Anderson" w:date="2013-12-10T23:49:00Z">
        <w:r w:rsidR="00BB7099" w:rsidRPr="00CD59BC">
          <w:rPr>
            <w:rFonts w:ascii="Times New Roman" w:hAnsi="Times New Roman"/>
          </w:rPr>
          <w:t>school</w:t>
        </w:r>
      </w:ins>
      <w:ins w:id="2334" w:author="Kristian Secor" w:date="2013-12-07T14:19:00Z">
        <w:r w:rsidRPr="00CD59BC">
          <w:rPr>
            <w:rFonts w:ascii="Times New Roman" w:hAnsi="Times New Roman"/>
          </w:rPr>
          <w:t xml:space="preserve"> however were not performing well in Calculus. They were highly motivated and under great pressure to succeed (Treisman, 1985, p21). Treisman focused his group study sessions on the students’ strengths instead of their weaknesses.</w:t>
        </w:r>
        <w:r w:rsidRPr="00CD59BC">
          <w:rPr>
            <w:rFonts w:ascii="Times New Roman" w:hAnsi="Times New Roman"/>
            <w:color w:val="FF0000"/>
          </w:rPr>
          <w:t xml:space="preserve"> </w:t>
        </w:r>
        <w:r w:rsidRPr="00CD59BC">
          <w:rPr>
            <w:rFonts w:ascii="Times New Roman" w:hAnsi="Times New Roman"/>
          </w:rPr>
          <w:t>Chinn then replicated the Treisman model for Computer Science.</w:t>
        </w:r>
        <w:r>
          <w:rPr>
            <w:rFonts w:ascii="Times New Roman" w:hAnsi="Times New Roman"/>
          </w:rPr>
          <w:t xml:space="preserve"> Chinn sought to discover the effectiveness of collaborative learning in improving programmatic logic. </w:t>
        </w:r>
      </w:ins>
    </w:p>
    <w:p w:rsidR="00121C3C" w:rsidRPr="00803C4F" w:rsidRDefault="00121C3C" w:rsidP="00121C3C">
      <w:pPr>
        <w:numPr>
          <w:ins w:id="2335" w:author="Kristian Secor" w:date="2013-12-07T14:19:00Z"/>
        </w:numPr>
        <w:spacing w:after="0" w:line="480" w:lineRule="auto"/>
        <w:rPr>
          <w:ins w:id="2336" w:author="Kristian Secor" w:date="2013-12-07T14:19:00Z"/>
          <w:rFonts w:ascii="Times New Roman" w:hAnsi="Times New Roman"/>
        </w:rPr>
      </w:pPr>
      <w:ins w:id="2337" w:author="Kristian Secor" w:date="2013-12-07T14:19:00Z">
        <w:r>
          <w:rPr>
            <w:rFonts w:ascii="Times New Roman" w:hAnsi="Times New Roman"/>
          </w:rPr>
          <w:t xml:space="preserve">        This study is more similar to Chinn. Each session will be focused on problem solving and programmatic logic. The administrator will present a question that will be solved collectively by the group. Not know where to start to solve a problem is a primary cause of math anxiety according to Ma and Kishor (1997). This correlates with web programming as the study’s survey will target tasks where the students may not see immediately where to start in order to solve a problem or perform a task.  If students of similar skills and attitudes are given a problem that can be solved collaboratively and have success, it is hoped their anxiety will decrease, and their confidence and attitude will increase. Eventually, personal confidence may allow increased problem solving capabilities away from the group dynamic. This is similar to Chinn (2007).</w:t>
        </w:r>
      </w:ins>
    </w:p>
    <w:p w:rsidR="00121C3C" w:rsidRPr="00803C4F" w:rsidRDefault="00121C3C" w:rsidP="00D96640">
      <w:pPr>
        <w:numPr>
          <w:ins w:id="2338" w:author="Kristian Secor" w:date="2013-12-07T14:19:00Z"/>
        </w:numPr>
        <w:spacing w:after="0" w:line="480" w:lineRule="auto"/>
        <w:rPr>
          <w:ins w:id="2339" w:author="Kristian Secor" w:date="2013-10-31T15:49:00Z"/>
          <w:rFonts w:ascii="Times New Roman" w:hAnsi="Times New Roman"/>
        </w:rPr>
      </w:pPr>
    </w:p>
    <w:p w:rsidR="00D96640" w:rsidRPr="00803C4F" w:rsidRDefault="00CD59BC" w:rsidP="004849AA">
      <w:pPr>
        <w:numPr>
          <w:ins w:id="2340" w:author="Kristian Secor" w:date="2013-10-31T15:49:00Z"/>
        </w:numPr>
        <w:spacing w:after="0" w:line="480" w:lineRule="auto"/>
        <w:outlineLvl w:val="0"/>
        <w:rPr>
          <w:ins w:id="2341" w:author="Kristian Secor" w:date="2013-10-31T15:49:00Z"/>
          <w:rFonts w:ascii="Times New Roman" w:hAnsi="Times New Roman"/>
          <w:b/>
        </w:rPr>
      </w:pPr>
      <w:ins w:id="2342" w:author="Kristian Secor" w:date="2013-10-31T15:49:00Z">
        <w:r w:rsidRPr="00CD59BC">
          <w:rPr>
            <w:rFonts w:ascii="Times New Roman" w:hAnsi="Times New Roman"/>
            <w:rPrChange w:id="2343" w:author="Kristian Secor" w:date="2013-12-05T19:45:00Z">
              <w:rPr>
                <w:rFonts w:ascii="Times New Roman" w:hAnsi="Times New Roman"/>
                <w:b/>
                <w:color w:val="0000FF"/>
                <w:u w:val="single"/>
              </w:rPr>
            </w:rPrChange>
          </w:rPr>
          <w:t xml:space="preserve">                                           </w:t>
        </w:r>
        <w:r w:rsidRPr="00CD59BC">
          <w:rPr>
            <w:rFonts w:ascii="Times New Roman" w:hAnsi="Times New Roman"/>
            <w:b/>
            <w:rPrChange w:id="2344" w:author="Kristian Secor" w:date="2013-12-05T19:45:00Z">
              <w:rPr>
                <w:rFonts w:ascii="Times New Roman" w:hAnsi="Times New Roman"/>
                <w:b/>
                <w:color w:val="0000FF"/>
                <w:u w:val="single"/>
              </w:rPr>
            </w:rPrChange>
          </w:rPr>
          <w:t>Experiment 1</w:t>
        </w:r>
      </w:ins>
    </w:p>
    <w:p w:rsidR="00D96640" w:rsidRPr="00803C4F" w:rsidRDefault="00CD59BC" w:rsidP="00D96640">
      <w:pPr>
        <w:numPr>
          <w:ins w:id="2345" w:author="Kristian Secor" w:date="2013-10-31T15:49:00Z"/>
        </w:numPr>
        <w:spacing w:after="0" w:line="480" w:lineRule="auto"/>
        <w:rPr>
          <w:ins w:id="2346" w:author="Kristian Secor" w:date="2013-10-31T15:49:00Z"/>
          <w:rFonts w:ascii="Times New Roman" w:hAnsi="Times New Roman"/>
          <w:b/>
          <w:color w:val="FF0000"/>
          <w:rPrChange w:id="2347" w:author="Kristian Secor" w:date="2013-12-05T19:45:00Z">
            <w:rPr>
              <w:ins w:id="2348" w:author="Kristian Secor" w:date="2013-10-31T15:49:00Z"/>
              <w:rFonts w:ascii="Times New Roman" w:hAnsi="Times New Roman"/>
              <w:color w:val="FF0000"/>
            </w:rPr>
          </w:rPrChange>
        </w:rPr>
      </w:pPr>
      <w:ins w:id="2349" w:author="Kristian Secor" w:date="2013-10-31T15:49:00Z">
        <w:r w:rsidRPr="00CD59BC">
          <w:rPr>
            <w:rFonts w:ascii="Times New Roman" w:hAnsi="Times New Roman"/>
            <w:rPrChange w:id="2350" w:author="Kristian Secor" w:date="2013-12-05T19:45:00Z">
              <w:rPr>
                <w:rFonts w:ascii="Times New Roman" w:hAnsi="Times New Roman"/>
                <w:b/>
                <w:color w:val="0000FF"/>
                <w:u w:val="single"/>
              </w:rPr>
            </w:rPrChange>
          </w:rPr>
          <w:t xml:space="preserve">          This ex</w:t>
        </w:r>
        <w:r w:rsidR="00121C3C">
          <w:rPr>
            <w:rFonts w:ascii="Times New Roman" w:hAnsi="Times New Roman"/>
          </w:rPr>
          <w:t>periment will examine whether the problem solving logic and programmatic capabilities</w:t>
        </w:r>
      </w:ins>
      <w:ins w:id="2351" w:author="Kristian Secor" w:date="2013-12-07T14:20:00Z">
        <w:r w:rsidR="00121C3C">
          <w:rPr>
            <w:rFonts w:ascii="Times New Roman" w:hAnsi="Times New Roman"/>
          </w:rPr>
          <w:t xml:space="preserve"> of</w:t>
        </w:r>
      </w:ins>
      <w:ins w:id="2352" w:author="Kristian Secor" w:date="2013-10-31T15:49:00Z">
        <w:r w:rsidR="00121C3C">
          <w:rPr>
            <w:rFonts w:ascii="Times New Roman" w:hAnsi="Times New Roman"/>
          </w:rPr>
          <w:t xml:space="preserve"> </w:t>
        </w:r>
        <w:r w:rsidRPr="00CD59BC">
          <w:rPr>
            <w:rFonts w:ascii="Times New Roman" w:hAnsi="Times New Roman"/>
            <w:rPrChange w:id="2353" w:author="Kristian Secor" w:date="2013-12-05T19:45:00Z">
              <w:rPr>
                <w:rFonts w:ascii="Times New Roman" w:hAnsi="Times New Roman"/>
                <w:b/>
                <w:color w:val="0000FF"/>
                <w:u w:val="single"/>
              </w:rPr>
            </w:rPrChange>
          </w:rPr>
          <w:t>ch</w:t>
        </w:r>
        <w:r w:rsidR="00121C3C">
          <w:rPr>
            <w:rFonts w:ascii="Times New Roman" w:hAnsi="Times New Roman"/>
          </w:rPr>
          <w:t>allenged studen</w:t>
        </w:r>
      </w:ins>
      <w:ins w:id="2354" w:author="Kristian Secor" w:date="2013-12-07T14:20:00Z">
        <w:r w:rsidR="00121C3C">
          <w:rPr>
            <w:rFonts w:ascii="Times New Roman" w:hAnsi="Times New Roman"/>
          </w:rPr>
          <w:t>ts</w:t>
        </w:r>
      </w:ins>
      <w:ins w:id="2355" w:author="Kristian Secor" w:date="2013-10-31T15:49:00Z">
        <w:r w:rsidR="00121C3C">
          <w:rPr>
            <w:rFonts w:ascii="Times New Roman" w:hAnsi="Times New Roman"/>
          </w:rPr>
          <w:t xml:space="preserve"> </w:t>
        </w:r>
      </w:ins>
      <w:ins w:id="2356" w:author="Kristian Secor" w:date="2013-12-07T14:20:00Z">
        <w:r w:rsidR="00121C3C">
          <w:rPr>
            <w:rFonts w:ascii="Times New Roman" w:hAnsi="Times New Roman"/>
          </w:rPr>
          <w:t xml:space="preserve">improve </w:t>
        </w:r>
      </w:ins>
      <w:ins w:id="2357" w:author="Kristian Secor" w:date="2013-10-31T15:49:00Z">
        <w:r w:rsidR="00121C3C">
          <w:rPr>
            <w:rFonts w:ascii="Times New Roman" w:hAnsi="Times New Roman"/>
          </w:rPr>
          <w:t>by examining the scores from two quizzes</w:t>
        </w:r>
      </w:ins>
      <w:ins w:id="2358" w:author="Kristian Secor" w:date="2013-12-07T14:21:00Z">
        <w:r w:rsidR="00121C3C">
          <w:rPr>
            <w:rFonts w:ascii="Times New Roman" w:hAnsi="Times New Roman"/>
          </w:rPr>
          <w:t xml:space="preserve"> before and after the sessions.</w:t>
        </w:r>
      </w:ins>
      <w:ins w:id="2359" w:author="Kristian Secor" w:date="2013-10-31T15:49:00Z">
        <w:r w:rsidR="00121C3C">
          <w:rPr>
            <w:rFonts w:ascii="Times New Roman" w:hAnsi="Times New Roman"/>
          </w:rPr>
          <w:t xml:space="preserve"> The quizzes will ask problem solving logic-based programming </w:t>
        </w:r>
        <w:r w:rsidR="00121C3C">
          <w:rPr>
            <w:rFonts w:ascii="Times New Roman" w:hAnsi="Times New Roman"/>
          </w:rPr>
          <w:lastRenderedPageBreak/>
          <w:t>questions.</w:t>
        </w:r>
      </w:ins>
      <w:ins w:id="2360" w:author="Kristian Secor" w:date="2013-10-31T17:38:00Z">
        <w:r w:rsidRPr="00CD59BC">
          <w:rPr>
            <w:rFonts w:ascii="Times New Roman" w:hAnsi="Times New Roman"/>
            <w:rPrChange w:id="2361" w:author="Kristian Secor" w:date="2013-12-05T19:45:00Z">
              <w:rPr>
                <w:rFonts w:ascii="Times New Roman" w:hAnsi="Times New Roman"/>
                <w:b/>
                <w:color w:val="0000FF"/>
                <w:u w:val="single"/>
              </w:rPr>
            </w:rPrChange>
          </w:rPr>
          <w:t xml:space="preserve"> Time is an important factor here when understanding the most frequent complaint from students pertaining to answering programming question is that they do not know where to start or how to approach a problem. </w:t>
        </w:r>
      </w:ins>
      <w:ins w:id="2362" w:author="Kristian Secor" w:date="2013-10-31T17:40:00Z">
        <w:r w:rsidRPr="00CD59BC">
          <w:rPr>
            <w:rFonts w:ascii="Times New Roman" w:hAnsi="Times New Roman"/>
            <w:rPrChange w:id="2363" w:author="Kristian Secor" w:date="2013-12-05T19:45:00Z">
              <w:rPr>
                <w:rFonts w:ascii="Times New Roman" w:hAnsi="Times New Roman"/>
                <w:b/>
                <w:color w:val="0000FF"/>
                <w:u w:val="single"/>
              </w:rPr>
            </w:rPrChange>
          </w:rPr>
          <w:t xml:space="preserve">Answering programmatic problems quickly would indicate an increase in logic and reasoning that would reflect </w:t>
        </w:r>
      </w:ins>
      <w:ins w:id="2364" w:author="Kristian Secor" w:date="2013-10-31T17:41:00Z">
        <w:r w:rsidRPr="00CD59BC">
          <w:rPr>
            <w:rFonts w:ascii="Times New Roman" w:hAnsi="Times New Roman"/>
            <w:rPrChange w:id="2365" w:author="Kristian Secor" w:date="2013-12-05T19:45:00Z">
              <w:rPr>
                <w:rFonts w:ascii="Times New Roman" w:hAnsi="Times New Roman"/>
                <w:b/>
                <w:color w:val="0000FF"/>
                <w:u w:val="single"/>
              </w:rPr>
            </w:rPrChange>
          </w:rPr>
          <w:t>improvement</w:t>
        </w:r>
      </w:ins>
      <w:ins w:id="2366" w:author="Kristian Secor" w:date="2013-10-31T17:40:00Z">
        <w:r w:rsidR="00121C3C">
          <w:rPr>
            <w:rFonts w:ascii="Times New Roman" w:hAnsi="Times New Roman"/>
          </w:rPr>
          <w:t xml:space="preserve">, </w:t>
        </w:r>
      </w:ins>
      <w:ins w:id="2367" w:author="Kristian Secor" w:date="2013-12-07T14:22:00Z">
        <w:r w:rsidR="00121C3C">
          <w:rPr>
            <w:rFonts w:ascii="Times New Roman" w:hAnsi="Times New Roman"/>
          </w:rPr>
          <w:t xml:space="preserve">also </w:t>
        </w:r>
      </w:ins>
      <w:ins w:id="2368" w:author="Kristian Secor" w:date="2013-10-31T17:40:00Z">
        <w:r w:rsidR="00121C3C">
          <w:rPr>
            <w:rFonts w:ascii="Times New Roman" w:hAnsi="Times New Roman"/>
          </w:rPr>
          <w:t>similar to Chinn</w:t>
        </w:r>
      </w:ins>
      <w:ins w:id="2369" w:author="Kristian Secor" w:date="2013-12-07T14:22:00Z">
        <w:r w:rsidR="00121C3C">
          <w:rPr>
            <w:rFonts w:ascii="Times New Roman" w:hAnsi="Times New Roman"/>
          </w:rPr>
          <w:t>’s findings</w:t>
        </w:r>
      </w:ins>
      <w:ins w:id="2370" w:author="Kristian Secor" w:date="2013-10-31T17:40:00Z">
        <w:r w:rsidR="00121C3C">
          <w:rPr>
            <w:rFonts w:ascii="Times New Roman" w:hAnsi="Times New Roman"/>
          </w:rPr>
          <w:t xml:space="preserve"> (2007)</w:t>
        </w:r>
      </w:ins>
      <w:ins w:id="2371" w:author="Kristian Secor" w:date="2013-12-07T14:22:00Z">
        <w:r w:rsidR="00121C3C">
          <w:rPr>
            <w:rFonts w:ascii="Times New Roman" w:hAnsi="Times New Roman"/>
          </w:rPr>
          <w:t>.</w:t>
        </w:r>
      </w:ins>
    </w:p>
    <w:p w:rsidR="00D96640" w:rsidRDefault="00D96640" w:rsidP="004849AA">
      <w:pPr>
        <w:numPr>
          <w:ins w:id="2372" w:author="Kristian Secor" w:date="2013-10-31T15:49:00Z"/>
        </w:numPr>
        <w:spacing w:after="0" w:line="480" w:lineRule="auto"/>
        <w:ind w:left="360"/>
        <w:outlineLvl w:val="0"/>
        <w:rPr>
          <w:ins w:id="2373" w:author="Kristian Secor" w:date="2013-12-05T20:59:00Z"/>
          <w:rFonts w:ascii="Times New Roman" w:hAnsi="Times New Roman"/>
          <w:b/>
        </w:rPr>
      </w:pPr>
      <w:ins w:id="2374" w:author="Kristian Secor" w:date="2013-10-31T15:49:00Z">
        <w:r w:rsidRPr="00803C4F">
          <w:rPr>
            <w:rFonts w:ascii="Times New Roman" w:hAnsi="Times New Roman"/>
            <w:b/>
          </w:rPr>
          <w:t xml:space="preserve">                                      Experiment 2</w:t>
        </w:r>
      </w:ins>
    </w:p>
    <w:p w:rsidR="00B76F95" w:rsidRDefault="008E4B94">
      <w:pPr>
        <w:numPr>
          <w:ins w:id="2375" w:author="Kristian Secor" w:date="2013-10-31T17:51:00Z"/>
        </w:numPr>
        <w:spacing w:after="0" w:line="480" w:lineRule="auto"/>
        <w:outlineLvl w:val="0"/>
        <w:rPr>
          <w:ins w:id="2376" w:author="Kristian Secor" w:date="2013-12-05T21:00:00Z"/>
          <w:rFonts w:ascii="Times New Roman" w:hAnsi="Times New Roman"/>
        </w:rPr>
        <w:pPrChange w:id="2377" w:author="Kristian Secor" w:date="2013-12-05T21:00:00Z">
          <w:pPr>
            <w:spacing w:after="0" w:line="480" w:lineRule="auto"/>
          </w:pPr>
        </w:pPrChange>
      </w:pPr>
      <w:ins w:id="2378" w:author="Kristian Secor" w:date="2013-12-07T11:30:00Z">
        <w:r>
          <w:rPr>
            <w:rFonts w:ascii="Times New Roman" w:hAnsi="Times New Roman"/>
            <w:b/>
          </w:rPr>
          <w:t xml:space="preserve">  </w:t>
        </w:r>
      </w:ins>
      <w:ins w:id="2379" w:author="Kristian Secor" w:date="2013-12-07T11:31:00Z">
        <w:r w:rsidR="00455DA3">
          <w:rPr>
            <w:rFonts w:ascii="Times New Roman" w:hAnsi="Times New Roman"/>
            <w:b/>
          </w:rPr>
          <w:t xml:space="preserve">   </w:t>
        </w:r>
      </w:ins>
      <w:ins w:id="2380" w:author="Kristian Secor" w:date="2013-12-07T11:33:00Z">
        <w:r w:rsidR="00455DA3">
          <w:rPr>
            <w:rFonts w:ascii="Times New Roman" w:hAnsi="Times New Roman"/>
            <w:b/>
          </w:rPr>
          <w:t xml:space="preserve">   </w:t>
        </w:r>
      </w:ins>
      <w:ins w:id="2381" w:author="Kristian Secor" w:date="2013-12-07T11:30:00Z">
        <w:r w:rsidR="00455DA3">
          <w:rPr>
            <w:rFonts w:ascii="Times New Roman" w:hAnsi="Times New Roman"/>
          </w:rPr>
          <w:t xml:space="preserve">Experiment two will focus on the attitudinal </w:t>
        </w:r>
      </w:ins>
      <w:ins w:id="2382" w:author="Kristian Secor" w:date="2013-12-07T14:22:00Z">
        <w:r w:rsidR="00121C3C">
          <w:rPr>
            <w:rFonts w:ascii="Times New Roman" w:hAnsi="Times New Roman"/>
          </w:rPr>
          <w:t>changes</w:t>
        </w:r>
      </w:ins>
      <w:ins w:id="2383" w:author="Kristian Secor" w:date="2013-12-07T11:30:00Z">
        <w:r w:rsidR="00455DA3">
          <w:rPr>
            <w:rFonts w:ascii="Times New Roman" w:hAnsi="Times New Roman"/>
          </w:rPr>
          <w:t xml:space="preserve"> of students participating in the online sessions</w:t>
        </w:r>
      </w:ins>
      <w:ins w:id="2384" w:author="Kristian Secor" w:date="2013-12-07T11:31:00Z">
        <w:r w:rsidR="00455DA3">
          <w:rPr>
            <w:rFonts w:ascii="Times New Roman" w:hAnsi="Times New Roman"/>
          </w:rPr>
          <w:t xml:space="preserve">. A second survey similar to the </w:t>
        </w:r>
      </w:ins>
      <w:ins w:id="2385" w:author="Kristian Secor" w:date="2013-12-07T14:22:00Z">
        <w:r w:rsidR="00121C3C">
          <w:rPr>
            <w:rFonts w:ascii="Times New Roman" w:hAnsi="Times New Roman"/>
          </w:rPr>
          <w:t>pre-session</w:t>
        </w:r>
      </w:ins>
      <w:ins w:id="2386" w:author="Kristian Secor" w:date="2013-12-07T11:31:00Z">
        <w:r w:rsidR="00455DA3">
          <w:rPr>
            <w:rFonts w:ascii="Times New Roman" w:hAnsi="Times New Roman"/>
          </w:rPr>
          <w:t xml:space="preserve"> survey will be the instrumentation for this experiment. </w:t>
        </w:r>
      </w:ins>
      <w:ins w:id="2387" w:author="Kristian Secor" w:date="2013-12-07T11:32:00Z">
        <w:r w:rsidR="00455DA3">
          <w:rPr>
            <w:rFonts w:ascii="Times New Roman" w:hAnsi="Times New Roman"/>
          </w:rPr>
          <w:t>Different questions, similar in nature to the first survey will be asked. The data will then be compared for both reliability and change.</w:t>
        </w:r>
      </w:ins>
      <w:ins w:id="2388" w:author="Kristian Secor" w:date="2013-10-31T15:49:00Z">
        <w:r w:rsidR="00D96640" w:rsidRPr="00803C4F">
          <w:rPr>
            <w:rFonts w:ascii="Times New Roman" w:hAnsi="Times New Roman"/>
            <w:b/>
          </w:rPr>
          <w:t xml:space="preserve">              </w:t>
        </w:r>
      </w:ins>
      <w:ins w:id="2389" w:author="Kristian Secor" w:date="2013-10-31T19:08:00Z">
        <w:r w:rsidR="00CD59BC" w:rsidRPr="00CD59BC">
          <w:rPr>
            <w:rFonts w:ascii="Times New Roman" w:hAnsi="Times New Roman"/>
            <w:b/>
            <w:rPrChange w:id="2390" w:author="Kristian Secor" w:date="2013-12-05T19:45:00Z">
              <w:rPr>
                <w:rFonts w:ascii="Times New Roman" w:hAnsi="Times New Roman"/>
                <w:b/>
                <w:color w:val="0000FF"/>
                <w:u w:val="single"/>
              </w:rPr>
            </w:rPrChange>
          </w:rPr>
          <w:t xml:space="preserve">     </w:t>
        </w:r>
      </w:ins>
      <w:ins w:id="2391" w:author="Kristian Secor" w:date="2013-10-31T15:49:00Z">
        <w:r w:rsidR="00CD59BC" w:rsidRPr="00CD59BC">
          <w:rPr>
            <w:rFonts w:ascii="Times New Roman" w:hAnsi="Times New Roman"/>
            <w:b/>
            <w:rPrChange w:id="2392" w:author="Kristian Secor" w:date="2013-12-05T19:45:00Z">
              <w:rPr>
                <w:rFonts w:ascii="Times New Roman" w:hAnsi="Times New Roman"/>
                <w:b/>
                <w:color w:val="0000FF"/>
                <w:u w:val="single"/>
              </w:rPr>
            </w:rPrChange>
          </w:rPr>
          <w:t xml:space="preserve">  </w:t>
        </w:r>
      </w:ins>
    </w:p>
    <w:p w:rsidR="00D96640" w:rsidRPr="00803C4F" w:rsidRDefault="00CD59BC" w:rsidP="004849AA">
      <w:pPr>
        <w:numPr>
          <w:ins w:id="2393" w:author="Kristian Secor" w:date="2013-10-31T17:51:00Z"/>
        </w:numPr>
        <w:spacing w:after="0" w:line="480" w:lineRule="auto"/>
        <w:ind w:firstLine="720"/>
        <w:outlineLvl w:val="0"/>
        <w:rPr>
          <w:ins w:id="2394" w:author="Kristian Secor" w:date="2013-10-31T17:51:00Z"/>
          <w:rFonts w:ascii="Times New Roman" w:hAnsi="Times New Roman"/>
          <w:b/>
          <w:rPrChange w:id="2395" w:author="Kristian Secor" w:date="2013-12-05T19:45:00Z">
            <w:rPr>
              <w:ins w:id="2396" w:author="Kristian Secor" w:date="2013-10-31T17:51:00Z"/>
              <w:rFonts w:ascii="Times New Roman" w:hAnsi="Times New Roman"/>
            </w:rPr>
          </w:rPrChange>
        </w:rPr>
      </w:pPr>
      <w:ins w:id="2397" w:author="Kristian Secor" w:date="2013-10-31T18:31:00Z">
        <w:r w:rsidRPr="00CD59BC">
          <w:rPr>
            <w:rFonts w:ascii="Times New Roman" w:hAnsi="Times New Roman"/>
            <w:b/>
            <w:rPrChange w:id="2398" w:author="Kristian Secor" w:date="2013-12-05T19:45:00Z">
              <w:rPr>
                <w:rFonts w:ascii="Times New Roman" w:hAnsi="Times New Roman"/>
                <w:b/>
                <w:color w:val="0000FF"/>
                <w:u w:val="single"/>
              </w:rPr>
            </w:rPrChange>
          </w:rPr>
          <w:tab/>
        </w:r>
      </w:ins>
      <w:ins w:id="2399" w:author="Kristian Secor" w:date="2013-10-31T18:33:00Z">
        <w:r w:rsidR="00D96640" w:rsidRPr="00803C4F">
          <w:rPr>
            <w:rFonts w:ascii="Times New Roman" w:hAnsi="Times New Roman"/>
            <w:b/>
          </w:rPr>
          <w:tab/>
        </w:r>
        <w:r w:rsidRPr="00CD59BC">
          <w:rPr>
            <w:rFonts w:ascii="Times New Roman" w:hAnsi="Times New Roman"/>
            <w:b/>
            <w:rPrChange w:id="2400" w:author="Kristian Secor" w:date="2013-12-05T19:45:00Z">
              <w:rPr>
                <w:rFonts w:ascii="Times New Roman" w:hAnsi="Times New Roman"/>
                <w:b/>
                <w:color w:val="0000FF"/>
                <w:u w:val="single"/>
              </w:rPr>
            </w:rPrChange>
          </w:rPr>
          <w:t>Methodological Assumptions</w:t>
        </w:r>
      </w:ins>
      <w:ins w:id="2401" w:author="Kristian Secor" w:date="2013-10-31T18:31:00Z">
        <w:r w:rsidRPr="00CD59BC">
          <w:rPr>
            <w:rFonts w:ascii="Times New Roman" w:hAnsi="Times New Roman"/>
            <w:b/>
            <w:rPrChange w:id="2402" w:author="Kristian Secor" w:date="2013-12-05T19:45:00Z">
              <w:rPr>
                <w:rFonts w:ascii="Times New Roman" w:hAnsi="Times New Roman"/>
                <w:b/>
                <w:color w:val="0000FF"/>
                <w:u w:val="single"/>
              </w:rPr>
            </w:rPrChange>
          </w:rPr>
          <w:tab/>
        </w:r>
        <w:r w:rsidRPr="00CD59BC">
          <w:rPr>
            <w:rFonts w:ascii="Times New Roman" w:hAnsi="Times New Roman"/>
            <w:b/>
            <w:rPrChange w:id="2403" w:author="Kristian Secor" w:date="2013-12-05T19:45:00Z">
              <w:rPr>
                <w:rFonts w:ascii="Times New Roman" w:hAnsi="Times New Roman"/>
                <w:b/>
                <w:color w:val="0000FF"/>
                <w:u w:val="single"/>
              </w:rPr>
            </w:rPrChange>
          </w:rPr>
          <w:tab/>
        </w:r>
      </w:ins>
    </w:p>
    <w:p w:rsidR="00D96640" w:rsidRPr="00803C4F" w:rsidRDefault="00AB3497" w:rsidP="004849AA">
      <w:pPr>
        <w:numPr>
          <w:ins w:id="2404" w:author="Kristian Secor" w:date="2013-10-31T15:49:00Z"/>
        </w:numPr>
        <w:spacing w:after="0" w:line="480" w:lineRule="auto"/>
        <w:outlineLvl w:val="0"/>
        <w:rPr>
          <w:ins w:id="2405" w:author="Kristian Secor" w:date="2013-10-31T15:49:00Z"/>
          <w:rFonts w:ascii="Times New Roman" w:hAnsi="Times New Roman"/>
          <w:b/>
        </w:rPr>
      </w:pPr>
      <w:ins w:id="2406" w:author="Kristian Secor" w:date="2013-12-07T12:17:00Z">
        <w:r>
          <w:rPr>
            <w:rFonts w:ascii="Times New Roman" w:hAnsi="Times New Roman"/>
            <w:b/>
          </w:rPr>
          <w:t xml:space="preserve">                                   </w:t>
        </w:r>
      </w:ins>
      <w:ins w:id="2407" w:author="Kristian Secor" w:date="2013-10-31T15:49:00Z">
        <w:r w:rsidR="00D96640" w:rsidRPr="00803C4F">
          <w:rPr>
            <w:rFonts w:ascii="Times New Roman" w:hAnsi="Times New Roman"/>
            <w:b/>
          </w:rPr>
          <w:t>Dependent Variables</w:t>
        </w:r>
      </w:ins>
    </w:p>
    <w:p w:rsidR="00D96640" w:rsidRPr="00803C4F" w:rsidRDefault="00D96640" w:rsidP="00D96640">
      <w:pPr>
        <w:numPr>
          <w:ins w:id="2408" w:author="Kristian Secor" w:date="2013-10-31T15:49:00Z"/>
        </w:numPr>
        <w:spacing w:after="0" w:line="480" w:lineRule="auto"/>
        <w:ind w:firstLine="720"/>
        <w:rPr>
          <w:ins w:id="2409" w:author="Kristian Secor" w:date="2013-10-31T15:49:00Z"/>
          <w:rFonts w:ascii="Times New Roman" w:hAnsi="Times New Roman"/>
        </w:rPr>
      </w:pPr>
      <w:ins w:id="2410" w:author="Kristian Secor" w:date="2013-10-31T15:49:00Z">
        <w:r w:rsidRPr="00803C4F">
          <w:rPr>
            <w:rFonts w:ascii="Times New Roman" w:hAnsi="Times New Roman"/>
          </w:rPr>
          <w:t>Our major dependent variable is student anxiety toward programming. This question is primary to other research questions such as whether an</w:t>
        </w:r>
        <w:r w:rsidR="00CD59BC" w:rsidRPr="00CD59BC">
          <w:rPr>
            <w:rFonts w:ascii="Times New Roman" w:hAnsi="Times New Roman"/>
            <w:rPrChange w:id="2411" w:author="Kristian Secor" w:date="2013-12-05T19:45:00Z">
              <w:rPr>
                <w:rFonts w:ascii="Times New Roman" w:hAnsi="Times New Roman"/>
                <w:b/>
                <w:color w:val="0000FF"/>
                <w:u w:val="single"/>
              </w:rPr>
            </w:rPrChange>
          </w:rPr>
          <w:t>xiety toward programming causes avoidance to programming, where attitude is a secondary dependent variable.</w:t>
        </w:r>
      </w:ins>
    </w:p>
    <w:p w:rsidR="00D96640" w:rsidRPr="00803C4F" w:rsidRDefault="00CD59BC" w:rsidP="00D96640">
      <w:pPr>
        <w:numPr>
          <w:ins w:id="2412" w:author="Kristian Secor" w:date="2013-10-31T15:49:00Z"/>
        </w:numPr>
        <w:spacing w:line="480" w:lineRule="auto"/>
        <w:rPr>
          <w:ins w:id="2413" w:author="Kristian Secor" w:date="2013-10-31T15:49:00Z"/>
          <w:rFonts w:ascii="Times New Roman" w:hAnsi="Times New Roman"/>
        </w:rPr>
      </w:pPr>
      <w:ins w:id="2414" w:author="Kristian Secor" w:date="2013-10-31T15:49:00Z">
        <w:r w:rsidRPr="00CD59BC">
          <w:rPr>
            <w:rFonts w:ascii="Times New Roman" w:hAnsi="Times New Roman"/>
            <w:rPrChange w:id="2415" w:author="Kristian Secor" w:date="2013-12-05T19:45:00Z">
              <w:rPr>
                <w:rFonts w:ascii="Times New Roman" w:hAnsi="Times New Roman"/>
                <w:b/>
                <w:color w:val="0000FF"/>
                <w:u w:val="single"/>
              </w:rPr>
            </w:rPrChange>
          </w:rPr>
          <w:t xml:space="preserve">       The major dependent variable of the study will be the students’ overall ability to improve their scores on course related tests and overall grades when using the online implementation of group study. A secondary dependent variable will be the speed with which they approach a problem or programmatic assignment that will be tested before, during and after the study.</w:t>
        </w:r>
      </w:ins>
    </w:p>
    <w:p w:rsidR="00D96640" w:rsidRPr="00803C4F" w:rsidRDefault="00CD59BC" w:rsidP="004849AA">
      <w:pPr>
        <w:numPr>
          <w:ins w:id="2416" w:author="Kristian Secor" w:date="2013-10-31T15:49:00Z"/>
        </w:numPr>
        <w:spacing w:after="0" w:line="480" w:lineRule="auto"/>
        <w:outlineLvl w:val="0"/>
        <w:rPr>
          <w:ins w:id="2417" w:author="Kristian Secor" w:date="2013-10-31T15:49:00Z"/>
          <w:rFonts w:ascii="Times New Roman" w:hAnsi="Times New Roman"/>
          <w:b/>
        </w:rPr>
      </w:pPr>
      <w:ins w:id="2418" w:author="Kristian Secor" w:date="2013-10-31T15:49:00Z">
        <w:r w:rsidRPr="00CD59BC">
          <w:rPr>
            <w:rFonts w:ascii="Times New Roman" w:hAnsi="Times New Roman"/>
            <w:rPrChange w:id="2419" w:author="Kristian Secor" w:date="2013-12-05T19:45:00Z">
              <w:rPr>
                <w:rFonts w:ascii="Times New Roman" w:hAnsi="Times New Roman"/>
                <w:b/>
                <w:color w:val="0000FF"/>
                <w:u w:val="single"/>
              </w:rPr>
            </w:rPrChange>
          </w:rPr>
          <w:t xml:space="preserve"> </w:t>
        </w:r>
        <w:r w:rsidRPr="00CD59BC">
          <w:rPr>
            <w:rFonts w:ascii="Times New Roman" w:hAnsi="Times New Roman"/>
            <w:b/>
            <w:rPrChange w:id="2420" w:author="Kristian Secor" w:date="2013-12-05T19:45:00Z">
              <w:rPr>
                <w:rFonts w:ascii="Times New Roman" w:hAnsi="Times New Roman"/>
                <w:b/>
                <w:color w:val="0000FF"/>
                <w:u w:val="single"/>
              </w:rPr>
            </w:rPrChange>
          </w:rPr>
          <w:t>Independent Variables</w:t>
        </w:r>
      </w:ins>
    </w:p>
    <w:p w:rsidR="00D96640" w:rsidRPr="00803C4F" w:rsidRDefault="00CD59BC" w:rsidP="00D96640">
      <w:pPr>
        <w:numPr>
          <w:ins w:id="2421" w:author="Kristian Secor" w:date="2013-10-31T15:49:00Z"/>
        </w:numPr>
        <w:spacing w:after="0" w:line="480" w:lineRule="auto"/>
        <w:rPr>
          <w:ins w:id="2422" w:author="Kristian Secor" w:date="2013-10-31T18:35:00Z"/>
          <w:rFonts w:ascii="Times New Roman" w:hAnsi="Times New Roman"/>
        </w:rPr>
      </w:pPr>
      <w:ins w:id="2423" w:author="Kristian Secor" w:date="2013-10-31T15:49:00Z">
        <w:r w:rsidRPr="00CD59BC">
          <w:rPr>
            <w:rFonts w:ascii="Times New Roman" w:hAnsi="Times New Roman"/>
            <w:rPrChange w:id="2424" w:author="Kristian Secor" w:date="2013-12-05T19:45:00Z">
              <w:rPr>
                <w:rFonts w:ascii="Times New Roman" w:hAnsi="Times New Roman"/>
                <w:b/>
                <w:color w:val="0000FF"/>
                <w:u w:val="single"/>
              </w:rPr>
            </w:rPrChange>
          </w:rPr>
          <w:t xml:space="preserve">           The questions posed on the survey</w:t>
        </w:r>
        <w:r w:rsidRPr="00CD59BC">
          <w:rPr>
            <w:rFonts w:ascii="Times New Roman" w:hAnsi="Times New Roman"/>
            <w:color w:val="FF0000"/>
            <w:rPrChange w:id="2425" w:author="Kristian Secor" w:date="2013-12-05T19:45:00Z">
              <w:rPr>
                <w:rFonts w:ascii="Times New Roman" w:hAnsi="Times New Roman"/>
                <w:b/>
                <w:color w:val="FF0000"/>
                <w:u w:val="single"/>
              </w:rPr>
            </w:rPrChange>
          </w:rPr>
          <w:t xml:space="preserve"> </w:t>
        </w:r>
        <w:r w:rsidRPr="00CD59BC">
          <w:rPr>
            <w:rFonts w:ascii="Times New Roman" w:hAnsi="Times New Roman"/>
            <w:rPrChange w:id="2426" w:author="Kristian Secor" w:date="2013-12-05T19:45:00Z">
              <w:rPr>
                <w:rFonts w:ascii="Times New Roman" w:hAnsi="Times New Roman"/>
                <w:b/>
                <w:color w:val="0000FF"/>
                <w:u w:val="single"/>
              </w:rPr>
            </w:rPrChange>
          </w:rPr>
          <w:t xml:space="preserve">may be considered independent variables as each question in each section increases in complexity. Questions in the anxiety section will constitute one variable while questions in the attitude section will constitute another. They need to be separate as the survey seeks to determine a relationship between anxiety and attitude. Additionally, the survey has a controlled variable, the class to which each survey taker belongs. </w:t>
        </w:r>
        <w:r w:rsidRPr="00CD59BC">
          <w:rPr>
            <w:rFonts w:ascii="Times New Roman" w:hAnsi="Times New Roman"/>
            <w:rPrChange w:id="2427" w:author="Kristian Secor" w:date="2013-12-05T19:45:00Z">
              <w:rPr>
                <w:rFonts w:ascii="Times New Roman" w:hAnsi="Times New Roman"/>
                <w:b/>
                <w:color w:val="0000FF"/>
                <w:u w:val="single"/>
              </w:rPr>
            </w:rPrChange>
          </w:rPr>
          <w:lastRenderedPageBreak/>
          <w:t>The controlled variable will pertain to the students’ familiarity with each question and be identified by the course in which they are enrolled.</w:t>
        </w:r>
      </w:ins>
    </w:p>
    <w:p w:rsidR="00D96640" w:rsidRPr="00803C4F" w:rsidRDefault="00CD59BC" w:rsidP="004849AA">
      <w:pPr>
        <w:numPr>
          <w:ins w:id="2428" w:author="Kristian Secor" w:date="2013-10-31T18:35:00Z"/>
        </w:numPr>
        <w:spacing w:after="0" w:line="480" w:lineRule="auto"/>
        <w:outlineLvl w:val="0"/>
        <w:rPr>
          <w:ins w:id="2429" w:author="Kristian Secor" w:date="2013-10-31T18:35:00Z"/>
          <w:rFonts w:ascii="Times New Roman" w:hAnsi="Times New Roman"/>
          <w:b/>
        </w:rPr>
      </w:pPr>
      <w:ins w:id="2430" w:author="Kristian Secor" w:date="2013-10-31T18:35:00Z">
        <w:r w:rsidRPr="00CD59BC">
          <w:rPr>
            <w:rFonts w:ascii="Times New Roman" w:hAnsi="Times New Roman"/>
            <w:b/>
            <w:rPrChange w:id="2431" w:author="Kristian Secor" w:date="2013-12-05T19:45:00Z">
              <w:rPr>
                <w:rFonts w:ascii="Times New Roman" w:hAnsi="Times New Roman"/>
                <w:b/>
                <w:color w:val="0000FF"/>
                <w:u w:val="single"/>
              </w:rPr>
            </w:rPrChange>
          </w:rPr>
          <w:t xml:space="preserve">                                                     Ethical Considerations</w:t>
        </w:r>
      </w:ins>
    </w:p>
    <w:p w:rsidR="00D96640" w:rsidRPr="00932493" w:rsidRDefault="00CD59BC" w:rsidP="00D96640">
      <w:pPr>
        <w:numPr>
          <w:ins w:id="2432" w:author="Kristian Secor" w:date="2013-12-06T23:34:00Z"/>
        </w:numPr>
        <w:spacing w:after="0" w:line="480" w:lineRule="auto"/>
        <w:ind w:firstLine="720"/>
        <w:rPr>
          <w:ins w:id="2433" w:author="Kristian Secor" w:date="2013-12-06T23:34:00Z"/>
          <w:rFonts w:ascii="Times New Roman" w:hAnsi="Times New Roman"/>
          <w:color w:val="FF0000"/>
        </w:rPr>
      </w:pPr>
      <w:ins w:id="2434" w:author="Kristian Secor" w:date="2013-10-31T18:35:00Z">
        <w:r w:rsidRPr="00CD59BC">
          <w:rPr>
            <w:rFonts w:ascii="Times New Roman" w:hAnsi="Times New Roman"/>
            <w:rPrChange w:id="2435" w:author="Kristian Secor" w:date="2013-12-05T19:45:00Z">
              <w:rPr>
                <w:rFonts w:ascii="Times New Roman" w:hAnsi="Times New Roman"/>
                <w:b/>
                <w:color w:val="0000FF"/>
                <w:u w:val="single"/>
              </w:rPr>
            </w:rPrChange>
          </w:rPr>
          <w:t xml:space="preserve">       </w:t>
        </w:r>
      </w:ins>
      <w:ins w:id="2436" w:author="Kristian Secor" w:date="2013-12-06T23:34:00Z">
        <w:r w:rsidR="00D96640" w:rsidRPr="00932493">
          <w:rPr>
            <w:rFonts w:ascii="Times New Roman" w:hAnsi="Times New Roman"/>
          </w:rPr>
          <w:t>The gatekeepers in this scenario are the students, the administration at the Art Institute, and the Internal Review Board at Argosy University. In this scenario, the extra help will be offe</w:t>
        </w:r>
        <w:r w:rsidR="00D96640">
          <w:rPr>
            <w:rFonts w:ascii="Times New Roman" w:hAnsi="Times New Roman"/>
          </w:rPr>
          <w:t xml:space="preserve">red both online and on ground. </w:t>
        </w:r>
        <w:r w:rsidR="00D96640" w:rsidRPr="00932493">
          <w:rPr>
            <w:rFonts w:ascii="Times New Roman" w:hAnsi="Times New Roman"/>
          </w:rPr>
          <w:t>The administration has given permission to instructors for moderated group study help sessions. Students will be informed of the study and asked to sign consent forms prior to the study sessions.</w:t>
        </w:r>
      </w:ins>
    </w:p>
    <w:p w:rsidR="00B76F95" w:rsidRDefault="00D96640">
      <w:pPr>
        <w:numPr>
          <w:ins w:id="2437" w:author="Kristian Secor" w:date="2013-10-31T18:35:00Z"/>
        </w:numPr>
        <w:spacing w:after="0" w:line="480" w:lineRule="auto"/>
        <w:ind w:firstLine="720"/>
        <w:rPr>
          <w:ins w:id="2438" w:author="Kristian Secor" w:date="2013-10-31T18:35:00Z"/>
          <w:rFonts w:ascii="Times New Roman" w:hAnsi="Times New Roman"/>
        </w:rPr>
        <w:pPrChange w:id="2439" w:author="Kristian Secor" w:date="2013-12-06T23:34:00Z">
          <w:pPr>
            <w:spacing w:after="0" w:line="480" w:lineRule="auto"/>
          </w:pPr>
        </w:pPrChange>
      </w:pPr>
      <w:ins w:id="2440" w:author="Kristian Secor" w:date="2013-10-31T18:35:00Z">
        <w:r w:rsidRPr="00803C4F">
          <w:rPr>
            <w:rFonts w:ascii="Times New Roman" w:hAnsi="Times New Roman"/>
          </w:rPr>
          <w:t>Students paying the same tuition deserve the same educational opportunities. In the interest of fairness, all students will be allowed to join a study group. However,</w:t>
        </w:r>
        <w:r w:rsidRPr="00803C4F">
          <w:rPr>
            <w:rFonts w:ascii="Times New Roman" w:hAnsi="Times New Roman"/>
            <w:color w:val="FF0000"/>
          </w:rPr>
          <w:t xml:space="preserve"> </w:t>
        </w:r>
        <w:r w:rsidR="00CD59BC" w:rsidRPr="00CD59BC">
          <w:rPr>
            <w:rFonts w:ascii="Times New Roman" w:hAnsi="Times New Roman"/>
            <w:rPrChange w:id="2441" w:author="Kristian Secor" w:date="2013-12-05T19:45:00Z">
              <w:rPr>
                <w:rFonts w:ascii="Times New Roman" w:hAnsi="Times New Roman"/>
                <w:b/>
                <w:color w:val="0000FF"/>
                <w:u w:val="single"/>
              </w:rPr>
            </w:rPrChange>
          </w:rPr>
          <w:t>having an advanced student participating in the challenged group could threaten the study’s validity as that student could remove the motivation of the challenged student to learn as the advanced student could provide all of the answers. This must be monitored by both the role model and the instructor, but will not be a factor if the evaluation of the students’ inclusionary criteria is accurate.</w:t>
        </w:r>
      </w:ins>
    </w:p>
    <w:p w:rsidR="00D96640" w:rsidRPr="00803C4F" w:rsidRDefault="00CD59BC" w:rsidP="00D96640">
      <w:pPr>
        <w:numPr>
          <w:ins w:id="2442" w:author="Kristian Secor" w:date="2013-10-31T18:35:00Z"/>
        </w:numPr>
        <w:spacing w:after="0" w:line="480" w:lineRule="auto"/>
        <w:rPr>
          <w:ins w:id="2443" w:author="Kristian Secor" w:date="2013-10-31T18:35:00Z"/>
          <w:rFonts w:ascii="Times New Roman" w:hAnsi="Times New Roman"/>
        </w:rPr>
      </w:pPr>
      <w:ins w:id="2444" w:author="Kristian Secor" w:date="2013-10-31T18:35:00Z">
        <w:r w:rsidRPr="00CD59BC">
          <w:rPr>
            <w:rFonts w:ascii="Times New Roman" w:hAnsi="Times New Roman"/>
            <w:rPrChange w:id="2445" w:author="Kristian Secor" w:date="2013-12-05T19:45:00Z">
              <w:rPr>
                <w:rFonts w:ascii="Times New Roman" w:hAnsi="Times New Roman"/>
                <w:b/>
                <w:color w:val="0000FF"/>
                <w:u w:val="single"/>
              </w:rPr>
            </w:rPrChange>
          </w:rPr>
          <w:t xml:space="preserve">      Privacy is an ethical consideration for the student who may not want anyone to kno</w:t>
        </w:r>
        <w:r w:rsidR="00D13AAA">
          <w:rPr>
            <w:rFonts w:ascii="Times New Roman" w:hAnsi="Times New Roman"/>
          </w:rPr>
          <w:t>w he or she is struggling with programming</w:t>
        </w:r>
        <w:r w:rsidRPr="00CD59BC">
          <w:rPr>
            <w:rFonts w:ascii="Times New Roman" w:hAnsi="Times New Roman"/>
            <w:rPrChange w:id="2446" w:author="Kristian Secor" w:date="2013-12-05T19:45:00Z">
              <w:rPr>
                <w:rFonts w:ascii="Times New Roman" w:hAnsi="Times New Roman"/>
                <w:b/>
                <w:color w:val="0000FF"/>
                <w:u w:val="single"/>
              </w:rPr>
            </w:rPrChange>
          </w:rPr>
          <w:t>. If a students’ classmates see a group of similarly quiet, non-participatory students in the same study group, they may assume that those students are challenged and that may result in embarrassment for the participating students. Group assignments will be made in a non-public setting, most likely by email.</w:t>
        </w:r>
      </w:ins>
      <w:ins w:id="2447" w:author="Kristian Secor" w:date="2013-12-07T14:03:00Z">
        <w:r w:rsidR="00375B9F">
          <w:rPr>
            <w:rFonts w:ascii="Times New Roman" w:hAnsi="Times New Roman"/>
          </w:rPr>
          <w:t xml:space="preserve"> Additionally, all survey data will be deleted from the database after the study</w:t>
        </w:r>
      </w:ins>
      <w:ins w:id="2448" w:author="Kristian Secor" w:date="2013-12-07T14:04:00Z">
        <w:r w:rsidR="00375B9F">
          <w:rPr>
            <w:rFonts w:ascii="Times New Roman" w:hAnsi="Times New Roman"/>
          </w:rPr>
          <w:t>’s completion.</w:t>
        </w:r>
      </w:ins>
    </w:p>
    <w:p w:rsidR="00D96640" w:rsidRPr="00803C4F" w:rsidRDefault="00CD59BC" w:rsidP="004849AA">
      <w:pPr>
        <w:numPr>
          <w:ins w:id="2449" w:author="Kristian Secor" w:date="2013-10-31T18:36:00Z"/>
        </w:numPr>
        <w:spacing w:after="0" w:line="480" w:lineRule="auto"/>
        <w:outlineLvl w:val="0"/>
        <w:rPr>
          <w:ins w:id="2450" w:author="Kristian Secor" w:date="2013-10-31T18:36:00Z"/>
          <w:rFonts w:ascii="Times New Roman" w:hAnsi="Times New Roman"/>
          <w:b/>
        </w:rPr>
      </w:pPr>
      <w:ins w:id="2451" w:author="Kristian Secor" w:date="2013-10-31T18:36:00Z">
        <w:r w:rsidRPr="00CD59BC">
          <w:rPr>
            <w:rFonts w:ascii="Times New Roman" w:hAnsi="Times New Roman"/>
            <w:b/>
            <w:rPrChange w:id="2452" w:author="Kristian Secor" w:date="2013-12-05T19:45:00Z">
              <w:rPr>
                <w:rFonts w:ascii="Times New Roman" w:hAnsi="Times New Roman"/>
                <w:b/>
                <w:color w:val="0000FF"/>
                <w:u w:val="single"/>
              </w:rPr>
            </w:rPrChange>
          </w:rPr>
          <w:t xml:space="preserve">                                               </w:t>
        </w:r>
      </w:ins>
      <w:ins w:id="2453" w:author="Kristian Secor" w:date="2013-12-07T14:03:00Z">
        <w:r w:rsidR="00375B9F">
          <w:rPr>
            <w:rFonts w:ascii="Times New Roman" w:hAnsi="Times New Roman"/>
            <w:b/>
          </w:rPr>
          <w:t xml:space="preserve">         </w:t>
        </w:r>
      </w:ins>
      <w:ins w:id="2454" w:author="Kristian Secor" w:date="2013-10-31T18:36:00Z">
        <w:r w:rsidRPr="00CD59BC">
          <w:rPr>
            <w:rFonts w:ascii="Times New Roman" w:hAnsi="Times New Roman"/>
            <w:b/>
            <w:rPrChange w:id="2455" w:author="Kristian Secor" w:date="2013-12-05T19:45:00Z">
              <w:rPr>
                <w:rFonts w:ascii="Times New Roman" w:hAnsi="Times New Roman"/>
                <w:b/>
                <w:color w:val="0000FF"/>
                <w:u w:val="single"/>
              </w:rPr>
            </w:rPrChange>
          </w:rPr>
          <w:t>Materials</w:t>
        </w:r>
      </w:ins>
    </w:p>
    <w:p w:rsidR="00D96640" w:rsidRPr="00803C4F" w:rsidRDefault="00CD59BC" w:rsidP="00D96640">
      <w:pPr>
        <w:numPr>
          <w:ins w:id="2456" w:author="Kristian Secor" w:date="2013-10-31T18:36:00Z"/>
        </w:numPr>
        <w:spacing w:after="0" w:line="480" w:lineRule="auto"/>
        <w:rPr>
          <w:ins w:id="2457" w:author="Kristian Secor" w:date="2013-10-31T18:36:00Z"/>
          <w:rFonts w:ascii="Times New Roman" w:hAnsi="Times New Roman"/>
        </w:rPr>
      </w:pPr>
      <w:ins w:id="2458" w:author="Kristian Secor" w:date="2013-10-31T18:36:00Z">
        <w:r w:rsidRPr="00CD59BC">
          <w:rPr>
            <w:rFonts w:ascii="Times New Roman" w:hAnsi="Times New Roman"/>
            <w:rPrChange w:id="2459" w:author="Kristian Secor" w:date="2013-12-05T19:45:00Z">
              <w:rPr>
                <w:rFonts w:ascii="Times New Roman" w:hAnsi="Times New Roman"/>
                <w:b/>
                <w:color w:val="0000FF"/>
                <w:u w:val="single"/>
              </w:rPr>
            </w:rPrChange>
          </w:rPr>
          <w:t xml:space="preserve">         To truly gain an assessment of a content delivery tool, Joy and Garcia (2000) recommend considering the following elements of research: sampling, size of sample, prior knowledge, ability, learning styles, media familiarity of the participants, teacher effects, time on task,</w:t>
        </w:r>
      </w:ins>
    </w:p>
    <w:p w:rsidR="00D96640" w:rsidRPr="00803C4F" w:rsidRDefault="00CD59BC" w:rsidP="00D96640">
      <w:pPr>
        <w:numPr>
          <w:ins w:id="2460" w:author="Kristian Secor" w:date="2013-10-31T18:36:00Z"/>
        </w:numPr>
        <w:spacing w:after="0" w:line="480" w:lineRule="auto"/>
        <w:rPr>
          <w:ins w:id="2461" w:author="Kristian Secor" w:date="2013-10-31T18:36:00Z"/>
          <w:rFonts w:ascii="Times New Roman" w:hAnsi="Times New Roman"/>
        </w:rPr>
      </w:pPr>
      <w:ins w:id="2462" w:author="Kristian Secor" w:date="2013-10-31T18:36:00Z">
        <w:r w:rsidRPr="00CD59BC">
          <w:rPr>
            <w:rFonts w:ascii="Times New Roman" w:hAnsi="Times New Roman"/>
            <w:rPrChange w:id="2463" w:author="Kristian Secor" w:date="2013-12-05T19:45:00Z">
              <w:rPr>
                <w:rFonts w:ascii="Times New Roman" w:hAnsi="Times New Roman"/>
                <w:b/>
                <w:color w:val="0000FF"/>
                <w:u w:val="single"/>
              </w:rPr>
            </w:rPrChange>
          </w:rPr>
          <w:lastRenderedPageBreak/>
          <w:t>and instructional method (Lonn, 2009). Additionally, in order to replicate the successes of past group study models, the online application needs to simulate the group environment.  The most appropriate current tool is Google Hangout</w:t>
        </w:r>
        <w:r w:rsidRPr="00CD59BC">
          <w:rPr>
            <w:rFonts w:ascii="Times New Roman" w:hAnsi="Times New Roman"/>
            <w:rPrChange w:id="2464" w:author="Kristian Secor" w:date="2013-12-05T19:45:00Z">
              <w:rPr>
                <w:rFonts w:ascii="Times New Roman" w:hAnsi="Times New Roman"/>
                <w:b/>
                <w:color w:val="0000FF"/>
                <w:u w:val="single"/>
              </w:rPr>
            </w:rPrChange>
          </w:rPr>
          <w:sym w:font="Symbol" w:char="F0E4"/>
        </w:r>
        <w:r w:rsidRPr="00CD59BC">
          <w:rPr>
            <w:rFonts w:ascii="Times New Roman" w:hAnsi="Times New Roman"/>
            <w:rPrChange w:id="2465" w:author="Kristian Secor" w:date="2013-12-05T19:45:00Z">
              <w:rPr>
                <w:rFonts w:ascii="Times New Roman" w:hAnsi="Times New Roman"/>
                <w:b/>
                <w:color w:val="0000FF"/>
                <w:u w:val="single"/>
              </w:rPr>
            </w:rPrChange>
          </w:rPr>
          <w:t xml:space="preserve">. The combination of audio and video will be supported with a text chat. Much like notes in a group study effort, the text chat notes will be saved to a database for later reference and can be printed at any time and all members may enter an idea.   </w:t>
        </w:r>
      </w:ins>
    </w:p>
    <w:p w:rsidR="00D96640" w:rsidRPr="00803C4F" w:rsidRDefault="00CD59BC" w:rsidP="00D96640">
      <w:pPr>
        <w:numPr>
          <w:ins w:id="2466" w:author="Kristian Secor" w:date="2013-10-31T18:36:00Z"/>
        </w:numPr>
        <w:spacing w:after="0" w:line="480" w:lineRule="auto"/>
        <w:rPr>
          <w:ins w:id="2467" w:author="Kristian Secor" w:date="2013-10-31T18:36:00Z"/>
          <w:rFonts w:ascii="Times New Roman" w:hAnsi="Times New Roman"/>
        </w:rPr>
      </w:pPr>
      <w:ins w:id="2468" w:author="Kristian Secor" w:date="2013-10-31T18:36:00Z">
        <w:r w:rsidRPr="00CD59BC">
          <w:rPr>
            <w:rFonts w:ascii="Times New Roman" w:hAnsi="Times New Roman"/>
            <w:rPrChange w:id="2469" w:author="Kristian Secor" w:date="2013-12-05T19:45:00Z">
              <w:rPr>
                <w:rFonts w:ascii="Times New Roman" w:hAnsi="Times New Roman"/>
                <w:b/>
                <w:color w:val="0000FF"/>
                <w:u w:val="single"/>
              </w:rPr>
            </w:rPrChange>
          </w:rPr>
          <w:t xml:space="preserve">         Replicating the immediacy of on ground group study is the intention of this application. The exchange of ideas and knowledge that can bring all members of a group to a higher level of learning has in the past been impeded by a lack of technology. With the integration of Google Hangout, immediate exchange of ideas and files can be supported with groups of up to eight students. The exchange of files on a greater than peer-to-peer connection can be achieved through Ajax technologies and will be vital to our testing. Because study groups meet face to face, the exchange of files is as simple as reaching across a table. The online application will have file-sharing capabilities through Google drive that are immediate and can be instantly opened so that there is no loss of ideas or data.  </w:t>
        </w:r>
      </w:ins>
    </w:p>
    <w:p w:rsidR="00D96640" w:rsidRPr="00803C4F" w:rsidRDefault="00CD59BC" w:rsidP="004849AA">
      <w:pPr>
        <w:numPr>
          <w:ins w:id="2470" w:author="Kristian Secor" w:date="2013-10-31T18:33:00Z"/>
        </w:numPr>
        <w:spacing w:after="0" w:line="480" w:lineRule="auto"/>
        <w:outlineLvl w:val="0"/>
        <w:rPr>
          <w:ins w:id="2471" w:author="Kristian Secor" w:date="2013-10-31T18:34:00Z"/>
          <w:rFonts w:ascii="Times New Roman" w:hAnsi="Times New Roman"/>
          <w:b/>
        </w:rPr>
      </w:pPr>
      <w:ins w:id="2472" w:author="Kristian Secor" w:date="2013-10-31T18:36:00Z">
        <w:r w:rsidRPr="00CD59BC">
          <w:rPr>
            <w:rFonts w:ascii="Times New Roman" w:hAnsi="Times New Roman"/>
            <w:rPrChange w:id="2473" w:author="Kristian Secor" w:date="2013-12-05T19:45:00Z">
              <w:rPr>
                <w:rFonts w:ascii="Times New Roman" w:hAnsi="Times New Roman"/>
                <w:b/>
                <w:color w:val="0000FF"/>
                <w:u w:val="single"/>
              </w:rPr>
            </w:rPrChange>
          </w:rPr>
          <w:t xml:space="preserve">       </w:t>
        </w:r>
      </w:ins>
      <w:ins w:id="2474" w:author="Kristian Secor" w:date="2013-10-31T18:33:00Z">
        <w:r w:rsidRPr="00CD59BC">
          <w:rPr>
            <w:rFonts w:ascii="Times New Roman" w:hAnsi="Times New Roman"/>
            <w:b/>
            <w:rPrChange w:id="2475" w:author="Kristian Secor" w:date="2013-12-05T19:45:00Z">
              <w:rPr>
                <w:rFonts w:ascii="Times New Roman" w:hAnsi="Times New Roman"/>
                <w:b/>
                <w:color w:val="0000FF"/>
                <w:u w:val="single"/>
              </w:rPr>
            </w:rPrChange>
          </w:rPr>
          <w:tab/>
        </w:r>
        <w:r w:rsidRPr="00CD59BC">
          <w:rPr>
            <w:rFonts w:ascii="Times New Roman" w:hAnsi="Times New Roman"/>
            <w:b/>
            <w:rPrChange w:id="2476" w:author="Kristian Secor" w:date="2013-12-05T19:45:00Z">
              <w:rPr>
                <w:rFonts w:ascii="Times New Roman" w:hAnsi="Times New Roman"/>
                <w:b/>
                <w:color w:val="0000FF"/>
                <w:u w:val="single"/>
              </w:rPr>
            </w:rPrChange>
          </w:rPr>
          <w:tab/>
        </w:r>
        <w:r w:rsidRPr="00CD59BC">
          <w:rPr>
            <w:rFonts w:ascii="Times New Roman" w:hAnsi="Times New Roman"/>
            <w:b/>
            <w:rPrChange w:id="2477" w:author="Kristian Secor" w:date="2013-12-05T19:45:00Z">
              <w:rPr>
                <w:rFonts w:ascii="Times New Roman" w:hAnsi="Times New Roman"/>
                <w:b/>
                <w:color w:val="0000FF"/>
                <w:u w:val="single"/>
              </w:rPr>
            </w:rPrChange>
          </w:rPr>
          <w:tab/>
        </w:r>
        <w:r w:rsidRPr="00CD59BC">
          <w:rPr>
            <w:rFonts w:ascii="Times New Roman" w:hAnsi="Times New Roman"/>
            <w:b/>
            <w:rPrChange w:id="2478" w:author="Kristian Secor" w:date="2013-12-05T19:45:00Z">
              <w:rPr>
                <w:rFonts w:ascii="Times New Roman" w:hAnsi="Times New Roman"/>
                <w:b/>
                <w:color w:val="0000FF"/>
                <w:u w:val="single"/>
              </w:rPr>
            </w:rPrChange>
          </w:rPr>
          <w:tab/>
          <w:t>Data Processing and Analysis</w:t>
        </w:r>
      </w:ins>
    </w:p>
    <w:p w:rsidR="00D96640" w:rsidRPr="00803C4F" w:rsidRDefault="00D96640" w:rsidP="00D96640">
      <w:pPr>
        <w:numPr>
          <w:ins w:id="2479" w:author="Kristian Secor" w:date="2013-10-31T18:34:00Z"/>
        </w:numPr>
        <w:spacing w:after="0" w:line="480" w:lineRule="auto"/>
        <w:rPr>
          <w:ins w:id="2480" w:author="Kristian Secor" w:date="2013-10-31T18:34:00Z"/>
          <w:rFonts w:ascii="Times New Roman" w:hAnsi="Times New Roman"/>
        </w:rPr>
      </w:pPr>
      <w:ins w:id="2481" w:author="Kristian Secor" w:date="2013-10-31T18:34:00Z">
        <w:r w:rsidRPr="00803C4F">
          <w:rPr>
            <w:rFonts w:ascii="Times New Roman" w:hAnsi="Times New Roman"/>
          </w:rPr>
          <w:t xml:space="preserve">     The Treisman model focused its data analysis solely on the grades of at risks students (Treisman, 1992). I will model the online environment more toward Chinn’s analysis of developing logic among computer science students. Chinn determined improvement by creating a timeline of logical developments and both succ</w:t>
        </w:r>
        <w:r w:rsidR="00CD59BC" w:rsidRPr="00CD59BC">
          <w:rPr>
            <w:rFonts w:ascii="Times New Roman" w:hAnsi="Times New Roman"/>
            <w:rPrChange w:id="2482" w:author="Kristian Secor" w:date="2013-12-05T19:45:00Z">
              <w:rPr>
                <w:rFonts w:ascii="Times New Roman" w:hAnsi="Times New Roman"/>
                <w:b/>
                <w:color w:val="0000FF"/>
                <w:u w:val="single"/>
              </w:rPr>
            </w:rPrChange>
          </w:rPr>
          <w:t>esses and failures week by week (Chinn, 2007). At the end of the study, Chinn timed the student’s ability to start and finish a problem.</w:t>
        </w:r>
      </w:ins>
    </w:p>
    <w:p w:rsidR="00D96640" w:rsidRPr="00803C4F" w:rsidRDefault="00CD59BC" w:rsidP="00D96640">
      <w:pPr>
        <w:numPr>
          <w:ins w:id="2483" w:author="Kristian Secor" w:date="2013-10-31T18:34:00Z"/>
        </w:numPr>
        <w:spacing w:after="0" w:line="480" w:lineRule="auto"/>
        <w:ind w:firstLine="720"/>
        <w:rPr>
          <w:ins w:id="2484" w:author="Kristian Secor" w:date="2013-10-31T18:34:00Z"/>
          <w:rFonts w:ascii="Times New Roman" w:hAnsi="Times New Roman"/>
        </w:rPr>
      </w:pPr>
      <w:ins w:id="2485" w:author="Kristian Secor" w:date="2013-10-31T18:34:00Z">
        <w:r w:rsidRPr="00CD59BC">
          <w:rPr>
            <w:rFonts w:ascii="Times New Roman" w:hAnsi="Times New Roman"/>
            <w:rPrChange w:id="2486" w:author="Kristian Secor" w:date="2013-12-05T19:45:00Z">
              <w:rPr>
                <w:rFonts w:ascii="Times New Roman" w:hAnsi="Times New Roman"/>
                <w:b/>
                <w:color w:val="0000FF"/>
                <w:u w:val="single"/>
              </w:rPr>
            </w:rPrChange>
          </w:rPr>
          <w:t xml:space="preserve">The study will use the video and chat portions of the online environment to document all events and ideas that are exchanged. Because the focus of the implementations of both courses, the data will need to be qualitatively analyzed. Similar to Chinn, I will look for the </w:t>
        </w:r>
        <w:r w:rsidRPr="00CD59BC">
          <w:rPr>
            <w:rFonts w:ascii="Times New Roman" w:hAnsi="Times New Roman"/>
            <w:rPrChange w:id="2487" w:author="Kristian Secor" w:date="2013-12-05T19:45:00Z">
              <w:rPr>
                <w:rFonts w:ascii="Times New Roman" w:hAnsi="Times New Roman"/>
                <w:b/>
                <w:color w:val="0000FF"/>
                <w:u w:val="single"/>
              </w:rPr>
            </w:rPrChange>
          </w:rPr>
          <w:lastRenderedPageBreak/>
          <w:t>ability of the students as a group to assimilate the next logical step to solving a problem when confronted with a challenging concept (Chinn, 2007).</w:t>
        </w:r>
      </w:ins>
    </w:p>
    <w:p w:rsidR="00A17842" w:rsidRPr="001B26A2" w:rsidRDefault="00CD59BC" w:rsidP="00D96640">
      <w:pPr>
        <w:numPr>
          <w:ins w:id="2488" w:author="Kristian Secor" w:date="2013-12-07T13:50:00Z"/>
        </w:numPr>
        <w:spacing w:after="0" w:line="480" w:lineRule="auto"/>
        <w:rPr>
          <w:ins w:id="2489" w:author="Kristian Secor" w:date="2013-10-31T15:49:00Z"/>
          <w:rFonts w:ascii="Times New Roman" w:hAnsi="Times New Roman"/>
        </w:rPr>
      </w:pPr>
      <w:ins w:id="2490" w:author="Kristian Secor" w:date="2013-10-31T18:34:00Z">
        <w:r w:rsidRPr="00CD59BC">
          <w:rPr>
            <w:rFonts w:ascii="Times New Roman" w:hAnsi="Times New Roman"/>
            <w:rPrChange w:id="2491" w:author="Kristian Secor" w:date="2013-12-05T19:45:00Z">
              <w:rPr>
                <w:rFonts w:ascii="Times New Roman" w:hAnsi="Times New Roman"/>
                <w:b/>
                <w:color w:val="0000FF"/>
                <w:u w:val="single"/>
              </w:rPr>
            </w:rPrChange>
          </w:rPr>
          <w:t xml:space="preserve">      Quantitatively, similar to Chinn’s methodology, the study will look for not only general improvements in the test scores between the initial, middle and final exams, but will also look for improvements in logic by evaluating the speed it takes the challenged group to take the tests, as they will be asked similarly worded logic based questions in each test. Scatter plots with regression lines both by the course and over time will be analyzed and compared to gauge effectiveness.</w:t>
        </w:r>
      </w:ins>
    </w:p>
    <w:p w:rsidR="00D96640" w:rsidRPr="00803C4F" w:rsidRDefault="00D96640" w:rsidP="004849AA">
      <w:pPr>
        <w:numPr>
          <w:ins w:id="2492" w:author="Kristian Secor" w:date="2013-10-31T15:49:00Z"/>
        </w:numPr>
        <w:spacing w:after="0" w:line="480" w:lineRule="auto"/>
        <w:outlineLvl w:val="0"/>
        <w:rPr>
          <w:ins w:id="2493" w:author="Kristian Secor" w:date="2013-10-31T15:49:00Z"/>
          <w:rFonts w:ascii="Times New Roman" w:hAnsi="Times New Roman"/>
          <w:b/>
        </w:rPr>
      </w:pPr>
      <w:ins w:id="2494" w:author="Kristian Secor" w:date="2013-10-31T15:49:00Z">
        <w:r w:rsidRPr="00803C4F">
          <w:rPr>
            <w:rFonts w:ascii="Times New Roman" w:hAnsi="Times New Roman"/>
            <w:b/>
          </w:rPr>
          <w:t>Data Analysis of Survey Data</w:t>
        </w:r>
      </w:ins>
    </w:p>
    <w:p w:rsidR="00D96640" w:rsidRPr="00803C4F" w:rsidRDefault="00D96640" w:rsidP="00D96640">
      <w:pPr>
        <w:numPr>
          <w:ins w:id="2495" w:author="Kristian Secor" w:date="2013-10-31T15:49:00Z"/>
        </w:numPr>
        <w:spacing w:after="0" w:line="480" w:lineRule="auto"/>
        <w:rPr>
          <w:ins w:id="2496" w:author="Kristian Secor" w:date="2013-10-31T15:49:00Z"/>
          <w:rFonts w:ascii="Times New Roman" w:hAnsi="Times New Roman"/>
        </w:rPr>
      </w:pPr>
      <w:ins w:id="2497" w:author="Kristian Secor" w:date="2013-10-31T15:49:00Z">
        <w:r w:rsidRPr="00803C4F">
          <w:rPr>
            <w:rFonts w:ascii="Times New Roman" w:hAnsi="Times New Roman"/>
          </w:rPr>
          <w:t xml:space="preserve">      Gaining a greater understanding of several relationships is the goal of the aforementioned variables. First and foremost, it seeks to </w:t>
        </w:r>
        <w:r w:rsidR="00CD59BC" w:rsidRPr="00CD59BC">
          <w:rPr>
            <w:rFonts w:ascii="Times New Roman" w:hAnsi="Times New Roman"/>
            <w:color w:val="000000" w:themeColor="text1"/>
            <w:rPrChange w:id="2498" w:author="Kristian Secor" w:date="2013-12-05T19:45:00Z">
              <w:rPr>
                <w:rFonts w:ascii="Times New Roman" w:hAnsi="Times New Roman"/>
                <w:b/>
                <w:color w:val="0000FF"/>
                <w:u w:val="single"/>
              </w:rPr>
            </w:rPrChange>
          </w:rPr>
          <w:t>discover if there is a relationship</w:t>
        </w:r>
        <w:r w:rsidRPr="00803C4F">
          <w:rPr>
            <w:rFonts w:ascii="Times New Roman" w:hAnsi="Times New Roman"/>
          </w:rPr>
          <w:t xml:space="preserve"> between the programming students and anxiety. If such an anxiety exists, the survey seeks to determine to what extent. Finally, the relationship between said anxiety and the students’ attitude toward the subject needs to be understood if this potential problem is deemed to be worthy of further study. </w:t>
        </w:r>
      </w:ins>
    </w:p>
    <w:p w:rsidR="00B76F95" w:rsidRDefault="00D96640">
      <w:pPr>
        <w:widowControl w:val="0"/>
        <w:numPr>
          <w:ins w:id="2499" w:author="Kristian Secor" w:date="2013-10-31T15:49:00Z"/>
        </w:numPr>
        <w:autoSpaceDE w:val="0"/>
        <w:autoSpaceDN w:val="0"/>
        <w:adjustRightInd w:val="0"/>
        <w:spacing w:after="0" w:line="480" w:lineRule="auto"/>
        <w:rPr>
          <w:ins w:id="2500" w:author="Kristian Secor" w:date="2013-10-31T15:49:00Z"/>
          <w:rFonts w:ascii="Times New Roman" w:hAnsi="Times New Roman"/>
        </w:rPr>
        <w:pPrChange w:id="2501" w:author="Kristian Secor" w:date="2013-10-31T17:54:00Z">
          <w:pPr>
            <w:spacing w:after="0" w:line="480" w:lineRule="auto"/>
          </w:pPr>
        </w:pPrChange>
      </w:pPr>
      <w:ins w:id="2502" w:author="Kristian Secor" w:date="2013-10-31T15:49:00Z">
        <w:r w:rsidRPr="00803C4F">
          <w:rPr>
            <w:rFonts w:ascii="Times New Roman" w:hAnsi="Times New Roman"/>
            <w:b/>
          </w:rPr>
          <w:tab/>
        </w:r>
        <w:r w:rsidRPr="00803C4F">
          <w:rPr>
            <w:rFonts w:ascii="Times New Roman" w:hAnsi="Times New Roman"/>
          </w:rPr>
          <w:t>Running a one-way ANOVA to determine whether there is a statistically significant difference between the sample groups will compare the aforementioned means of both attitude and anxiety.</w:t>
        </w:r>
        <w:r w:rsidR="00CD59BC" w:rsidRPr="00CD59BC">
          <w:rPr>
            <w:rFonts w:ascii="Times New Roman" w:hAnsi="Times New Roman"/>
            <w:b/>
            <w:rPrChange w:id="2503" w:author="Kristian Secor" w:date="2013-12-05T19:45:00Z">
              <w:rPr>
                <w:rFonts w:ascii="Times New Roman" w:hAnsi="Times New Roman"/>
                <w:b/>
                <w:color w:val="0000FF"/>
                <w:u w:val="single"/>
              </w:rPr>
            </w:rPrChange>
          </w:rPr>
          <w:t xml:space="preserve"> </w:t>
        </w:r>
        <w:r w:rsidR="00CD59BC" w:rsidRPr="00CD59BC">
          <w:rPr>
            <w:rFonts w:ascii="Times New Roman" w:hAnsi="Times New Roman"/>
            <w:rPrChange w:id="2504" w:author="Kristian Secor" w:date="2013-12-05T19:45:00Z">
              <w:rPr>
                <w:rFonts w:ascii="Times New Roman" w:hAnsi="Times New Roman"/>
                <w:b/>
                <w:color w:val="0000FF"/>
                <w:u w:val="single"/>
              </w:rPr>
            </w:rPrChange>
          </w:rPr>
          <w:t xml:space="preserve">The next step in the sequence of analysis will be to interpret the correlation of anxiety with attitude by running a Pearson’s correlation among three different sample sets; </w:t>
        </w:r>
        <w:del w:id="2505" w:author="Dr. Anderson" w:date="2013-12-10T23:50:00Z">
          <w:r w:rsidR="00CD59BC" w:rsidRPr="00CD59BC" w:rsidDel="00BB7099">
            <w:rPr>
              <w:rFonts w:ascii="Times New Roman" w:hAnsi="Times New Roman"/>
              <w:rPrChange w:id="2506" w:author="Kristian Secor" w:date="2013-12-05T19:45:00Z">
                <w:rPr>
                  <w:rFonts w:ascii="Times New Roman" w:hAnsi="Times New Roman"/>
                  <w:b/>
                  <w:color w:val="0000FF"/>
                  <w:u w:val="single"/>
                </w:rPr>
              </w:rPrChange>
            </w:rPr>
            <w:delText>both classes</w:delText>
          </w:r>
        </w:del>
      </w:ins>
      <w:ins w:id="2507" w:author="Dr. Anderson" w:date="2013-12-10T23:50:00Z">
        <w:r w:rsidR="00BB7099" w:rsidRPr="00CD59BC">
          <w:rPr>
            <w:rFonts w:ascii="Times New Roman" w:hAnsi="Times New Roman"/>
            <w:rPrChange w:id="2508" w:author="Kristian Secor" w:date="2013-12-05T19:45:00Z">
              <w:rPr>
                <w:rFonts w:ascii="Times New Roman" w:hAnsi="Times New Roman"/>
              </w:rPr>
            </w:rPrChange>
          </w:rPr>
          <w:t>classes</w:t>
        </w:r>
      </w:ins>
      <w:ins w:id="2509" w:author="Kristian Secor" w:date="2013-10-31T15:49:00Z">
        <w:r w:rsidR="00CD59BC" w:rsidRPr="00CD59BC">
          <w:rPr>
            <w:rFonts w:ascii="Times New Roman" w:hAnsi="Times New Roman"/>
            <w:rPrChange w:id="2510" w:author="Kristian Secor" w:date="2013-12-05T19:45:00Z">
              <w:rPr>
                <w:rFonts w:ascii="Times New Roman" w:hAnsi="Times New Roman"/>
                <w:b/>
                <w:color w:val="0000FF"/>
                <w:u w:val="single"/>
              </w:rPr>
            </w:rPrChange>
          </w:rPr>
          <w:t xml:space="preserve">, the intermediate class and the advanced class. </w:t>
        </w:r>
      </w:ins>
    </w:p>
    <w:p w:rsidR="00D96640" w:rsidRPr="00803C4F" w:rsidRDefault="00CD59BC" w:rsidP="00D96640">
      <w:pPr>
        <w:numPr>
          <w:ins w:id="2511" w:author="Kristian Secor" w:date="2013-10-31T15:49:00Z"/>
        </w:numPr>
        <w:spacing w:after="0" w:line="480" w:lineRule="auto"/>
        <w:rPr>
          <w:ins w:id="2512" w:author="Kristian Secor" w:date="2013-10-31T15:49:00Z"/>
          <w:rFonts w:ascii="Times New Roman" w:hAnsi="Times New Roman"/>
        </w:rPr>
      </w:pPr>
      <w:ins w:id="2513" w:author="Kristian Secor" w:date="2013-10-31T15:49:00Z">
        <w:r w:rsidRPr="00CD59BC">
          <w:rPr>
            <w:rFonts w:ascii="Times New Roman" w:hAnsi="Times New Roman"/>
            <w:b/>
            <w:rPrChange w:id="2514" w:author="Kristian Secor" w:date="2013-12-05T19:45:00Z">
              <w:rPr>
                <w:rFonts w:ascii="Times New Roman" w:hAnsi="Times New Roman"/>
                <w:b/>
                <w:color w:val="0000FF"/>
                <w:u w:val="single"/>
              </w:rPr>
            </w:rPrChange>
          </w:rPr>
          <w:t xml:space="preserve">            </w:t>
        </w:r>
        <w:r w:rsidRPr="00CD59BC">
          <w:rPr>
            <w:rFonts w:ascii="Times New Roman" w:hAnsi="Times New Roman"/>
            <w:rPrChange w:id="2515" w:author="Kristian Secor" w:date="2013-12-05T19:45:00Z">
              <w:rPr>
                <w:rFonts w:ascii="Times New Roman" w:hAnsi="Times New Roman"/>
                <w:b/>
                <w:color w:val="0000FF"/>
                <w:u w:val="single"/>
              </w:rPr>
            </w:rPrChange>
          </w:rPr>
          <w:t>An Ancova analysis will then be run to determine if the anxiety decreased over time. The dependent variable will be the mean of anxiety overall and the fixed factor will be the course in which each student was enrolled. A Levene’s test will be performed to determine the variance between the two classes and any homogeneity.</w:t>
        </w:r>
      </w:ins>
    </w:p>
    <w:p w:rsidR="00D96640" w:rsidRPr="00803C4F" w:rsidRDefault="00CD59BC" w:rsidP="00D96640">
      <w:pPr>
        <w:numPr>
          <w:ins w:id="2516" w:author="Kristian Secor" w:date="2013-10-31T15:49:00Z"/>
        </w:numPr>
        <w:spacing w:after="0" w:line="480" w:lineRule="auto"/>
        <w:rPr>
          <w:ins w:id="2517" w:author="Kristian Secor" w:date="2013-10-31T15:49:00Z"/>
          <w:rFonts w:ascii="Times New Roman" w:hAnsi="Times New Roman"/>
        </w:rPr>
      </w:pPr>
      <w:ins w:id="2518" w:author="Kristian Secor" w:date="2013-10-31T15:49:00Z">
        <w:r w:rsidRPr="00CD59BC">
          <w:rPr>
            <w:rFonts w:ascii="Times New Roman" w:hAnsi="Times New Roman"/>
            <w:color w:val="FF0000"/>
            <w:rPrChange w:id="2519" w:author="Kristian Secor" w:date="2013-12-05T19:45:00Z">
              <w:rPr>
                <w:rFonts w:ascii="Times New Roman" w:hAnsi="Times New Roman"/>
                <w:b/>
                <w:color w:val="FF0000"/>
                <w:u w:val="single"/>
              </w:rPr>
            </w:rPrChange>
          </w:rPr>
          <w:t xml:space="preserve">     </w:t>
        </w:r>
        <w:r w:rsidRPr="00CD59BC">
          <w:rPr>
            <w:rFonts w:ascii="Times New Roman" w:hAnsi="Times New Roman"/>
            <w:rPrChange w:id="2520" w:author="Kristian Secor" w:date="2013-12-05T19:45:00Z">
              <w:rPr>
                <w:rFonts w:ascii="Times New Roman" w:hAnsi="Times New Roman"/>
                <w:b/>
                <w:color w:val="0000FF"/>
                <w:u w:val="single"/>
              </w:rPr>
            </w:rPrChange>
          </w:rPr>
          <w:t xml:space="preserve">The independent variables will be the online system and the method in which it is used. It will be up to the instructor and role model to monitor the system and see that it functions as </w:t>
        </w:r>
        <w:r w:rsidRPr="00CD59BC">
          <w:rPr>
            <w:rFonts w:ascii="Times New Roman" w:hAnsi="Times New Roman"/>
            <w:rPrChange w:id="2521" w:author="Kristian Secor" w:date="2013-12-05T19:45:00Z">
              <w:rPr>
                <w:rFonts w:ascii="Times New Roman" w:hAnsi="Times New Roman"/>
                <w:b/>
                <w:color w:val="0000FF"/>
                <w:u w:val="single"/>
              </w:rPr>
            </w:rPrChange>
          </w:rPr>
          <w:lastRenderedPageBreak/>
          <w:t xml:space="preserve">similarly to an on ground group study model as much as possible. Students should study assigned work individually and be ready to use the collaboration opportunity for the purposes that group study intends, to exchange ideas, to boost confidence and increase the overall abilities of each member of the group. </w:t>
        </w:r>
      </w:ins>
    </w:p>
    <w:p w:rsidR="00D96640" w:rsidRPr="00803C4F" w:rsidRDefault="00CD59BC" w:rsidP="00D96640">
      <w:pPr>
        <w:numPr>
          <w:ins w:id="2522" w:author="Kristian Secor" w:date="2013-10-31T15:49:00Z"/>
        </w:numPr>
        <w:spacing w:after="0" w:line="480" w:lineRule="auto"/>
        <w:rPr>
          <w:ins w:id="2523" w:author="Kristian Secor" w:date="2013-10-31T15:49:00Z"/>
          <w:rFonts w:ascii="Times New Roman" w:hAnsi="Times New Roman"/>
        </w:rPr>
      </w:pPr>
      <w:ins w:id="2524" w:author="Kristian Secor" w:date="2013-10-31T15:49:00Z">
        <w:r w:rsidRPr="00CD59BC">
          <w:rPr>
            <w:rFonts w:ascii="Times New Roman" w:hAnsi="Times New Roman"/>
            <w:rPrChange w:id="2525" w:author="Kristian Secor" w:date="2013-12-05T19:45:00Z">
              <w:rPr>
                <w:rFonts w:ascii="Times New Roman" w:hAnsi="Times New Roman"/>
                <w:b/>
                <w:color w:val="0000FF"/>
                <w:u w:val="single"/>
              </w:rPr>
            </w:rPrChange>
          </w:rPr>
          <w:t xml:space="preserve">      Independent variables include the tests themselves. The initial survey must clearly exhibit a student’s aversion to the technology. This means an appropriate assignment that demands a certain technology must be given. That same technology must be used in the beginning, middle and final tests to ensure consistency and validity of statistical results. Chinn’s study also demanded consistency in questioning, especially with problems of logic, to ensure validity (Chinn, 2007).</w:t>
        </w:r>
      </w:ins>
    </w:p>
    <w:p w:rsidR="00D96640" w:rsidRPr="00803C4F" w:rsidRDefault="00CD59BC" w:rsidP="00D96640">
      <w:pPr>
        <w:numPr>
          <w:ins w:id="2526" w:author="Kristian Secor" w:date="2013-10-31T15:49:00Z"/>
        </w:numPr>
        <w:spacing w:after="0" w:line="480" w:lineRule="auto"/>
        <w:rPr>
          <w:ins w:id="2527" w:author="Kristian Secor" w:date="2013-10-31T15:49:00Z"/>
          <w:rFonts w:ascii="Times New Roman" w:hAnsi="Times New Roman"/>
        </w:rPr>
      </w:pPr>
      <w:ins w:id="2528" w:author="Kristian Secor" w:date="2013-10-31T15:49:00Z">
        <w:r w:rsidRPr="00CD59BC">
          <w:rPr>
            <w:rFonts w:ascii="Times New Roman" w:hAnsi="Times New Roman"/>
            <w:rPrChange w:id="2529" w:author="Kristian Secor" w:date="2013-12-05T19:45:00Z">
              <w:rPr>
                <w:rFonts w:ascii="Times New Roman" w:hAnsi="Times New Roman"/>
                <w:b/>
                <w:color w:val="0000FF"/>
                <w:u w:val="single"/>
              </w:rPr>
            </w:rPrChange>
          </w:rPr>
          <w:t xml:space="preserve">        Testing the efficacy of an education model can also be affected by many external factors. If one were to give a pretest before a proposed educational model were introduced, assuming all conditions were the same, there are several confounding variables that are still out of the experiment’s control.  While location can be replicated, time cannot, allowing our test to be affected by several variables. Perhaps our subjects did not get much sleep, or their diet has changed from one testing point to the other. </w:t>
        </w:r>
        <w:r w:rsidRPr="00CD59BC">
          <w:rPr>
            <w:rFonts w:ascii="Times New Roman" w:hAnsi="Times New Roman"/>
            <w:color w:val="FF0000"/>
            <w:rPrChange w:id="2530" w:author="Kristian Secor" w:date="2013-12-05T19:45:00Z">
              <w:rPr>
                <w:rFonts w:ascii="Times New Roman" w:hAnsi="Times New Roman"/>
                <w:b/>
                <w:color w:val="FF0000"/>
                <w:u w:val="single"/>
              </w:rPr>
            </w:rPrChange>
          </w:rPr>
          <w:t xml:space="preserve"> </w:t>
        </w:r>
        <w:r w:rsidRPr="00CD59BC">
          <w:rPr>
            <w:rFonts w:ascii="Times New Roman" w:hAnsi="Times New Roman"/>
            <w:rPrChange w:id="2531" w:author="Kristian Secor" w:date="2013-12-05T19:45:00Z">
              <w:rPr>
                <w:rFonts w:ascii="Times New Roman" w:hAnsi="Times New Roman"/>
                <w:b/>
                <w:color w:val="0000FF"/>
                <w:u w:val="single"/>
              </w:rPr>
            </w:rPrChange>
          </w:rPr>
          <w:t>This requires that our experiment rely on mixed methods focused on both quantitative and qualitative results. We can extract quantitative value from all study groups, while focusing on the qualitative data our small study groups of challenged students generate.</w:t>
        </w:r>
      </w:ins>
    </w:p>
    <w:p w:rsidR="00D96640" w:rsidRPr="00803C4F" w:rsidRDefault="00CD59BC" w:rsidP="00D96640">
      <w:pPr>
        <w:numPr>
          <w:ins w:id="2532" w:author="Kristian Secor" w:date="2013-10-31T15:49:00Z"/>
        </w:numPr>
        <w:spacing w:after="0" w:line="480" w:lineRule="auto"/>
        <w:rPr>
          <w:ins w:id="2533" w:author="Kristian Secor" w:date="2013-10-31T15:49:00Z"/>
          <w:rFonts w:ascii="Times New Roman" w:hAnsi="Times New Roman"/>
        </w:rPr>
      </w:pPr>
      <w:ins w:id="2534" w:author="Kristian Secor" w:date="2013-10-31T15:49:00Z">
        <w:r w:rsidRPr="00CD59BC">
          <w:rPr>
            <w:rFonts w:ascii="Times New Roman" w:hAnsi="Times New Roman"/>
            <w:rPrChange w:id="2535" w:author="Kristian Secor" w:date="2013-12-05T19:45:00Z">
              <w:rPr>
                <w:rFonts w:ascii="Times New Roman" w:hAnsi="Times New Roman"/>
                <w:b/>
                <w:color w:val="0000FF"/>
                <w:u w:val="single"/>
              </w:rPr>
            </w:rPrChange>
          </w:rPr>
          <w:t xml:space="preserve">             Any educational endeavor will have confounding uncontrollable variables. While one would need to be an expert in the field of programming for any internal validity, external validity will be not only possible, but encouraged in other subject matters. Although the code compiling and text editing features of the application are pertinent to programming, the file sharing and video chat can be tested on any subject matter. </w:t>
        </w:r>
      </w:ins>
    </w:p>
    <w:p w:rsidR="00D96640" w:rsidRPr="00803C4F" w:rsidRDefault="00CD59BC" w:rsidP="00D96640">
      <w:pPr>
        <w:numPr>
          <w:ins w:id="2536" w:author="Kristian Secor" w:date="2013-10-31T15:49:00Z"/>
        </w:numPr>
        <w:spacing w:after="0" w:line="480" w:lineRule="auto"/>
        <w:rPr>
          <w:ins w:id="2537" w:author="Kristian Secor" w:date="2013-10-31T19:09:00Z"/>
          <w:rFonts w:ascii="Times New Roman" w:hAnsi="Times New Roman"/>
        </w:rPr>
      </w:pPr>
      <w:ins w:id="2538" w:author="Kristian Secor" w:date="2013-10-31T15:49:00Z">
        <w:r w:rsidRPr="00CD59BC">
          <w:rPr>
            <w:rFonts w:ascii="Times New Roman" w:hAnsi="Times New Roman"/>
            <w:rPrChange w:id="2539" w:author="Kristian Secor" w:date="2013-12-05T19:45:00Z">
              <w:rPr>
                <w:rFonts w:ascii="Times New Roman" w:hAnsi="Times New Roman"/>
                <w:b/>
                <w:color w:val="0000FF"/>
                <w:u w:val="single"/>
              </w:rPr>
            </w:rPrChange>
          </w:rPr>
          <w:t xml:space="preserve">    </w:t>
        </w:r>
        <w:r w:rsidRPr="00CD59BC">
          <w:rPr>
            <w:rFonts w:ascii="Times New Roman" w:hAnsi="Times New Roman"/>
            <w:rPrChange w:id="2540" w:author="Kristian Secor" w:date="2013-12-05T19:45:00Z">
              <w:rPr>
                <w:rFonts w:ascii="Times New Roman" w:hAnsi="Times New Roman"/>
                <w:b/>
                <w:color w:val="0000FF"/>
                <w:u w:val="single"/>
              </w:rPr>
            </w:rPrChange>
          </w:rPr>
          <w:tab/>
          <w:t xml:space="preserve">                      </w:t>
        </w:r>
      </w:ins>
    </w:p>
    <w:p w:rsidR="001B26A2" w:rsidRDefault="001B26A2" w:rsidP="00D96640">
      <w:pPr>
        <w:numPr>
          <w:ins w:id="2541" w:author="Kristian Secor" w:date="2013-12-07T13:51:00Z"/>
        </w:numPr>
        <w:spacing w:after="0" w:line="480" w:lineRule="auto"/>
        <w:rPr>
          <w:ins w:id="2542" w:author="Kristian Secor" w:date="2013-12-07T13:51:00Z"/>
          <w:rFonts w:ascii="Times New Roman" w:hAnsi="Times New Roman"/>
        </w:rPr>
      </w:pPr>
    </w:p>
    <w:p w:rsidR="001B26A2" w:rsidRDefault="001B26A2" w:rsidP="00D96640">
      <w:pPr>
        <w:numPr>
          <w:ins w:id="2543" w:author="Kristian Secor" w:date="2013-12-07T13:51:00Z"/>
        </w:numPr>
        <w:spacing w:after="0" w:line="480" w:lineRule="auto"/>
        <w:rPr>
          <w:ins w:id="2544" w:author="Kristian Secor" w:date="2013-12-07T13:51:00Z"/>
          <w:rFonts w:ascii="Times New Roman" w:hAnsi="Times New Roman"/>
        </w:rPr>
      </w:pPr>
    </w:p>
    <w:p w:rsidR="001B26A2" w:rsidRDefault="001B26A2" w:rsidP="00D96640">
      <w:pPr>
        <w:numPr>
          <w:ins w:id="2545" w:author="Kristian Secor" w:date="2013-12-07T13:51:00Z"/>
        </w:numPr>
        <w:spacing w:after="0" w:line="480" w:lineRule="auto"/>
        <w:rPr>
          <w:ins w:id="2546" w:author="Kristian Secor" w:date="2013-12-07T13:51:00Z"/>
          <w:rFonts w:ascii="Times New Roman" w:hAnsi="Times New Roman"/>
        </w:rPr>
      </w:pPr>
    </w:p>
    <w:p w:rsidR="001B26A2" w:rsidRDefault="001B26A2" w:rsidP="00D96640">
      <w:pPr>
        <w:numPr>
          <w:ins w:id="2547" w:author="Kristian Secor" w:date="2013-12-07T13:51:00Z"/>
        </w:numPr>
        <w:spacing w:after="0" w:line="480" w:lineRule="auto"/>
        <w:rPr>
          <w:ins w:id="2548" w:author="Kristian Secor" w:date="2013-12-07T13:51:00Z"/>
          <w:rFonts w:ascii="Times New Roman" w:hAnsi="Times New Roman"/>
        </w:rPr>
      </w:pPr>
    </w:p>
    <w:p w:rsidR="001B26A2" w:rsidRDefault="001B26A2" w:rsidP="00D96640">
      <w:pPr>
        <w:numPr>
          <w:ins w:id="2549" w:author="Kristian Secor" w:date="2013-12-07T11:33:00Z"/>
        </w:numPr>
        <w:spacing w:after="0" w:line="480" w:lineRule="auto"/>
        <w:rPr>
          <w:ins w:id="2550" w:author="Kristian Secor" w:date="2013-12-07T11:33:00Z"/>
          <w:rFonts w:ascii="Times New Roman" w:hAnsi="Times New Roman"/>
        </w:rPr>
      </w:pPr>
    </w:p>
    <w:p w:rsidR="00B76F95" w:rsidRDefault="00B76F95">
      <w:pPr>
        <w:numPr>
          <w:ins w:id="2551" w:author="Kristian Secor" w:date="2013-12-07T14:22:00Z"/>
        </w:numPr>
        <w:spacing w:after="0" w:line="480" w:lineRule="auto"/>
        <w:rPr>
          <w:ins w:id="2552" w:author="Kristian Secor" w:date="2013-12-07T14:22:00Z"/>
          <w:rFonts w:ascii="Times New Roman" w:hAnsi="Times New Roman"/>
        </w:rPr>
      </w:pPr>
    </w:p>
    <w:p w:rsidR="00D96640" w:rsidRPr="00803C4F" w:rsidRDefault="00CD59BC">
      <w:pPr>
        <w:widowControl w:val="0"/>
        <w:numPr>
          <w:ins w:id="2553" w:author="Kristian Secor" w:date="2013-10-31T15:49:00Z"/>
        </w:numPr>
        <w:tabs>
          <w:tab w:val="center" w:pos="4680"/>
          <w:tab w:val="left" w:pos="5720"/>
        </w:tabs>
        <w:autoSpaceDE w:val="0"/>
        <w:autoSpaceDN w:val="0"/>
        <w:adjustRightInd w:val="0"/>
        <w:spacing w:after="0"/>
        <w:ind w:left="3600"/>
        <w:rPr>
          <w:ins w:id="2554" w:author="Kristian Secor" w:date="2013-10-31T15:49:00Z"/>
          <w:rFonts w:ascii="Times New Roman" w:hAnsi="Times New Roman" w:cs="Helvetica"/>
          <w:b/>
          <w:bCs/>
          <w:szCs w:val="42"/>
          <w:rPrChange w:id="2555" w:author="Kristian Secor" w:date="2013-12-05T19:45:00Z">
            <w:rPr>
              <w:ins w:id="2556" w:author="Kristian Secor" w:date="2013-10-31T15:49:00Z"/>
              <w:rFonts w:ascii="Times New Roman" w:hAnsi="Times New Roman" w:cs="Helvetica"/>
              <w:bCs/>
              <w:szCs w:val="42"/>
            </w:rPr>
          </w:rPrChange>
        </w:rPr>
        <w:pPrChange w:id="2557" w:author="Kristian Secor" w:date="2013-12-07T14:30:00Z">
          <w:pPr>
            <w:widowControl w:val="0"/>
            <w:tabs>
              <w:tab w:val="center" w:pos="4680"/>
              <w:tab w:val="left" w:pos="5720"/>
            </w:tabs>
            <w:autoSpaceDE w:val="0"/>
            <w:autoSpaceDN w:val="0"/>
            <w:adjustRightInd w:val="0"/>
            <w:spacing w:after="0"/>
            <w:ind w:left="3600"/>
          </w:pPr>
        </w:pPrChange>
      </w:pPr>
      <w:ins w:id="2558" w:author="Kristian Secor" w:date="2013-10-31T15:49:00Z">
        <w:r w:rsidRPr="00CD59BC">
          <w:rPr>
            <w:rFonts w:ascii="Times New Roman" w:hAnsi="Times New Roman"/>
            <w:b/>
            <w:noProof/>
            <w:rPrChange w:id="2559" w:author="Kristian Secor" w:date="2013-12-05T19:45:00Z">
              <w:rPr>
                <w:rFonts w:ascii="Times New Roman" w:hAnsi="Times New Roman"/>
                <w:b/>
                <w:noProof/>
                <w:color w:val="0000FF"/>
                <w:u w:val="single"/>
              </w:rPr>
            </w:rPrChange>
          </w:rPr>
          <w:tab/>
        </w:r>
        <w:r w:rsidRPr="00CD59BC">
          <w:rPr>
            <w:rFonts w:ascii="Times New Roman" w:hAnsi="Times New Roman"/>
            <w:b/>
            <w:noProof/>
            <w:rPrChange w:id="2560" w:author="Kristian Secor" w:date="2013-12-05T19:45:00Z">
              <w:rPr>
                <w:rFonts w:ascii="Times New Roman" w:hAnsi="Times New Roman"/>
                <w:b/>
                <w:noProof/>
                <w:color w:val="0000FF"/>
                <w:u w:val="single"/>
              </w:rPr>
            </w:rPrChange>
          </w:rPr>
          <w:tab/>
          <w:t xml:space="preserve">                                           </w:t>
        </w:r>
        <w:r w:rsidRPr="00CD59BC">
          <w:rPr>
            <w:rFonts w:ascii="Times New Roman" w:hAnsi="Times New Roman" w:cs="Helvetica"/>
            <w:b/>
            <w:bCs/>
            <w:szCs w:val="42"/>
            <w:rPrChange w:id="2561" w:author="Kristian Secor" w:date="2013-12-05T19:45:00Z">
              <w:rPr>
                <w:rFonts w:ascii="Times New Roman" w:hAnsi="Times New Roman" w:cs="Helvetica"/>
                <w:b/>
                <w:bCs/>
                <w:color w:val="0000FF"/>
                <w:szCs w:val="42"/>
                <w:u w:val="single"/>
              </w:rPr>
            </w:rPrChange>
          </w:rPr>
          <w:t>References</w:t>
        </w:r>
      </w:ins>
    </w:p>
    <w:p w:rsidR="00D96640" w:rsidRPr="00803C4F" w:rsidRDefault="00D96640" w:rsidP="00D96640">
      <w:pPr>
        <w:numPr>
          <w:ins w:id="2562" w:author="Kristian Secor" w:date="2013-10-31T15:49:00Z"/>
        </w:numPr>
        <w:spacing w:before="100" w:beforeAutospacing="1" w:after="100" w:afterAutospacing="1" w:line="480" w:lineRule="auto"/>
        <w:ind w:left="720" w:hanging="720"/>
        <w:rPr>
          <w:ins w:id="2563" w:author="Kristian Secor" w:date="2013-10-31T15:49:00Z"/>
          <w:rFonts w:ascii="Times New Roman" w:hAnsi="Times New Roman"/>
          <w:szCs w:val="23"/>
        </w:rPr>
      </w:pPr>
      <w:ins w:id="2564" w:author="Kristian Secor" w:date="2013-10-31T15:49:00Z">
        <w:r w:rsidRPr="00803C4F">
          <w:rPr>
            <w:rFonts w:ascii="Times New Roman" w:hAnsi="Times New Roman"/>
            <w:szCs w:val="23"/>
          </w:rPr>
          <w:t xml:space="preserve">Anderson, V. (2007). An online survey to assess student anxiety and attitude response to six different mathematical problems. Proceedings of the 30th Annual Conference of the Mathematics Education Research, Group of </w:t>
        </w:r>
        <w:del w:id="2565" w:author="Dr. Anderson" w:date="2013-12-10T23:50:00Z">
          <w:r w:rsidRPr="00803C4F" w:rsidDel="00BB7099">
            <w:rPr>
              <w:rFonts w:ascii="Times New Roman" w:hAnsi="Times New Roman"/>
              <w:szCs w:val="23"/>
            </w:rPr>
            <w:delText>Australasian ,</w:delText>
          </w:r>
        </w:del>
      </w:ins>
      <w:ins w:id="2566" w:author="Dr. Anderson" w:date="2013-12-10T23:50:00Z">
        <w:r w:rsidR="00BB7099" w:rsidRPr="00803C4F">
          <w:rPr>
            <w:rFonts w:ascii="Times New Roman" w:hAnsi="Times New Roman"/>
            <w:szCs w:val="23"/>
          </w:rPr>
          <w:t>Australasian,</w:t>
        </w:r>
      </w:ins>
      <w:ins w:id="2567" w:author="Kristian Secor" w:date="2013-10-31T15:49:00Z">
        <w:r w:rsidRPr="00803C4F">
          <w:rPr>
            <w:rFonts w:ascii="Times New Roman" w:hAnsi="Times New Roman"/>
            <w:szCs w:val="23"/>
          </w:rPr>
          <w:t xml:space="preserve"> Vol. 1, 1− 10</w:t>
        </w:r>
      </w:ins>
    </w:p>
    <w:p w:rsidR="00D96640" w:rsidRPr="00803C4F" w:rsidRDefault="00D96640" w:rsidP="008E4B94">
      <w:pPr>
        <w:numPr>
          <w:ins w:id="2568" w:author="Kristian Secor" w:date="2013-10-31T15:49:00Z"/>
        </w:numPr>
        <w:spacing w:after="0" w:line="480" w:lineRule="auto"/>
        <w:ind w:left="720" w:hanging="720"/>
        <w:outlineLvl w:val="0"/>
        <w:rPr>
          <w:ins w:id="2569" w:author="Kristian Secor" w:date="2013-10-31T15:49:00Z"/>
          <w:rStyle w:val="Strong"/>
          <w:rPrChange w:id="2570" w:author="Kristian Secor" w:date="2013-12-05T19:45:00Z">
            <w:rPr>
              <w:ins w:id="2571" w:author="Kristian Secor" w:date="2013-10-31T15:49:00Z"/>
              <w:rStyle w:val="Strong"/>
              <w:rFonts w:ascii="Times New Roman" w:hAnsi="Times New Roman"/>
              <w:b w:val="0"/>
            </w:rPr>
          </w:rPrChange>
        </w:rPr>
      </w:pPr>
      <w:ins w:id="2572" w:author="Kristian Secor" w:date="2013-10-31T15:49:00Z">
        <w:r w:rsidRPr="00803C4F">
          <w:rPr>
            <w:rFonts w:ascii="Times New Roman" w:hAnsi="Times New Roman"/>
          </w:rPr>
          <w:t xml:space="preserve">Chinn, D. and Martin, K. (2007), </w:t>
        </w:r>
        <w:r w:rsidR="00B6769B">
          <w:rPr>
            <w:rStyle w:val="Strong"/>
            <w:rFonts w:ascii="Times New Roman" w:hAnsi="Times New Roman"/>
            <w:b w:val="0"/>
          </w:rPr>
          <w:t>Treisman workshops and student performance in CS.</w:t>
        </w:r>
      </w:ins>
    </w:p>
    <w:p w:rsidR="00B76F95" w:rsidRDefault="00CD59BC">
      <w:pPr>
        <w:numPr>
          <w:ins w:id="2573" w:author="Kristian Secor" w:date="2013-10-31T15:49:00Z"/>
        </w:numPr>
        <w:spacing w:after="0" w:line="480" w:lineRule="auto"/>
        <w:ind w:left="720" w:hanging="720"/>
        <w:outlineLvl w:val="0"/>
        <w:rPr>
          <w:ins w:id="2574" w:author="Kristian Secor" w:date="2013-10-31T15:49:00Z"/>
          <w:rFonts w:ascii="Times New Roman" w:hAnsi="Times New Roman"/>
        </w:rPr>
        <w:pPrChange w:id="2575" w:author="Kristian Secor" w:date="2013-10-31T18:43:00Z">
          <w:pPr>
            <w:widowControl w:val="0"/>
            <w:autoSpaceDE w:val="0"/>
            <w:autoSpaceDN w:val="0"/>
            <w:adjustRightInd w:val="0"/>
            <w:spacing w:after="0" w:line="550" w:lineRule="atLeast"/>
            <w:ind w:left="800" w:hanging="800"/>
          </w:pPr>
        </w:pPrChange>
      </w:pPr>
      <w:ins w:id="2576" w:author="Kristian Secor" w:date="2013-10-31T15:49:00Z">
        <w:r w:rsidRPr="00CD59BC">
          <w:rPr>
            <w:rFonts w:ascii="Times New Roman" w:hAnsi="Times New Roman"/>
            <w:rPrChange w:id="2577" w:author="Kristian Secor" w:date="2013-12-05T19:45:00Z">
              <w:rPr>
                <w:rFonts w:ascii="Times New Roman" w:hAnsi="Times New Roman"/>
                <w:b/>
              </w:rPr>
            </w:rPrChange>
          </w:rPr>
          <w:t xml:space="preserve">         Journal of Computing Sciences in Colleges, 23 (2), p.67-68, </w:t>
        </w:r>
      </w:ins>
    </w:p>
    <w:p w:rsidR="00D96640" w:rsidRPr="00803C4F" w:rsidRDefault="00CD59BC" w:rsidP="00D96640">
      <w:pPr>
        <w:numPr>
          <w:ins w:id="2578" w:author="Kristian Secor" w:date="2013-10-31T15:49:00Z"/>
        </w:numPr>
        <w:spacing w:before="100" w:beforeAutospacing="1" w:after="100" w:afterAutospacing="1" w:line="480" w:lineRule="auto"/>
        <w:ind w:left="720" w:hanging="720"/>
        <w:rPr>
          <w:ins w:id="2579" w:author="Kristian Secor" w:date="2013-10-31T15:49:00Z"/>
          <w:rFonts w:ascii="Times New Roman" w:hAnsi="Times New Roman"/>
        </w:rPr>
      </w:pPr>
      <w:ins w:id="2580" w:author="Kristian Secor" w:date="2013-10-31T15:49:00Z">
        <w:r w:rsidRPr="00CD59BC">
          <w:rPr>
            <w:rFonts w:ascii="Times New Roman" w:hAnsi="Times New Roman"/>
            <w:rPrChange w:id="2581" w:author="Kristian Secor" w:date="2013-12-05T19:45:00Z">
              <w:rPr>
                <w:rFonts w:ascii="Times New Roman" w:hAnsi="Times New Roman"/>
                <w:b/>
              </w:rPr>
            </w:rPrChange>
          </w:rPr>
          <w:t xml:space="preserve">Joy, E. H. &amp; Garcia, F. E. (2000) “Measuring Learning Effectiveness: A New Look at NoSignificant-Difference Findings.” Journal of Asynchronous Learning Networks, 4(1): 33-39. </w:t>
        </w:r>
      </w:ins>
    </w:p>
    <w:p w:rsidR="00D96640" w:rsidRPr="00803C4F" w:rsidRDefault="00CD59BC" w:rsidP="00D96640">
      <w:pPr>
        <w:numPr>
          <w:ins w:id="2582" w:author="Kristian Secor" w:date="2013-10-31T15:49:00Z"/>
        </w:numPr>
        <w:spacing w:before="100" w:beforeAutospacing="1" w:after="100" w:afterAutospacing="1" w:line="480" w:lineRule="auto"/>
        <w:ind w:left="720" w:hanging="720"/>
        <w:rPr>
          <w:ins w:id="2583" w:author="Kristian Secor" w:date="2013-10-31T15:49:00Z"/>
          <w:rFonts w:ascii="Times New Roman" w:hAnsi="Times New Roman"/>
        </w:rPr>
      </w:pPr>
      <w:ins w:id="2584" w:author="Kristian Secor" w:date="2013-10-31T15:49:00Z">
        <w:r w:rsidRPr="00CD59BC">
          <w:rPr>
            <w:rFonts w:ascii="Times New Roman" w:hAnsi="Times New Roman"/>
            <w:rPrChange w:id="2585" w:author="Kristian Secor" w:date="2013-12-05T19:45:00Z">
              <w:rPr>
                <w:rFonts w:ascii="Times New Roman" w:hAnsi="Times New Roman"/>
                <w:b/>
              </w:rPr>
            </w:rPrChange>
          </w:rPr>
          <w:t>Lonn, S. D. (2009). Student use of a learning management system for group projects: A case study investigating interaction, collaboration, and knowledge construction (Doctoral dissertation, The University of Michigan).</w:t>
        </w:r>
      </w:ins>
    </w:p>
    <w:p w:rsidR="00D96640" w:rsidRPr="00803C4F" w:rsidRDefault="00CD59BC" w:rsidP="00D96640">
      <w:pPr>
        <w:numPr>
          <w:ins w:id="2586" w:author="Kristian Secor" w:date="2013-10-31T18:40:00Z"/>
        </w:numPr>
        <w:spacing w:before="100" w:beforeAutospacing="1" w:after="100" w:afterAutospacing="1" w:line="480" w:lineRule="auto"/>
        <w:ind w:left="720" w:hanging="720"/>
        <w:rPr>
          <w:ins w:id="2587" w:author="Kristian Secor" w:date="2013-10-31T18:40:00Z"/>
          <w:rFonts w:ascii="Times New Roman" w:hAnsi="Times New Roman"/>
          <w:szCs w:val="23"/>
        </w:rPr>
      </w:pPr>
      <w:ins w:id="2588" w:author="Kristian Secor" w:date="2013-10-31T18:40:00Z">
        <w:r w:rsidRPr="00CD59BC">
          <w:rPr>
            <w:rFonts w:ascii="Times New Roman" w:hAnsi="Times New Roman"/>
            <w:szCs w:val="23"/>
            <w:rPrChange w:id="2589" w:author="Kristian Secor" w:date="2013-12-05T19:45:00Z">
              <w:rPr>
                <w:rFonts w:ascii="Times New Roman" w:hAnsi="Times New Roman"/>
                <w:b/>
                <w:szCs w:val="23"/>
              </w:rPr>
            </w:rPrChange>
          </w:rPr>
          <w:t>Lonn, S. D. (2009). Student use of a learning management system for group projects: A case study investigating interaction, collaboration, and knowledge construction (Doctoral dissertation, The University of Michigan).</w:t>
        </w:r>
      </w:ins>
    </w:p>
    <w:p w:rsidR="00D96640" w:rsidRDefault="00CD59BC" w:rsidP="00D96640">
      <w:pPr>
        <w:numPr>
          <w:ins w:id="2590" w:author="Kristian Secor" w:date="2013-10-31T15:49:00Z"/>
        </w:numPr>
        <w:spacing w:before="100" w:beforeAutospacing="1" w:after="100" w:afterAutospacing="1" w:line="480" w:lineRule="auto"/>
        <w:ind w:left="720" w:hanging="720"/>
        <w:rPr>
          <w:ins w:id="2591" w:author="Kristian Secor" w:date="2013-12-05T20:49:00Z"/>
          <w:rFonts w:ascii="Times New Roman" w:hAnsi="Times New Roman"/>
          <w:szCs w:val="23"/>
        </w:rPr>
      </w:pPr>
      <w:ins w:id="2592" w:author="Kristian Secor" w:date="2013-10-31T15:49:00Z">
        <w:r w:rsidRPr="00CD59BC">
          <w:rPr>
            <w:rFonts w:ascii="Times New Roman" w:hAnsi="Times New Roman"/>
            <w:szCs w:val="23"/>
            <w:rPrChange w:id="2593" w:author="Kristian Secor" w:date="2013-12-05T19:45:00Z">
              <w:rPr>
                <w:rFonts w:ascii="Times New Roman" w:hAnsi="Times New Roman"/>
                <w:b/>
                <w:szCs w:val="23"/>
              </w:rPr>
            </w:rPrChange>
          </w:rPr>
          <w:t>Ma, X., &amp; Kishor, N. (1997). Assessing the relationship between attitude toward mathematics and achievement in mathematics: A meta-analysis. Journal for Research in Mathematics Education, 28, 26-27.</w:t>
        </w:r>
      </w:ins>
    </w:p>
    <w:p w:rsidR="00D96640" w:rsidRPr="00803C4F" w:rsidRDefault="00D96640" w:rsidP="00D96640">
      <w:pPr>
        <w:numPr>
          <w:ins w:id="2594" w:author="Kristian Secor" w:date="2013-12-05T20:49:00Z"/>
        </w:numPr>
        <w:spacing w:before="100" w:beforeAutospacing="1" w:after="100" w:afterAutospacing="1" w:line="480" w:lineRule="auto"/>
        <w:ind w:left="720" w:hanging="720"/>
        <w:rPr>
          <w:ins w:id="2595" w:author="Kristian Secor" w:date="2013-10-31T15:49:00Z"/>
          <w:rFonts w:ascii="Times New Roman" w:hAnsi="Times New Roman"/>
          <w:szCs w:val="23"/>
        </w:rPr>
      </w:pPr>
      <w:ins w:id="2596" w:author="Kristian Secor" w:date="2013-12-05T20:49:00Z">
        <w:r w:rsidRPr="003A3ED9">
          <w:rPr>
            <w:rFonts w:ascii="Times New Roman" w:hAnsi="Times New Roman"/>
            <w:szCs w:val="23"/>
          </w:rPr>
          <w:lastRenderedPageBreak/>
          <w:t>Nicolaidou, M., &amp; Philippou, G. (2003). Attitudes towards mathematics, self-efficacy and achievement in problem solving. European Research in Mathematics Education III. Pisa: University of Pisa.</w:t>
        </w:r>
      </w:ins>
    </w:p>
    <w:p w:rsidR="00D96640" w:rsidRPr="00803C4F" w:rsidRDefault="00D96640" w:rsidP="00D96640">
      <w:pPr>
        <w:numPr>
          <w:ins w:id="2597" w:author="Kristian Secor" w:date="2013-10-31T15:49:00Z"/>
        </w:numPr>
        <w:spacing w:before="100" w:beforeAutospacing="1" w:after="100" w:afterAutospacing="1" w:line="480" w:lineRule="auto"/>
        <w:ind w:left="720" w:hanging="720"/>
        <w:rPr>
          <w:ins w:id="2598" w:author="Kristian Secor" w:date="2013-10-31T15:49:00Z"/>
          <w:rFonts w:ascii="Times New Roman" w:hAnsi="Times New Roman"/>
          <w:szCs w:val="23"/>
        </w:rPr>
      </w:pPr>
      <w:ins w:id="2599" w:author="Kristian Secor" w:date="2013-10-31T15:49:00Z">
        <w:r w:rsidRPr="00803C4F">
          <w:rPr>
            <w:rFonts w:ascii="Times New Roman" w:hAnsi="Times New Roman"/>
            <w:szCs w:val="23"/>
          </w:rPr>
          <w:t xml:space="preserve">Treisman, U. (1992). Studying students studying calculus: A look at the lives of minority mathematics students in college. </w:t>
        </w:r>
        <w:r w:rsidR="00CD59BC" w:rsidRPr="00CD59BC">
          <w:rPr>
            <w:rFonts w:ascii="Times New Roman" w:hAnsi="Times New Roman"/>
            <w:i/>
            <w:szCs w:val="23"/>
            <w:rPrChange w:id="2600" w:author="Kristian Secor" w:date="2013-12-05T19:45:00Z">
              <w:rPr>
                <w:rFonts w:ascii="Times New Roman" w:hAnsi="Times New Roman"/>
                <w:b/>
                <w:i/>
                <w:szCs w:val="23"/>
              </w:rPr>
            </w:rPrChange>
          </w:rPr>
          <w:t>The College Mathematics Journal</w:t>
        </w:r>
        <w:r w:rsidR="00CD59BC" w:rsidRPr="00CD59BC">
          <w:rPr>
            <w:rFonts w:ascii="Times New Roman" w:hAnsi="Times New Roman"/>
            <w:szCs w:val="23"/>
            <w:rPrChange w:id="2601" w:author="Kristian Secor" w:date="2013-12-05T19:45:00Z">
              <w:rPr>
                <w:rFonts w:ascii="Times New Roman" w:hAnsi="Times New Roman"/>
                <w:b/>
                <w:szCs w:val="23"/>
              </w:rPr>
            </w:rPrChange>
          </w:rPr>
          <w:t xml:space="preserve">, 2 </w:t>
        </w:r>
      </w:ins>
    </w:p>
    <w:p w:rsidR="00D96640" w:rsidRPr="00803C4F" w:rsidRDefault="00CD59BC" w:rsidP="00D96640">
      <w:pPr>
        <w:numPr>
          <w:ins w:id="2602" w:author="Kristian Secor" w:date="2013-10-31T15:49:00Z"/>
        </w:numPr>
        <w:spacing w:before="100" w:beforeAutospacing="1" w:after="100" w:afterAutospacing="1" w:line="480" w:lineRule="auto"/>
        <w:ind w:left="720" w:hanging="720"/>
        <w:rPr>
          <w:ins w:id="2603" w:author="Kristian Secor" w:date="2013-10-31T15:49:00Z"/>
          <w:rFonts w:ascii="Times New Roman" w:hAnsi="Times New Roman"/>
          <w:szCs w:val="23"/>
        </w:rPr>
      </w:pPr>
      <w:ins w:id="2604" w:author="Kristian Secor" w:date="2013-10-31T15:49:00Z">
        <w:r w:rsidRPr="00CD59BC">
          <w:rPr>
            <w:rFonts w:ascii="Times New Roman" w:hAnsi="Times New Roman"/>
            <w:szCs w:val="23"/>
            <w:rPrChange w:id="2605" w:author="Kristian Secor" w:date="2013-12-05T19:45:00Z">
              <w:rPr>
                <w:rFonts w:ascii="Times New Roman" w:hAnsi="Times New Roman"/>
                <w:b/>
                <w:szCs w:val="23"/>
              </w:rPr>
            </w:rPrChange>
          </w:rPr>
          <w:t xml:space="preserve">Treisman. (n.d.). </w:t>
        </w:r>
        <w:r w:rsidRPr="00CD59BC">
          <w:rPr>
            <w:rFonts w:ascii="Times New Roman" w:hAnsi="Times New Roman"/>
            <w:i/>
            <w:szCs w:val="23"/>
            <w:rPrChange w:id="2606" w:author="Kristian Secor" w:date="2013-12-05T19:45:00Z">
              <w:rPr>
                <w:rFonts w:ascii="Times New Roman" w:hAnsi="Times New Roman"/>
                <w:b/>
                <w:i/>
                <w:szCs w:val="23"/>
              </w:rPr>
            </w:rPrChange>
          </w:rPr>
          <w:t>Home Page English 112 VCCS Litonline</w:t>
        </w:r>
        <w:r w:rsidRPr="00CD59BC">
          <w:rPr>
            <w:rFonts w:ascii="Times New Roman" w:hAnsi="Times New Roman"/>
            <w:szCs w:val="23"/>
            <w:rPrChange w:id="2607" w:author="Kristian Secor" w:date="2013-12-05T19:45:00Z">
              <w:rPr>
                <w:rFonts w:ascii="Times New Roman" w:hAnsi="Times New Roman"/>
                <w:b/>
                <w:szCs w:val="23"/>
              </w:rPr>
            </w:rPrChange>
          </w:rPr>
          <w:t xml:space="preserve">. Retrieved May 30, 2012, from </w:t>
        </w:r>
        <w:r w:rsidRPr="00CD59BC">
          <w:rPr>
            <w:rFonts w:ascii="Times New Roman" w:hAnsi="Times New Roman"/>
            <w:rPrChange w:id="2608" w:author="Kristian Secor" w:date="2013-12-05T19:45:00Z">
              <w:rPr>
                <w:rFonts w:ascii="Times New Roman" w:hAnsi="Times New Roman"/>
                <w:b/>
                <w:color w:val="0000FF"/>
                <w:u w:val="single"/>
              </w:rPr>
            </w:rPrChange>
          </w:rPr>
          <w:fldChar w:fldCharType="begin"/>
        </w:r>
        <w:r w:rsidRPr="00CD59BC">
          <w:rPr>
            <w:rFonts w:ascii="Times New Roman" w:hAnsi="Times New Roman"/>
            <w:rPrChange w:id="2609" w:author="Kristian Secor" w:date="2013-12-05T19:45:00Z">
              <w:rPr>
                <w:rFonts w:ascii="Times New Roman" w:hAnsi="Times New Roman"/>
                <w:b/>
              </w:rPr>
            </w:rPrChange>
          </w:rPr>
          <w:instrText>HYPERLINK "http://vccslitonline.cc.va.us/mrcte/treisman.htm"</w:instrText>
        </w:r>
        <w:r w:rsidRPr="00CD59BC">
          <w:rPr>
            <w:rFonts w:ascii="Times New Roman" w:hAnsi="Times New Roman"/>
            <w:rPrChange w:id="2610" w:author="Kristian Secor" w:date="2013-12-05T19:45:00Z">
              <w:rPr>
                <w:rFonts w:ascii="Times New Roman" w:hAnsi="Times New Roman"/>
                <w:b/>
                <w:color w:val="0000FF"/>
                <w:u w:val="single"/>
              </w:rPr>
            </w:rPrChange>
          </w:rPr>
          <w:fldChar w:fldCharType="separate"/>
        </w:r>
        <w:r w:rsidR="00B6769B">
          <w:rPr>
            <w:rStyle w:val="Hyperlink"/>
            <w:rFonts w:ascii="Times New Roman" w:hAnsi="Times New Roman"/>
            <w:szCs w:val="23"/>
          </w:rPr>
          <w:t>http://vccslitonline.cc.va.us/mrcte/treisman.htm</w:t>
        </w:r>
        <w:r w:rsidRPr="00CD59BC">
          <w:rPr>
            <w:rFonts w:ascii="Times New Roman" w:hAnsi="Times New Roman"/>
            <w:rPrChange w:id="2611" w:author="Kristian Secor" w:date="2013-12-05T19:45:00Z">
              <w:rPr>
                <w:rFonts w:ascii="Times New Roman" w:hAnsi="Times New Roman"/>
                <w:b/>
                <w:color w:val="0000FF"/>
                <w:u w:val="single"/>
              </w:rPr>
            </w:rPrChange>
          </w:rPr>
          <w:fldChar w:fldCharType="end"/>
        </w:r>
      </w:ins>
    </w:p>
    <w:p w:rsidR="00D96640" w:rsidRPr="00803C4F" w:rsidRDefault="00CD59BC" w:rsidP="00D96640">
      <w:pPr>
        <w:numPr>
          <w:ins w:id="2612" w:author="Kristian Secor" w:date="2013-10-31T15:49:00Z"/>
        </w:numPr>
        <w:spacing w:before="100" w:beforeAutospacing="1" w:after="100" w:afterAutospacing="1" w:line="480" w:lineRule="auto"/>
        <w:ind w:left="720" w:hanging="720"/>
        <w:rPr>
          <w:ins w:id="2613" w:author="Kristian Secor" w:date="2013-10-31T15:49:00Z"/>
          <w:rFonts w:ascii="Times New Roman" w:hAnsi="Times New Roman"/>
          <w:szCs w:val="23"/>
        </w:rPr>
      </w:pPr>
      <w:ins w:id="2614" w:author="Kristian Secor" w:date="2013-10-31T15:49:00Z">
        <w:r w:rsidRPr="00CD59BC">
          <w:rPr>
            <w:rFonts w:ascii="Times New Roman" w:hAnsi="Times New Roman"/>
            <w:szCs w:val="23"/>
            <w:rPrChange w:id="2615" w:author="Kristian Secor" w:date="2013-12-05T19:45:00Z">
              <w:rPr>
                <w:rFonts w:ascii="Times New Roman" w:hAnsi="Times New Roman"/>
                <w:b/>
                <w:color w:val="0000FF"/>
                <w:szCs w:val="23"/>
                <w:u w:val="single"/>
              </w:rPr>
            </w:rPrChange>
          </w:rPr>
          <w:t xml:space="preserve">Treisman, P. U. (1983). Improving the performance of minority students in college-level mathematics. Innovation Abstracts, 5(17), 4. </w:t>
        </w:r>
        <w:r w:rsidRPr="00CD59BC">
          <w:rPr>
            <w:rFonts w:ascii="Times New Roman" w:hAnsi="Times New Roman"/>
            <w:szCs w:val="23"/>
            <w:rPrChange w:id="2616" w:author="Kristian Secor" w:date="2013-12-05T19:45:00Z">
              <w:rPr>
                <w:rFonts w:ascii="Times New Roman" w:hAnsi="Times New Roman"/>
                <w:b/>
                <w:color w:val="0000FF"/>
                <w:szCs w:val="23"/>
                <w:u w:val="single"/>
              </w:rPr>
            </w:rPrChange>
          </w:rPr>
          <w:fldChar w:fldCharType="begin"/>
        </w:r>
        <w:r w:rsidRPr="00CD59BC">
          <w:rPr>
            <w:rFonts w:ascii="Times New Roman" w:hAnsi="Times New Roman"/>
            <w:szCs w:val="23"/>
            <w:rPrChange w:id="2617" w:author="Kristian Secor" w:date="2013-12-05T19:45:00Z">
              <w:rPr>
                <w:rFonts w:ascii="Times New Roman" w:hAnsi="Times New Roman"/>
                <w:b/>
                <w:color w:val="0000FF"/>
                <w:szCs w:val="23"/>
                <w:u w:val="single"/>
              </w:rPr>
            </w:rPrChange>
          </w:rPr>
          <w:instrText xml:space="preserve"> HYPERLINK "http://search.proquest.com/docview/63414126?accountid=34899" </w:instrText>
        </w:r>
        <w:r w:rsidRPr="00CD59BC">
          <w:rPr>
            <w:rFonts w:ascii="Times New Roman" w:hAnsi="Times New Roman"/>
            <w:szCs w:val="23"/>
            <w:rPrChange w:id="2618" w:author="Kristian Secor" w:date="2013-12-05T19:45:00Z">
              <w:rPr>
                <w:rFonts w:ascii="Times New Roman" w:hAnsi="Times New Roman"/>
                <w:b/>
                <w:color w:val="0000FF"/>
                <w:szCs w:val="23"/>
                <w:u w:val="single"/>
              </w:rPr>
            </w:rPrChange>
          </w:rPr>
          <w:fldChar w:fldCharType="separate"/>
        </w:r>
        <w:r w:rsidR="00B6769B">
          <w:rPr>
            <w:rStyle w:val="Hyperlink"/>
            <w:rFonts w:ascii="Times New Roman" w:hAnsi="Times New Roman"/>
            <w:szCs w:val="23"/>
          </w:rPr>
          <w:t>http://search.proquest.com/docview/63414126?accountid=34899</w:t>
        </w:r>
        <w:r w:rsidRPr="00CD59BC">
          <w:rPr>
            <w:rFonts w:ascii="Times New Roman" w:hAnsi="Times New Roman"/>
            <w:szCs w:val="23"/>
            <w:rPrChange w:id="2619" w:author="Kristian Secor" w:date="2013-12-05T19:45:00Z">
              <w:rPr>
                <w:rFonts w:ascii="Times New Roman" w:hAnsi="Times New Roman"/>
                <w:b/>
                <w:color w:val="0000FF"/>
                <w:szCs w:val="23"/>
                <w:u w:val="single"/>
              </w:rPr>
            </w:rPrChange>
          </w:rPr>
          <w:fldChar w:fldCharType="end"/>
        </w:r>
      </w:ins>
    </w:p>
    <w:p w:rsidR="00C70899" w:rsidRPr="00197B72" w:rsidRDefault="00CD59BC">
      <w:pPr>
        <w:numPr>
          <w:ins w:id="2620" w:author="Kristian Secor" w:date="2013-12-07T11:33:00Z"/>
        </w:numPr>
        <w:spacing w:before="100" w:beforeAutospacing="1" w:after="100" w:afterAutospacing="1" w:line="480" w:lineRule="auto"/>
        <w:ind w:left="720" w:hanging="720"/>
        <w:rPr>
          <w:ins w:id="2621" w:author="Kristian Secor" w:date="2013-12-07T11:33:00Z"/>
          <w:rFonts w:ascii="Times New Roman" w:hAnsi="Times New Roman"/>
          <w:szCs w:val="23"/>
          <w:rPrChange w:id="2622" w:author="Kristian Secor" w:date="2013-12-07T13:59:00Z">
            <w:rPr>
              <w:ins w:id="2623" w:author="Kristian Secor" w:date="2013-12-07T11:33:00Z"/>
            </w:rPr>
          </w:rPrChange>
        </w:rPr>
        <w:pPrChange w:id="2624" w:author="Kristian Secor" w:date="2013-12-07T13:59:00Z">
          <w:pPr>
            <w:spacing w:line="200" w:lineRule="exact"/>
          </w:pPr>
        </w:pPrChange>
      </w:pPr>
      <w:ins w:id="2625" w:author="Kristian Secor" w:date="2013-10-31T15:49:00Z">
        <w:r w:rsidRPr="00CD59BC">
          <w:rPr>
            <w:rFonts w:ascii="Times New Roman" w:hAnsi="Times New Roman"/>
            <w:szCs w:val="23"/>
            <w:rPrChange w:id="2626" w:author="Kristian Secor" w:date="2013-12-05T19:45:00Z">
              <w:rPr>
                <w:rFonts w:ascii="Times New Roman" w:hAnsi="Times New Roman"/>
                <w:b/>
                <w:color w:val="0000FF"/>
                <w:szCs w:val="23"/>
                <w:u w:val="single"/>
              </w:rPr>
            </w:rPrChange>
          </w:rPr>
          <w:t xml:space="preserve">Uusimaki, L., &amp; Kidman, G. (2004, November). Reducing math-anxiety: Results from an online anxiety survey.  Paper presented at the Australian Association for Education Research Annual Conference, Melbourne. Available at </w:t>
        </w:r>
        <w:r w:rsidRPr="00197B72">
          <w:rPr>
            <w:rPrChange w:id="2627" w:author="Kristian Secor" w:date="2013-12-07T13:59:00Z">
              <w:rPr>
                <w:rFonts w:ascii="Times New Roman" w:hAnsi="Times New Roman"/>
                <w:b/>
                <w:color w:val="0000FF"/>
                <w:szCs w:val="23"/>
                <w:u w:val="single"/>
              </w:rPr>
            </w:rPrChange>
          </w:rPr>
          <w:t>http://www.aare.edu.au/04pap/kid04997.pdf</w:t>
        </w:r>
      </w:ins>
    </w:p>
    <w:p w:rsidR="00C70899" w:rsidRDefault="00C70899" w:rsidP="00D96640">
      <w:pPr>
        <w:numPr>
          <w:ins w:id="2628" w:author="Kristian Secor" w:date="2013-12-07T11:33:00Z"/>
        </w:numPr>
        <w:spacing w:line="200" w:lineRule="exact"/>
        <w:rPr>
          <w:ins w:id="2629" w:author="Kristian Secor" w:date="2013-12-07T11:33:00Z"/>
        </w:rPr>
      </w:pPr>
    </w:p>
    <w:p w:rsidR="00C70899" w:rsidRDefault="00C70899" w:rsidP="00D96640">
      <w:pPr>
        <w:numPr>
          <w:ins w:id="2630" w:author="Kristian Secor" w:date="2013-12-07T11:33:00Z"/>
        </w:numPr>
        <w:spacing w:line="200" w:lineRule="exact"/>
        <w:rPr>
          <w:ins w:id="2631" w:author="Kristian Secor" w:date="2013-12-07T11:33:00Z"/>
        </w:rPr>
      </w:pPr>
    </w:p>
    <w:p w:rsidR="00C70899" w:rsidRDefault="00C70899" w:rsidP="00D96640">
      <w:pPr>
        <w:numPr>
          <w:ins w:id="2632" w:author="Kristian Secor" w:date="2013-12-07T14:22:00Z"/>
        </w:numPr>
        <w:spacing w:before="29"/>
        <w:ind w:left="3955" w:right="3637"/>
        <w:jc w:val="center"/>
        <w:rPr>
          <w:ins w:id="2633" w:author="Kristian Secor" w:date="2013-12-07T14:22:00Z"/>
        </w:rPr>
      </w:pPr>
    </w:p>
    <w:p w:rsidR="00121C3C" w:rsidRDefault="00121C3C" w:rsidP="00D96640">
      <w:pPr>
        <w:numPr>
          <w:ins w:id="2634" w:author="Kristian Secor" w:date="2013-12-07T14:22:00Z"/>
        </w:numPr>
        <w:spacing w:before="29"/>
        <w:ind w:left="3955" w:right="3637"/>
        <w:jc w:val="center"/>
        <w:rPr>
          <w:ins w:id="2635" w:author="Kristian Secor" w:date="2013-12-07T14:22:00Z"/>
        </w:rPr>
      </w:pPr>
    </w:p>
    <w:p w:rsidR="00121C3C" w:rsidRDefault="00121C3C" w:rsidP="00D96640">
      <w:pPr>
        <w:numPr>
          <w:ins w:id="2636" w:author="Kristian Secor" w:date="2013-12-07T14:22:00Z"/>
        </w:numPr>
        <w:spacing w:before="29"/>
        <w:ind w:left="3955" w:right="3637"/>
        <w:jc w:val="center"/>
        <w:rPr>
          <w:ins w:id="2637" w:author="Kristian Secor" w:date="2013-12-07T14:22:00Z"/>
        </w:rPr>
      </w:pPr>
    </w:p>
    <w:p w:rsidR="00121C3C" w:rsidRDefault="00121C3C" w:rsidP="00D96640">
      <w:pPr>
        <w:numPr>
          <w:ins w:id="2638" w:author="Kristian Secor" w:date="2013-12-07T14:22:00Z"/>
        </w:numPr>
        <w:spacing w:before="29"/>
        <w:ind w:left="3955" w:right="3637"/>
        <w:jc w:val="center"/>
        <w:rPr>
          <w:ins w:id="2639" w:author="Kristian Secor" w:date="2013-12-07T14:22:00Z"/>
        </w:rPr>
      </w:pPr>
    </w:p>
    <w:p w:rsidR="00121C3C" w:rsidRDefault="00121C3C" w:rsidP="00D96640">
      <w:pPr>
        <w:numPr>
          <w:ins w:id="2640" w:author="Kristian Secor" w:date="2013-12-07T14:22:00Z"/>
        </w:numPr>
        <w:spacing w:before="29"/>
        <w:ind w:left="3955" w:right="3637"/>
        <w:jc w:val="center"/>
        <w:rPr>
          <w:ins w:id="2641" w:author="Kristian Secor" w:date="2013-12-07T14:22:00Z"/>
        </w:rPr>
      </w:pPr>
    </w:p>
    <w:p w:rsidR="00121C3C" w:rsidRDefault="00121C3C" w:rsidP="00D96640">
      <w:pPr>
        <w:numPr>
          <w:ins w:id="2642" w:author="Kristian Secor" w:date="2013-12-07T14:22:00Z"/>
        </w:numPr>
        <w:spacing w:before="29"/>
        <w:ind w:left="3955" w:right="3637"/>
        <w:jc w:val="center"/>
        <w:rPr>
          <w:ins w:id="2643" w:author="Kristian Secor" w:date="2013-12-07T14:22:00Z"/>
        </w:rPr>
      </w:pPr>
    </w:p>
    <w:p w:rsidR="00121C3C" w:rsidRDefault="00121C3C" w:rsidP="00D96640">
      <w:pPr>
        <w:numPr>
          <w:ins w:id="2644" w:author="Kristian Secor" w:date="2013-12-07T14:22:00Z"/>
        </w:numPr>
        <w:spacing w:before="29"/>
        <w:ind w:left="3955" w:right="3637"/>
        <w:jc w:val="center"/>
        <w:rPr>
          <w:ins w:id="2645" w:author="Kristian Secor" w:date="2013-12-07T14:22:00Z"/>
        </w:rPr>
      </w:pPr>
    </w:p>
    <w:p w:rsidR="00121C3C" w:rsidRDefault="00121C3C" w:rsidP="00D96640">
      <w:pPr>
        <w:numPr>
          <w:ins w:id="2646" w:author="Kristian Secor" w:date="2013-12-07T14:22:00Z"/>
        </w:numPr>
        <w:spacing w:before="29"/>
        <w:ind w:left="3955" w:right="3637"/>
        <w:jc w:val="center"/>
        <w:rPr>
          <w:ins w:id="2647" w:author="Kristian Secor" w:date="2013-12-07T14:22:00Z"/>
        </w:rPr>
      </w:pPr>
    </w:p>
    <w:p w:rsidR="00121C3C" w:rsidRDefault="00121C3C" w:rsidP="00D96640">
      <w:pPr>
        <w:numPr>
          <w:ins w:id="2648" w:author="Kristian Secor" w:date="2013-12-07T14:22:00Z"/>
        </w:numPr>
        <w:spacing w:before="29"/>
        <w:ind w:left="3955" w:right="3637"/>
        <w:jc w:val="center"/>
        <w:rPr>
          <w:ins w:id="2649" w:author="Kristian Secor" w:date="2013-12-07T14:22:00Z"/>
        </w:rPr>
      </w:pPr>
    </w:p>
    <w:p w:rsidR="00121C3C" w:rsidRDefault="00121C3C" w:rsidP="00D96640">
      <w:pPr>
        <w:numPr>
          <w:ins w:id="2650" w:author="Kristian Secor" w:date="2013-12-07T14:22:00Z"/>
        </w:numPr>
        <w:spacing w:before="29"/>
        <w:ind w:left="3955" w:right="3637"/>
        <w:jc w:val="center"/>
        <w:rPr>
          <w:ins w:id="2651" w:author="Kristian Secor" w:date="2013-12-07T14:22:00Z"/>
        </w:rPr>
      </w:pPr>
    </w:p>
    <w:p w:rsidR="00121C3C" w:rsidRDefault="00121C3C" w:rsidP="00D96640">
      <w:pPr>
        <w:numPr>
          <w:ins w:id="2652" w:author="Kristian Secor" w:date="2013-12-07T14:22:00Z"/>
        </w:numPr>
        <w:spacing w:before="29"/>
        <w:ind w:left="3955" w:right="3637"/>
        <w:jc w:val="center"/>
        <w:rPr>
          <w:ins w:id="2653" w:author="Kristian Secor" w:date="2013-12-07T14:22:00Z"/>
        </w:rPr>
      </w:pPr>
    </w:p>
    <w:p w:rsidR="00121C3C" w:rsidRDefault="00121C3C" w:rsidP="00D96640">
      <w:pPr>
        <w:numPr>
          <w:ins w:id="2654" w:author="Kristian Secor" w:date="2013-12-07T14:22:00Z"/>
        </w:numPr>
        <w:spacing w:before="29"/>
        <w:ind w:left="3955" w:right="3637"/>
        <w:jc w:val="center"/>
        <w:rPr>
          <w:ins w:id="2655" w:author="Kristian Secor" w:date="2013-12-07T14:22:00Z"/>
        </w:rPr>
      </w:pPr>
    </w:p>
    <w:p w:rsidR="00121C3C" w:rsidRDefault="00121C3C" w:rsidP="00D96640">
      <w:pPr>
        <w:numPr>
          <w:ins w:id="2656" w:author="Kristian Secor" w:date="2013-12-07T11:33:00Z"/>
        </w:numPr>
        <w:spacing w:before="29"/>
        <w:ind w:left="3955" w:right="3637"/>
        <w:jc w:val="center"/>
        <w:rPr>
          <w:ins w:id="2657" w:author="Kristian Secor" w:date="2013-12-06T23:27:00Z"/>
        </w:rPr>
      </w:pPr>
    </w:p>
    <w:p w:rsidR="00D96640" w:rsidRDefault="00D96640" w:rsidP="004849AA">
      <w:pPr>
        <w:numPr>
          <w:ins w:id="2658" w:author="Kristian Secor" w:date="2013-12-06T23:27:00Z"/>
        </w:numPr>
        <w:spacing w:before="29"/>
        <w:ind w:left="3955" w:right="3637"/>
        <w:outlineLvl w:val="0"/>
        <w:rPr>
          <w:ins w:id="2659" w:author="Kristian Secor" w:date="2013-12-07T12:13:00Z"/>
        </w:rPr>
      </w:pPr>
      <w:ins w:id="2660" w:author="Kristian Secor" w:date="2013-12-06T23:27:00Z">
        <w:r>
          <w:rPr>
            <w:b/>
          </w:rPr>
          <w:t>AP</w:t>
        </w:r>
        <w:r>
          <w:rPr>
            <w:b/>
            <w:spacing w:val="-3"/>
          </w:rPr>
          <w:t>P</w:t>
        </w:r>
        <w:r>
          <w:rPr>
            <w:b/>
          </w:rPr>
          <w:t>E</w:t>
        </w:r>
        <w:r>
          <w:rPr>
            <w:b/>
            <w:spacing w:val="2"/>
          </w:rPr>
          <w:t>N</w:t>
        </w:r>
        <w:r>
          <w:rPr>
            <w:b/>
          </w:rPr>
          <w:t>DI</w:t>
        </w:r>
        <w:r>
          <w:rPr>
            <w:b/>
            <w:spacing w:val="-1"/>
          </w:rPr>
          <w:t>C</w:t>
        </w:r>
      </w:ins>
      <w:ins w:id="2661" w:author="Kristian Secor" w:date="2013-12-07T12:12:00Z">
        <w:r w:rsidR="00A31DA4">
          <w:rPr>
            <w:b/>
          </w:rPr>
          <w:t>E</w:t>
        </w:r>
      </w:ins>
      <w:ins w:id="2662" w:author="Kristian Secor" w:date="2013-12-07T12:13:00Z">
        <w:r w:rsidR="00A31DA4">
          <w:rPr>
            <w:b/>
          </w:rPr>
          <w:t>S</w:t>
        </w:r>
      </w:ins>
    </w:p>
    <w:p w:rsidR="00B76F95" w:rsidRDefault="00A31DA4">
      <w:pPr>
        <w:numPr>
          <w:ins w:id="2663" w:author="Kristian Secor" w:date="2013-12-07T12:13:00Z"/>
        </w:numPr>
        <w:spacing w:before="29"/>
        <w:ind w:left="3955" w:right="3637"/>
        <w:outlineLvl w:val="0"/>
        <w:rPr>
          <w:ins w:id="2664" w:author="Kristian Secor" w:date="2013-12-06T23:27:00Z"/>
          <w:b/>
          <w:sz w:val="22"/>
          <w:szCs w:val="22"/>
          <w:rPrChange w:id="2665" w:author="Kristian Secor" w:date="2013-12-07T12:13:00Z">
            <w:rPr>
              <w:ins w:id="2666" w:author="Kristian Secor" w:date="2013-12-06T23:27:00Z"/>
              <w:sz w:val="22"/>
              <w:szCs w:val="22"/>
            </w:rPr>
          </w:rPrChange>
        </w:rPr>
        <w:pPrChange w:id="2667" w:author="Kristian Secor" w:date="2013-12-07T12:13:00Z">
          <w:pPr>
            <w:spacing w:line="220" w:lineRule="exact"/>
          </w:pPr>
        </w:pPrChange>
      </w:pPr>
      <w:ins w:id="2668" w:author="Kristian Secor" w:date="2013-12-07T12:13:00Z">
        <w:r>
          <w:rPr>
            <w:b/>
          </w:rPr>
          <w:t>APPENDIX A</w:t>
        </w:r>
      </w:ins>
    </w:p>
    <w:p w:rsidR="00D96640" w:rsidRDefault="00C70899" w:rsidP="00D96640">
      <w:pPr>
        <w:numPr>
          <w:ins w:id="2669" w:author="Kristian Secor" w:date="2013-12-06T23:27:00Z"/>
        </w:numPr>
        <w:spacing w:before="29"/>
        <w:ind w:left="440"/>
        <w:rPr>
          <w:ins w:id="2670" w:author="Kristian Secor" w:date="2013-12-06T23:27:00Z"/>
        </w:rPr>
      </w:pPr>
      <w:ins w:id="2671" w:author="Kristian Secor" w:date="2013-12-07T11:34:00Z">
        <w:r>
          <w:t>Nov 24</w:t>
        </w:r>
      </w:ins>
      <w:ins w:id="2672" w:author="Kristian Secor" w:date="2013-12-06T23:27:00Z">
        <w:r>
          <w:t>, 2013</w:t>
        </w:r>
      </w:ins>
    </w:p>
    <w:p w:rsidR="00D96640" w:rsidRDefault="00D96640" w:rsidP="00D96640">
      <w:pPr>
        <w:numPr>
          <w:ins w:id="2673" w:author="Kristian Secor" w:date="2013-12-06T23:27:00Z"/>
        </w:numPr>
        <w:spacing w:before="16" w:line="260" w:lineRule="exact"/>
        <w:rPr>
          <w:ins w:id="2674" w:author="Kristian Secor" w:date="2013-12-06T23:27:00Z"/>
          <w:sz w:val="26"/>
          <w:szCs w:val="26"/>
        </w:rPr>
      </w:pPr>
    </w:p>
    <w:p w:rsidR="00D96640" w:rsidRDefault="00C70899" w:rsidP="00D96640">
      <w:pPr>
        <w:numPr>
          <w:ins w:id="2675" w:author="Kristian Secor" w:date="2013-12-06T23:27:00Z"/>
        </w:numPr>
        <w:ind w:left="440"/>
        <w:rPr>
          <w:ins w:id="2676" w:author="Kristian Secor" w:date="2013-12-06T23:27:00Z"/>
        </w:rPr>
      </w:pPr>
      <w:ins w:id="2677" w:author="Kristian Secor" w:date="2013-12-06T23:27:00Z">
        <w:r>
          <w:t>Mr</w:t>
        </w:r>
        <w:r w:rsidR="00D96640">
          <w:t>.</w:t>
        </w:r>
        <w:r w:rsidR="00D96640">
          <w:rPr>
            <w:spacing w:val="2"/>
          </w:rPr>
          <w:t xml:space="preserve"> </w:t>
        </w:r>
      </w:ins>
      <w:ins w:id="2678" w:author="Kristian Secor" w:date="2013-12-07T11:34:00Z">
        <w:r>
          <w:rPr>
            <w:spacing w:val="-5"/>
          </w:rPr>
          <w:t>AJ Antun</w:t>
        </w:r>
      </w:ins>
      <w:ins w:id="2679" w:author="Kristian Secor" w:date="2013-12-06T23:27:00Z">
        <w:r w:rsidR="00D96640">
          <w:t>, Pr</w:t>
        </w:r>
        <w:r w:rsidR="00D96640">
          <w:rPr>
            <w:spacing w:val="-2"/>
          </w:rPr>
          <w:t>e</w:t>
        </w:r>
        <w:r w:rsidR="00D96640">
          <w:t>si</w:t>
        </w:r>
        <w:r w:rsidR="00D96640">
          <w:rPr>
            <w:spacing w:val="3"/>
          </w:rPr>
          <w:t>d</w:t>
        </w:r>
        <w:r w:rsidR="00D96640">
          <w:rPr>
            <w:spacing w:val="-1"/>
          </w:rPr>
          <w:t>e</w:t>
        </w:r>
        <w:r w:rsidR="00D96640">
          <w:t>nt</w:t>
        </w:r>
      </w:ins>
    </w:p>
    <w:p w:rsidR="00D96640" w:rsidRDefault="00D96640" w:rsidP="00D96640">
      <w:pPr>
        <w:numPr>
          <w:ins w:id="2680" w:author="Kristian Secor" w:date="2013-12-06T23:27:00Z"/>
        </w:numPr>
        <w:ind w:left="440"/>
        <w:rPr>
          <w:ins w:id="2681" w:author="Kristian Secor" w:date="2013-12-06T23:27:00Z"/>
        </w:rPr>
      </w:pPr>
      <w:ins w:id="2682" w:author="Kristian Secor" w:date="2013-12-06T23:27:00Z">
        <w:r>
          <w:t>The</w:t>
        </w:r>
        <w:r>
          <w:rPr>
            <w:spacing w:val="-1"/>
          </w:rPr>
          <w:t xml:space="preserve"> </w:t>
        </w:r>
        <w:r>
          <w:t>A</w:t>
        </w:r>
        <w:r>
          <w:rPr>
            <w:spacing w:val="-1"/>
          </w:rPr>
          <w:t>r</w:t>
        </w:r>
        <w:r>
          <w:t>t</w:t>
        </w:r>
        <w:r>
          <w:rPr>
            <w:spacing w:val="3"/>
          </w:rPr>
          <w:t xml:space="preserve"> </w:t>
        </w:r>
        <w:r>
          <w:rPr>
            <w:spacing w:val="-3"/>
          </w:rPr>
          <w:t>I</w:t>
        </w:r>
        <w:r>
          <w:t>nst</w:t>
        </w:r>
        <w:r>
          <w:rPr>
            <w:spacing w:val="1"/>
          </w:rPr>
          <w:t>i</w:t>
        </w:r>
        <w:r>
          <w:t>tu</w:t>
        </w:r>
        <w:r>
          <w:rPr>
            <w:spacing w:val="1"/>
          </w:rPr>
          <w:t>t</w:t>
        </w:r>
        <w:r>
          <w:t>e</w:t>
        </w:r>
        <w:r>
          <w:rPr>
            <w:spacing w:val="-1"/>
          </w:rPr>
          <w:t xml:space="preserve"> </w:t>
        </w:r>
        <w:r>
          <w:t>of C</w:t>
        </w:r>
        <w:r>
          <w:rPr>
            <w:spacing w:val="-1"/>
          </w:rPr>
          <w:t>a</w:t>
        </w:r>
        <w:r>
          <w:t>l</w:t>
        </w:r>
        <w:r>
          <w:rPr>
            <w:spacing w:val="1"/>
          </w:rPr>
          <w:t>if</w:t>
        </w:r>
        <w:r>
          <w:t>o</w:t>
        </w:r>
        <w:r>
          <w:rPr>
            <w:spacing w:val="-1"/>
          </w:rPr>
          <w:t>r</w:t>
        </w:r>
        <w:r>
          <w:t>nia</w:t>
        </w:r>
        <w:r>
          <w:rPr>
            <w:spacing w:val="1"/>
          </w:rPr>
          <w:t xml:space="preserve"> </w:t>
        </w:r>
        <w:r>
          <w:t xml:space="preserve">– </w:t>
        </w:r>
        <w:r>
          <w:rPr>
            <w:spacing w:val="1"/>
          </w:rPr>
          <w:t>S</w:t>
        </w:r>
        <w:r>
          <w:rPr>
            <w:spacing w:val="-1"/>
          </w:rPr>
          <w:t>a</w:t>
        </w:r>
        <w:r>
          <w:t>n Di</w:t>
        </w:r>
        <w:r>
          <w:rPr>
            <w:spacing w:val="1"/>
          </w:rPr>
          <w:t>e</w:t>
        </w:r>
        <w:r>
          <w:rPr>
            <w:spacing w:val="-2"/>
          </w:rPr>
          <w:t>g</w:t>
        </w:r>
        <w:r>
          <w:t>o</w:t>
        </w:r>
      </w:ins>
    </w:p>
    <w:p w:rsidR="00D96640" w:rsidRDefault="00D96640" w:rsidP="00D96640">
      <w:pPr>
        <w:numPr>
          <w:ins w:id="2683" w:author="Kristian Secor" w:date="2013-12-06T23:27:00Z"/>
        </w:numPr>
        <w:ind w:left="440"/>
        <w:rPr>
          <w:ins w:id="2684" w:author="Kristian Secor" w:date="2013-12-06T23:27:00Z"/>
        </w:rPr>
      </w:pPr>
      <w:ins w:id="2685" w:author="Kristian Secor" w:date="2013-12-06T23:27:00Z">
        <w:r>
          <w:t>7650 Miss</w:t>
        </w:r>
        <w:r>
          <w:rPr>
            <w:spacing w:val="1"/>
          </w:rPr>
          <w:t>i</w:t>
        </w:r>
        <w:r>
          <w:t>on Cent</w:t>
        </w:r>
        <w:r>
          <w:rPr>
            <w:spacing w:val="-1"/>
          </w:rPr>
          <w:t>e</w:t>
        </w:r>
        <w:r>
          <w:t>r Ro</w:t>
        </w:r>
        <w:r>
          <w:rPr>
            <w:spacing w:val="-1"/>
          </w:rPr>
          <w:t>a</w:t>
        </w:r>
        <w:r>
          <w:t>d</w:t>
        </w:r>
      </w:ins>
    </w:p>
    <w:p w:rsidR="00D96640" w:rsidRDefault="00D96640" w:rsidP="00D96640">
      <w:pPr>
        <w:numPr>
          <w:ins w:id="2686" w:author="Kristian Secor" w:date="2013-12-06T23:27:00Z"/>
        </w:numPr>
        <w:ind w:left="440"/>
        <w:rPr>
          <w:ins w:id="2687" w:author="Kristian Secor" w:date="2013-12-06T23:27:00Z"/>
        </w:rPr>
      </w:pPr>
      <w:ins w:id="2688" w:author="Kristian Secor" w:date="2013-12-06T23:27:00Z">
        <w:r>
          <w:rPr>
            <w:spacing w:val="1"/>
          </w:rPr>
          <w:t>S</w:t>
        </w:r>
        <w:r>
          <w:rPr>
            <w:spacing w:val="-1"/>
          </w:rPr>
          <w:t>a</w:t>
        </w:r>
        <w:r>
          <w:t>n Di</w:t>
        </w:r>
        <w:r>
          <w:rPr>
            <w:spacing w:val="-1"/>
          </w:rPr>
          <w:t>e</w:t>
        </w:r>
        <w:r>
          <w:rPr>
            <w:spacing w:val="-2"/>
          </w:rPr>
          <w:t>g</w:t>
        </w:r>
        <w:r>
          <w:t>o, CA 92108</w:t>
        </w:r>
      </w:ins>
    </w:p>
    <w:p w:rsidR="00D96640" w:rsidRDefault="00D96640" w:rsidP="00D96640">
      <w:pPr>
        <w:numPr>
          <w:ins w:id="2689" w:author="Kristian Secor" w:date="2013-12-06T23:27:00Z"/>
        </w:numPr>
        <w:spacing w:before="2" w:line="140" w:lineRule="exact"/>
        <w:rPr>
          <w:ins w:id="2690" w:author="Kristian Secor" w:date="2013-12-06T23:27:00Z"/>
          <w:sz w:val="15"/>
          <w:szCs w:val="15"/>
        </w:rPr>
      </w:pPr>
    </w:p>
    <w:p w:rsidR="00D96640" w:rsidRDefault="00D96640" w:rsidP="00D96640">
      <w:pPr>
        <w:numPr>
          <w:ins w:id="2691" w:author="Kristian Secor" w:date="2013-12-06T23:27:00Z"/>
        </w:numPr>
        <w:spacing w:line="200" w:lineRule="exact"/>
        <w:rPr>
          <w:ins w:id="2692" w:author="Kristian Secor" w:date="2013-12-06T23:27:00Z"/>
        </w:rPr>
      </w:pPr>
    </w:p>
    <w:p w:rsidR="00D96640" w:rsidRDefault="00D96640" w:rsidP="00D96640">
      <w:pPr>
        <w:numPr>
          <w:ins w:id="2693" w:author="Kristian Secor" w:date="2013-12-06T23:27:00Z"/>
        </w:numPr>
        <w:spacing w:line="200" w:lineRule="exact"/>
        <w:rPr>
          <w:ins w:id="2694" w:author="Kristian Secor" w:date="2013-12-06T23:27:00Z"/>
        </w:rPr>
      </w:pPr>
    </w:p>
    <w:p w:rsidR="00D96640" w:rsidRDefault="00D96640" w:rsidP="004849AA">
      <w:pPr>
        <w:numPr>
          <w:ins w:id="2695" w:author="Kristian Secor" w:date="2013-12-06T23:27:00Z"/>
        </w:numPr>
        <w:ind w:left="440"/>
        <w:outlineLvl w:val="0"/>
        <w:rPr>
          <w:ins w:id="2696" w:author="Kristian Secor" w:date="2013-12-06T23:27:00Z"/>
        </w:rPr>
      </w:pPr>
      <w:ins w:id="2697" w:author="Kristian Secor" w:date="2013-12-06T23:27:00Z">
        <w:r>
          <w:t>D</w:t>
        </w:r>
        <w:r>
          <w:rPr>
            <w:spacing w:val="-1"/>
          </w:rPr>
          <w:t>ea</w:t>
        </w:r>
        <w:r>
          <w:t xml:space="preserve">r </w:t>
        </w:r>
      </w:ins>
      <w:ins w:id="2698" w:author="Kristian Secor" w:date="2013-12-07T11:39:00Z">
        <w:r w:rsidR="00C70899">
          <w:t>Mr. Antun</w:t>
        </w:r>
      </w:ins>
    </w:p>
    <w:p w:rsidR="00D96640" w:rsidRDefault="00D96640" w:rsidP="00D96640">
      <w:pPr>
        <w:numPr>
          <w:ins w:id="2699" w:author="Kristian Secor" w:date="2013-12-06T23:27:00Z"/>
        </w:numPr>
        <w:spacing w:line="200" w:lineRule="exact"/>
        <w:rPr>
          <w:ins w:id="2700" w:author="Kristian Secor" w:date="2013-12-06T23:27:00Z"/>
        </w:rPr>
      </w:pPr>
    </w:p>
    <w:p w:rsidR="00796C30" w:rsidRDefault="00796C30" w:rsidP="00796C30">
      <w:pPr>
        <w:numPr>
          <w:ins w:id="2701" w:author="Kristian Secor" w:date="2013-12-07T13:41:00Z"/>
        </w:numPr>
        <w:spacing w:after="0"/>
        <w:rPr>
          <w:ins w:id="2702" w:author="Kristian Secor" w:date="2013-12-07T13:43:00Z"/>
          <w:rFonts w:ascii="Times New Roman" w:hAnsi="Times New Roman"/>
        </w:rPr>
      </w:pPr>
      <w:ins w:id="2703" w:author="Kristian Secor" w:date="2013-12-07T13:42:00Z">
        <w:r>
          <w:rPr>
            <w:rFonts w:ascii="Times New Roman" w:hAnsi="Times New Roman"/>
          </w:rPr>
          <w:t xml:space="preserve">     </w:t>
        </w:r>
      </w:ins>
      <w:ins w:id="2704" w:author="Kristian Secor" w:date="2013-12-07T13:41:00Z">
        <w:r w:rsidRPr="00796C30">
          <w:rPr>
            <w:rFonts w:ascii="Times New Roman" w:hAnsi="Times New Roman"/>
            <w:rPrChange w:id="2705" w:author="Kristian Secor" w:date="2013-12-07T13:42:00Z">
              <w:rPr/>
            </w:rPrChange>
          </w:rPr>
          <w:t xml:space="preserve">I am writing to request permission to conduct </w:t>
        </w:r>
      </w:ins>
      <w:ins w:id="2706" w:author="Kristian Secor" w:date="2013-12-07T13:42:00Z">
        <w:r>
          <w:rPr>
            <w:rFonts w:ascii="Times New Roman" w:hAnsi="Times New Roman"/>
          </w:rPr>
          <w:t xml:space="preserve">a </w:t>
        </w:r>
      </w:ins>
      <w:ins w:id="2707" w:author="Kristian Secor" w:date="2013-12-07T13:41:00Z">
        <w:r w:rsidRPr="00796C30">
          <w:rPr>
            <w:rFonts w:ascii="Times New Roman" w:hAnsi="Times New Roman"/>
            <w:rPrChange w:id="2708" w:author="Kristian Secor" w:date="2013-12-07T13:42:00Z">
              <w:rPr/>
            </w:rPrChange>
          </w:rPr>
          <w:t>quasi-experimental research to produce and analyze the qualitative and quantitative data collection utilizing The Art Institute of California –San Diego students.  As the qualified researcher</w:t>
        </w:r>
      </w:ins>
      <w:ins w:id="2709" w:author="Kristian Secor" w:date="2013-12-07T13:43:00Z">
        <w:r>
          <w:rPr>
            <w:rFonts w:ascii="Times New Roman" w:hAnsi="Times New Roman"/>
          </w:rPr>
          <w:t xml:space="preserve">, I wish to offer online group study sessions for students in the web design program in web programming. The goal is to evaluate </w:t>
        </w:r>
      </w:ins>
      <w:ins w:id="2710" w:author="Kristian Secor" w:date="2013-12-07T13:44:00Z">
        <w:r w:rsidR="000278C6">
          <w:rPr>
            <w:rFonts w:ascii="Times New Roman" w:hAnsi="Times New Roman"/>
          </w:rPr>
          <w:t>whether peer support can be an effective tool at alleviating programming anxiety for artists.</w:t>
        </w:r>
      </w:ins>
    </w:p>
    <w:p w:rsidR="00796C30" w:rsidRDefault="00796C30" w:rsidP="00796C30">
      <w:pPr>
        <w:numPr>
          <w:ins w:id="2711" w:author="Kristian Secor" w:date="2013-12-07T13:43:00Z"/>
        </w:numPr>
        <w:spacing w:after="0"/>
        <w:rPr>
          <w:ins w:id="2712" w:author="Kristian Secor" w:date="2013-12-07T13:45:00Z"/>
          <w:rFonts w:ascii="Times New Roman" w:hAnsi="Times New Roman"/>
        </w:rPr>
      </w:pPr>
      <w:ins w:id="2713" w:author="Kristian Secor" w:date="2013-12-07T13:41:00Z">
        <w:r w:rsidRPr="00796C30">
          <w:rPr>
            <w:rFonts w:ascii="Times New Roman" w:hAnsi="Times New Roman"/>
            <w:rPrChange w:id="2714" w:author="Kristian Secor" w:date="2013-12-07T13:42:00Z">
              <w:rPr/>
            </w:rPrChange>
          </w:rPr>
          <w:t xml:space="preserve">Upon your approval, I will contact </w:t>
        </w:r>
      </w:ins>
      <w:ins w:id="2715" w:author="Kristian Secor" w:date="2013-12-07T13:44:00Z">
        <w:r w:rsidR="000278C6">
          <w:rPr>
            <w:rFonts w:ascii="Times New Roman" w:hAnsi="Times New Roman"/>
          </w:rPr>
          <w:t>several web</w:t>
        </w:r>
      </w:ins>
      <w:ins w:id="2716" w:author="Kristian Secor" w:date="2013-12-07T13:41:00Z">
        <w:r w:rsidRPr="00796C30">
          <w:rPr>
            <w:rFonts w:ascii="Times New Roman" w:hAnsi="Times New Roman"/>
            <w:rPrChange w:id="2717" w:author="Kristian Secor" w:date="2013-12-07T13:42:00Z">
              <w:rPr/>
            </w:rPrChange>
          </w:rPr>
          <w:t xml:space="preserve"> instructors to request their permission to use their classes and to consult with them for furt</w:t>
        </w:r>
        <w:r w:rsidR="000278C6">
          <w:rPr>
            <w:rFonts w:ascii="Times New Roman" w:hAnsi="Times New Roman"/>
          </w:rPr>
          <w:t xml:space="preserve">her communication and research. Student participation will be completely voluntary. They will be invited to take a survey that will evaluate their attitudes and anxiety toward web programming. Survey results will provide </w:t>
        </w:r>
      </w:ins>
      <w:ins w:id="2718" w:author="Kristian Secor" w:date="2013-12-07T13:48:00Z">
        <w:r w:rsidR="000278C6">
          <w:rPr>
            <w:rFonts w:ascii="Times New Roman" w:hAnsi="Times New Roman"/>
          </w:rPr>
          <w:t xml:space="preserve">inclusionary data for the study sample set. It is hoped that if online </w:t>
        </w:r>
      </w:ins>
      <w:ins w:id="2719" w:author="Kristian Secor" w:date="2013-12-07T13:49:00Z">
        <w:r w:rsidR="000278C6">
          <w:rPr>
            <w:rFonts w:ascii="Times New Roman" w:hAnsi="Times New Roman"/>
          </w:rPr>
          <w:t>group study sessions</w:t>
        </w:r>
      </w:ins>
      <w:ins w:id="2720" w:author="Kristian Secor" w:date="2013-12-07T13:48:00Z">
        <w:r w:rsidR="000278C6">
          <w:rPr>
            <w:rFonts w:ascii="Times New Roman" w:hAnsi="Times New Roman"/>
          </w:rPr>
          <w:t xml:space="preserve"> show positive results, they can be integrated by other instructors </w:t>
        </w:r>
      </w:ins>
      <w:ins w:id="2721" w:author="Kristian Secor" w:date="2013-12-07T13:50:00Z">
        <w:r w:rsidR="000278C6">
          <w:rPr>
            <w:rFonts w:ascii="Times New Roman" w:hAnsi="Times New Roman"/>
          </w:rPr>
          <w:t>to better our student’s educational experience.</w:t>
        </w:r>
      </w:ins>
    </w:p>
    <w:p w:rsidR="000278C6" w:rsidRPr="00796C30" w:rsidRDefault="000278C6">
      <w:pPr>
        <w:numPr>
          <w:ins w:id="2722" w:author="Kristian Secor" w:date="2013-12-07T13:45:00Z"/>
        </w:numPr>
        <w:spacing w:after="0"/>
        <w:rPr>
          <w:ins w:id="2723" w:author="Kristian Secor" w:date="2013-12-07T13:41:00Z"/>
          <w:rFonts w:ascii="Times New Roman" w:hAnsi="Times New Roman"/>
          <w:rPrChange w:id="2724" w:author="Kristian Secor" w:date="2013-12-07T13:42:00Z">
            <w:rPr>
              <w:ins w:id="2725" w:author="Kristian Secor" w:date="2013-12-07T13:41:00Z"/>
            </w:rPr>
          </w:rPrChange>
        </w:rPr>
        <w:pPrChange w:id="2726" w:author="Kristian Secor" w:date="2013-12-07T13:42:00Z">
          <w:pPr>
            <w:spacing w:line="200" w:lineRule="exact"/>
          </w:pPr>
        </w:pPrChange>
      </w:pPr>
    </w:p>
    <w:p w:rsidR="00796C30" w:rsidRPr="00796C30" w:rsidRDefault="00796C30">
      <w:pPr>
        <w:numPr>
          <w:ins w:id="2727" w:author="Kristian Secor" w:date="2013-12-07T13:41:00Z"/>
        </w:numPr>
        <w:spacing w:after="0"/>
        <w:rPr>
          <w:ins w:id="2728" w:author="Kristian Secor" w:date="2013-12-07T13:41:00Z"/>
          <w:rFonts w:ascii="Times New Roman" w:hAnsi="Times New Roman"/>
          <w:rPrChange w:id="2729" w:author="Kristian Secor" w:date="2013-12-07T13:42:00Z">
            <w:rPr>
              <w:ins w:id="2730" w:author="Kristian Secor" w:date="2013-12-07T13:41:00Z"/>
            </w:rPr>
          </w:rPrChange>
        </w:rPr>
        <w:pPrChange w:id="2731" w:author="Kristian Secor" w:date="2013-12-07T13:42:00Z">
          <w:pPr>
            <w:spacing w:line="200" w:lineRule="exact"/>
          </w:pPr>
        </w:pPrChange>
      </w:pPr>
      <w:ins w:id="2732" w:author="Kristian Secor" w:date="2013-12-07T13:41:00Z">
        <w:r w:rsidRPr="00796C30">
          <w:rPr>
            <w:rFonts w:ascii="Times New Roman" w:hAnsi="Times New Roman"/>
            <w:rPrChange w:id="2733" w:author="Kristian Secor" w:date="2013-12-07T13:42:00Z">
              <w:rPr/>
            </w:rPrChange>
          </w:rPr>
          <w:t>If you have questions or wish to have further clarification on anything regarding this research, please contact me.  Thank you for your time and consideration.</w:t>
        </w:r>
      </w:ins>
    </w:p>
    <w:p w:rsidR="00796C30" w:rsidRPr="00796C30" w:rsidRDefault="00796C30">
      <w:pPr>
        <w:numPr>
          <w:ins w:id="2734" w:author="Kristian Secor" w:date="2013-12-07T13:41:00Z"/>
        </w:numPr>
        <w:spacing w:after="0"/>
        <w:rPr>
          <w:ins w:id="2735" w:author="Kristian Secor" w:date="2013-12-07T13:41:00Z"/>
          <w:rFonts w:ascii="Times New Roman" w:hAnsi="Times New Roman"/>
          <w:rPrChange w:id="2736" w:author="Kristian Secor" w:date="2013-12-07T13:42:00Z">
            <w:rPr>
              <w:ins w:id="2737" w:author="Kristian Secor" w:date="2013-12-07T13:41:00Z"/>
            </w:rPr>
          </w:rPrChange>
        </w:rPr>
        <w:pPrChange w:id="2738" w:author="Kristian Secor" w:date="2013-12-07T13:42:00Z">
          <w:pPr>
            <w:spacing w:line="200" w:lineRule="exact"/>
          </w:pPr>
        </w:pPrChange>
      </w:pPr>
      <w:ins w:id="2739" w:author="Kristian Secor" w:date="2013-12-07T13:41:00Z">
        <w:r w:rsidRPr="00796C30">
          <w:rPr>
            <w:rFonts w:ascii="Times New Roman" w:hAnsi="Times New Roman"/>
            <w:rPrChange w:id="2740" w:author="Kristian Secor" w:date="2013-12-07T13:42:00Z">
              <w:rPr/>
            </w:rPrChange>
          </w:rPr>
          <w:t>Sincerely,</w:t>
        </w:r>
      </w:ins>
    </w:p>
    <w:p w:rsidR="00D96640" w:rsidRDefault="00D96640">
      <w:pPr>
        <w:numPr>
          <w:ins w:id="2741" w:author="Kristian Secor" w:date="2013-12-06T23:27:00Z"/>
        </w:numPr>
        <w:spacing w:after="0"/>
        <w:rPr>
          <w:ins w:id="2742" w:author="Kristian Secor" w:date="2013-12-06T23:27:00Z"/>
        </w:rPr>
        <w:pPrChange w:id="2743" w:author="Kristian Secor" w:date="2013-12-07T13:42:00Z">
          <w:pPr>
            <w:spacing w:line="200" w:lineRule="exact"/>
          </w:pPr>
        </w:pPrChange>
      </w:pPr>
    </w:p>
    <w:p w:rsidR="00D96640" w:rsidRDefault="00D96640">
      <w:pPr>
        <w:numPr>
          <w:ins w:id="2744" w:author="Kristian Secor" w:date="2013-12-06T23:27:00Z"/>
        </w:numPr>
        <w:spacing w:after="0" w:line="200" w:lineRule="exact"/>
        <w:rPr>
          <w:ins w:id="2745" w:author="Kristian Secor" w:date="2013-12-06T23:27:00Z"/>
        </w:rPr>
        <w:pPrChange w:id="2746" w:author="Kristian Secor" w:date="2013-12-07T13:42:00Z">
          <w:pPr>
            <w:spacing w:line="200" w:lineRule="exact"/>
          </w:pPr>
        </w:pPrChange>
      </w:pPr>
    </w:p>
    <w:p w:rsidR="00D96640" w:rsidRDefault="00D96640" w:rsidP="00D96640">
      <w:pPr>
        <w:numPr>
          <w:ins w:id="2747" w:author="Kristian Secor" w:date="2013-12-06T23:27:00Z"/>
        </w:numPr>
        <w:spacing w:line="200" w:lineRule="exact"/>
        <w:rPr>
          <w:ins w:id="2748" w:author="Kristian Secor" w:date="2013-12-06T23:27:00Z"/>
        </w:rPr>
      </w:pPr>
    </w:p>
    <w:p w:rsidR="00D96640" w:rsidRDefault="00C70899" w:rsidP="004849AA">
      <w:pPr>
        <w:numPr>
          <w:ins w:id="2749" w:author="Kristian Secor" w:date="2013-12-06T23:27:00Z"/>
        </w:numPr>
        <w:ind w:left="440"/>
        <w:outlineLvl w:val="0"/>
        <w:rPr>
          <w:ins w:id="2750" w:author="Kristian Secor" w:date="2013-12-06T23:27:00Z"/>
        </w:rPr>
      </w:pPr>
      <w:ins w:id="2751" w:author="Kristian Secor" w:date="2013-12-07T11:40:00Z">
        <w:r>
          <w:t>Kristian Secor</w:t>
        </w:r>
      </w:ins>
    </w:p>
    <w:p w:rsidR="00D96640" w:rsidRDefault="00D96640" w:rsidP="008E4B94">
      <w:pPr>
        <w:numPr>
          <w:ins w:id="2752" w:author="Kristian Secor" w:date="2013-12-06T23:27:00Z"/>
        </w:numPr>
        <w:ind w:left="440"/>
        <w:outlineLvl w:val="0"/>
        <w:rPr>
          <w:ins w:id="2753" w:author="Kristian Secor" w:date="2013-12-06T23:27:00Z"/>
        </w:rPr>
      </w:pPr>
      <w:ins w:id="2754" w:author="Kristian Secor" w:date="2013-12-06T23:27:00Z">
        <w:r>
          <w:rPr>
            <w:spacing w:val="-1"/>
          </w:rPr>
          <w:t>Fac</w:t>
        </w:r>
        <w:r>
          <w:t>ul</w:t>
        </w:r>
        <w:r>
          <w:rPr>
            <w:spacing w:val="6"/>
          </w:rPr>
          <w:t>t</w:t>
        </w:r>
        <w:r>
          <w:t>y</w:t>
        </w:r>
      </w:ins>
    </w:p>
    <w:p w:rsidR="00D96640" w:rsidRDefault="00D96640" w:rsidP="00D96640">
      <w:pPr>
        <w:numPr>
          <w:ins w:id="2755" w:author="Kristian Secor" w:date="2013-12-06T23:27:00Z"/>
        </w:numPr>
        <w:ind w:left="440"/>
        <w:rPr>
          <w:ins w:id="2756" w:author="Kristian Secor" w:date="2013-12-07T13:56:00Z"/>
          <w:spacing w:val="-1"/>
        </w:rPr>
      </w:pPr>
      <w:ins w:id="2757" w:author="Kristian Secor" w:date="2013-12-06T23:27:00Z">
        <w:r>
          <w:lastRenderedPageBreak/>
          <w:t>The</w:t>
        </w:r>
        <w:r>
          <w:rPr>
            <w:spacing w:val="-1"/>
          </w:rPr>
          <w:t xml:space="preserve"> </w:t>
        </w:r>
        <w:r>
          <w:t>A</w:t>
        </w:r>
        <w:r>
          <w:rPr>
            <w:spacing w:val="-1"/>
          </w:rPr>
          <w:t>r</w:t>
        </w:r>
        <w:r>
          <w:t>t</w:t>
        </w:r>
        <w:r>
          <w:rPr>
            <w:spacing w:val="3"/>
          </w:rPr>
          <w:t xml:space="preserve"> </w:t>
        </w:r>
        <w:r>
          <w:rPr>
            <w:spacing w:val="-3"/>
          </w:rPr>
          <w:t>I</w:t>
        </w:r>
        <w:r>
          <w:t>nst</w:t>
        </w:r>
        <w:r>
          <w:rPr>
            <w:spacing w:val="1"/>
          </w:rPr>
          <w:t>i</w:t>
        </w:r>
        <w:r>
          <w:t>tu</w:t>
        </w:r>
        <w:r>
          <w:rPr>
            <w:spacing w:val="1"/>
          </w:rPr>
          <w:t>t</w:t>
        </w:r>
        <w:r>
          <w:t>e</w:t>
        </w:r>
        <w:r>
          <w:rPr>
            <w:spacing w:val="-1"/>
          </w:rPr>
          <w:t xml:space="preserve"> </w:t>
        </w:r>
        <w:r>
          <w:t>of C</w:t>
        </w:r>
        <w:r>
          <w:rPr>
            <w:spacing w:val="-1"/>
          </w:rPr>
          <w:t>a</w:t>
        </w:r>
        <w:r>
          <w:rPr>
            <w:spacing w:val="2"/>
          </w:rPr>
          <w:t>l</w:t>
        </w:r>
        <w:r>
          <w:t>i</w:t>
        </w:r>
        <w:r>
          <w:rPr>
            <w:spacing w:val="2"/>
          </w:rPr>
          <w:t>f</w:t>
        </w:r>
        <w:r>
          <w:t>o</w:t>
        </w:r>
        <w:r>
          <w:rPr>
            <w:spacing w:val="-1"/>
          </w:rPr>
          <w:t>r</w:t>
        </w:r>
        <w:r>
          <w:t xml:space="preserve">nia – </w:t>
        </w:r>
        <w:r>
          <w:rPr>
            <w:spacing w:val="1"/>
          </w:rPr>
          <w:t>S</w:t>
        </w:r>
        <w:r>
          <w:rPr>
            <w:spacing w:val="-1"/>
          </w:rPr>
          <w:t>a</w:t>
        </w:r>
        <w:r>
          <w:t>n Di</w:t>
        </w:r>
        <w:r>
          <w:rPr>
            <w:spacing w:val="1"/>
          </w:rPr>
          <w:t>e</w:t>
        </w:r>
      </w:ins>
      <w:ins w:id="2758" w:author="Kristian Secor" w:date="2013-12-07T12:06:00Z">
        <w:r w:rsidR="00B05FA9">
          <w:rPr>
            <w:spacing w:val="1"/>
          </w:rPr>
          <w:t>g</w:t>
        </w:r>
      </w:ins>
      <w:ins w:id="2759" w:author="Kristian Secor" w:date="2013-12-07T12:07:00Z">
        <w:r w:rsidR="00B05FA9">
          <w:rPr>
            <w:spacing w:val="1"/>
          </w:rPr>
          <w:t>o</w:t>
        </w:r>
      </w:ins>
    </w:p>
    <w:p w:rsidR="00621472" w:rsidRDefault="00621472" w:rsidP="00D96640">
      <w:pPr>
        <w:numPr>
          <w:ins w:id="2760" w:author="Kristian Secor" w:date="2013-12-07T14:23:00Z"/>
        </w:numPr>
        <w:ind w:left="440"/>
        <w:rPr>
          <w:ins w:id="2761" w:author="Kristian Secor" w:date="2013-12-07T14:23:00Z"/>
          <w:spacing w:val="-1"/>
        </w:rPr>
      </w:pPr>
    </w:p>
    <w:p w:rsidR="00121C3C" w:rsidRDefault="00121C3C" w:rsidP="00D96640">
      <w:pPr>
        <w:numPr>
          <w:ins w:id="2762" w:author="Kristian Secor" w:date="2013-12-07T14:23:00Z"/>
        </w:numPr>
        <w:ind w:left="440"/>
        <w:rPr>
          <w:ins w:id="2763" w:author="Kristian Secor" w:date="2013-12-07T14:23:00Z"/>
          <w:spacing w:val="-1"/>
        </w:rPr>
      </w:pPr>
    </w:p>
    <w:p w:rsidR="00121C3C" w:rsidRDefault="00121C3C" w:rsidP="00D96640">
      <w:pPr>
        <w:numPr>
          <w:ins w:id="2764" w:author="Kristian Secor" w:date="2013-12-07T14:23:00Z"/>
        </w:numPr>
        <w:ind w:left="440"/>
        <w:rPr>
          <w:ins w:id="2765" w:author="Kristian Secor" w:date="2013-12-07T14:23:00Z"/>
          <w:spacing w:val="-1"/>
        </w:rPr>
      </w:pPr>
    </w:p>
    <w:p w:rsidR="00121C3C" w:rsidRDefault="00121C3C" w:rsidP="00D96640">
      <w:pPr>
        <w:numPr>
          <w:ins w:id="2766" w:author="Kristian Secor" w:date="2013-12-07T14:23:00Z"/>
        </w:numPr>
        <w:ind w:left="440"/>
        <w:rPr>
          <w:ins w:id="2767" w:author="Kristian Secor" w:date="2013-12-07T14:23:00Z"/>
          <w:spacing w:val="-1"/>
        </w:rPr>
      </w:pPr>
    </w:p>
    <w:p w:rsidR="00121C3C" w:rsidRDefault="00121C3C" w:rsidP="00D96640">
      <w:pPr>
        <w:numPr>
          <w:ins w:id="2768" w:author="Kristian Secor" w:date="2013-12-07T13:56:00Z"/>
        </w:numPr>
        <w:ind w:left="440"/>
        <w:rPr>
          <w:ins w:id="2769" w:author="Kristian Secor" w:date="2013-12-07T13:56:00Z"/>
          <w:spacing w:val="-1"/>
        </w:rPr>
      </w:pPr>
    </w:p>
    <w:p w:rsidR="00197B72" w:rsidRPr="00375B9F" w:rsidRDefault="00375B9F">
      <w:pPr>
        <w:numPr>
          <w:ins w:id="2770" w:author="Kristian Secor" w:date="2013-12-07T13:58:00Z"/>
        </w:numPr>
        <w:ind w:firstLine="80"/>
        <w:rPr>
          <w:ins w:id="2771" w:author="Kristian Secor" w:date="2013-12-07T13:58:00Z"/>
          <w:spacing w:val="-1"/>
          <w:rPrChange w:id="2772" w:author="Kristian Secor" w:date="2013-12-07T14:01:00Z">
            <w:rPr>
              <w:ins w:id="2773" w:author="Kristian Secor" w:date="2013-12-07T13:58:00Z"/>
              <w:b/>
              <w:sz w:val="33"/>
              <w:szCs w:val="33"/>
            </w:rPr>
          </w:rPrChange>
        </w:rPr>
        <w:pPrChange w:id="2774" w:author="Kristian Secor" w:date="2013-12-07T14:01:00Z">
          <w:pPr>
            <w:keepNext/>
            <w:spacing w:after="0"/>
            <w:jc w:val="center"/>
            <w:outlineLvl w:val="1"/>
          </w:pPr>
        </w:pPrChange>
      </w:pPr>
      <w:ins w:id="2775" w:author="Kristian Secor" w:date="2013-12-07T14:01:00Z">
        <w:r>
          <w:rPr>
            <w:rFonts w:ascii="Times New Roman" w:hAnsi="Times New Roman"/>
            <w:b/>
            <w:szCs w:val="33"/>
          </w:rPr>
          <w:t xml:space="preserve">                                                  </w:t>
        </w:r>
      </w:ins>
      <w:ins w:id="2776" w:author="Kristian Secor" w:date="2013-12-07T13:58:00Z">
        <w:r w:rsidR="00197B72" w:rsidRPr="00197B72">
          <w:rPr>
            <w:rFonts w:ascii="Times New Roman" w:hAnsi="Times New Roman"/>
            <w:b/>
            <w:szCs w:val="33"/>
            <w:rPrChange w:id="2777" w:author="Kristian Secor" w:date="2013-12-07T13:59:00Z">
              <w:rPr>
                <w:b/>
                <w:sz w:val="33"/>
                <w:szCs w:val="33"/>
              </w:rPr>
            </w:rPrChange>
          </w:rPr>
          <w:t>APPENDIX C</w:t>
        </w:r>
      </w:ins>
    </w:p>
    <w:p w:rsidR="00621472" w:rsidRPr="00121C3C" w:rsidRDefault="00121C3C">
      <w:pPr>
        <w:pStyle w:val="Heading2"/>
        <w:numPr>
          <w:ilvl w:val="0"/>
          <w:numId w:val="0"/>
          <w:ins w:id="2778" w:author="Kristian Secor" w:date="2013-12-07T13:55:00Z"/>
        </w:numPr>
        <w:spacing w:before="0" w:after="0"/>
        <w:ind w:left="2160"/>
        <w:rPr>
          <w:ins w:id="2779" w:author="Kristian Secor" w:date="2013-12-07T13:55:00Z"/>
          <w:rFonts w:ascii="Times New Roman" w:hAnsi="Times New Roman"/>
          <w:b w:val="0"/>
          <w:i w:val="0"/>
          <w:sz w:val="24"/>
          <w:szCs w:val="33"/>
          <w:rPrChange w:id="2780" w:author="Kristian Secor" w:date="2013-12-07T14:23:00Z">
            <w:rPr>
              <w:ins w:id="2781" w:author="Kristian Secor" w:date="2013-12-07T13:55:00Z"/>
              <w:b w:val="0"/>
              <w:sz w:val="33"/>
              <w:szCs w:val="33"/>
            </w:rPr>
          </w:rPrChange>
        </w:rPr>
        <w:pPrChange w:id="2782" w:author="Kristian Secor" w:date="2013-12-07T14:01:00Z">
          <w:pPr>
            <w:pStyle w:val="Heading2"/>
            <w:spacing w:before="0" w:after="0"/>
            <w:jc w:val="center"/>
          </w:pPr>
        </w:pPrChange>
      </w:pPr>
      <w:ins w:id="2783" w:author="Kristian Secor" w:date="2013-12-07T14:23:00Z">
        <w:r w:rsidRPr="00121C3C">
          <w:rPr>
            <w:rFonts w:ascii="Times New Roman" w:hAnsi="Times New Roman"/>
            <w:b w:val="0"/>
            <w:i w:val="0"/>
            <w:sz w:val="24"/>
            <w:szCs w:val="33"/>
            <w:rPrChange w:id="2784" w:author="Kristian Secor" w:date="2013-12-07T14:23:00Z">
              <w:rPr>
                <w:b w:val="0"/>
                <w:i w:val="0"/>
                <w:sz w:val="33"/>
                <w:szCs w:val="33"/>
              </w:rPr>
            </w:rPrChange>
          </w:rPr>
          <w:t>Presurvey for Inclusionary Participants</w:t>
        </w:r>
      </w:ins>
    </w:p>
    <w:p w:rsidR="00621472" w:rsidRDefault="00621472" w:rsidP="00621472">
      <w:pPr>
        <w:pStyle w:val="NormalWeb"/>
        <w:numPr>
          <w:ins w:id="2785" w:author="Kristian Secor" w:date="2013-12-07T13:55:00Z"/>
        </w:numPr>
        <w:spacing w:before="2" w:after="2"/>
        <w:rPr>
          <w:ins w:id="2786" w:author="Kristian Secor" w:date="2013-12-07T13:55:00Z"/>
        </w:rPr>
      </w:pPr>
      <w:ins w:id="2787" w:author="Kristian Secor" w:date="2013-12-07T13:55:00Z">
        <w:r w:rsidRPr="00375B9F">
          <w:rPr>
            <w:rFonts w:ascii="Times New Roman" w:hAnsi="Times New Roman"/>
            <w:sz w:val="24"/>
            <w:rPrChange w:id="2788" w:author="Kristian Secor" w:date="2013-12-07T14:01:00Z">
              <w:rPr/>
            </w:rPrChange>
          </w:rPr>
          <w:t>Name</w:t>
        </w:r>
        <w:r>
          <w:t>:</w:t>
        </w:r>
        <w:r>
          <w:rPr>
            <w:rStyle w:val="apple-converted-space"/>
          </w:rPr>
          <w:t> </w:t>
        </w:r>
        <w:r>
          <w:fldChar w:fldCharType="begin"/>
        </w:r>
        <w:r>
          <w:instrText xml:space="preserve"> </w:instrText>
        </w:r>
        <w:r>
          <w:fldChar w:fldCharType="begin"/>
        </w:r>
        <w:r>
          <w:instrText xml:space="preserve"> PRIVATE "&lt;INPUT TYPE=\"text\" NAME=\"name\"&gt;" </w:instrText>
        </w:r>
        <w:r>
          <w:fldChar w:fldCharType="end"/>
        </w:r>
        <w:r>
          <w:instrText xml:space="preserve">MACROBUTTON HTMLDirect </w:instrText>
        </w:r>
        <w:r>
          <w:rPr>
            <w:noProof/>
          </w:rPr>
          <w:drawing>
            <wp:inline distT="0" distB="0" distL="0" distR="0">
              <wp:extent cx="182880" cy="2540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82880" cy="254000"/>
                      </a:xfrm>
                      <a:prstGeom prst="rect">
                        <a:avLst/>
                      </a:prstGeom>
                      <a:noFill/>
                      <a:ln w="9525">
                        <a:noFill/>
                        <a:miter lim="800000"/>
                        <a:headEnd/>
                        <a:tailEnd/>
                      </a:ln>
                    </pic:spPr>
                  </pic:pic>
                </a:graphicData>
              </a:graphic>
            </wp:inline>
          </w:drawing>
        </w:r>
        <w:r>
          <w:fldChar w:fldCharType="end"/>
        </w:r>
        <w:r>
          <w:t xml:space="preserve"> </w:t>
        </w:r>
      </w:ins>
    </w:p>
    <w:p w:rsidR="00621472" w:rsidRDefault="00621472" w:rsidP="00621472">
      <w:pPr>
        <w:numPr>
          <w:ins w:id="2789" w:author="Kristian Secor" w:date="2013-12-07T13:55:00Z"/>
        </w:numPr>
        <w:spacing w:after="0" w:line="267" w:lineRule="atLeast"/>
        <w:rPr>
          <w:ins w:id="2790" w:author="Kristian Secor" w:date="2013-12-07T13:55:00Z"/>
          <w:color w:val="555555"/>
        </w:rPr>
      </w:pPr>
      <w:ins w:id="2791" w:author="Kristian Secor" w:date="2013-12-07T13:55:00Z">
        <w:r>
          <w:rPr>
            <w:color w:val="555555"/>
          </w:rPr>
          <w:t>This purpose of this survey is to determine your perception of web programming. Honest responses will help dictate the speed of the course and will remain private. Thank you for your interest and participation and helping to make this course better fit your needs as designers learning to program. Please take this seriously as the quality of the data will impact your course and your experience positively.</w:t>
        </w:r>
        <w:r>
          <w:rPr>
            <w:color w:val="555555"/>
          </w:rPr>
          <w:br/>
        </w:r>
        <w:r>
          <w:rPr>
            <w:color w:val="555555"/>
          </w:rPr>
          <w:br/>
          <w:t>The following survey is two sections and should not take more than one half hour to complete. You will need to sign in under the username and password your instructor gave you. If you did not receive login credentials, please contact your instructor.</w:t>
        </w:r>
      </w:ins>
    </w:p>
    <w:p w:rsidR="00621472" w:rsidRDefault="00621472" w:rsidP="00621472">
      <w:pPr>
        <w:pStyle w:val="Heading3"/>
        <w:keepNext w:val="0"/>
        <w:numPr>
          <w:ilvl w:val="0"/>
          <w:numId w:val="18"/>
          <w:ins w:id="2792" w:author="Kristian Secor" w:date="2013-12-07T13:55:00Z"/>
        </w:numPr>
        <w:autoSpaceDE/>
        <w:autoSpaceDN/>
        <w:adjustRightInd/>
        <w:snapToGrid/>
        <w:spacing w:before="0" w:after="0" w:line="299" w:lineRule="atLeast"/>
        <w:ind w:left="0"/>
        <w:rPr>
          <w:ins w:id="2793" w:author="Kristian Secor" w:date="2013-12-07T13:55:00Z"/>
          <w:rFonts w:ascii="Lucida Grande" w:hAnsi="Lucida Grande"/>
          <w:b w:val="0"/>
          <w:color w:val="000000"/>
          <w:spacing w:val="2"/>
          <w:sz w:val="22"/>
          <w:szCs w:val="22"/>
        </w:rPr>
      </w:pPr>
      <w:ins w:id="2794" w:author="Kristian Secor" w:date="2013-12-07T13:55:00Z">
        <w:r>
          <w:rPr>
            <w:rFonts w:ascii="Lucida Grande" w:hAnsi="Lucida Grande"/>
            <w:b w:val="0"/>
            <w:color w:val="000000"/>
            <w:spacing w:val="2"/>
            <w:sz w:val="22"/>
            <w:szCs w:val="22"/>
          </w:rPr>
          <w:t>Section 1.</w:t>
        </w:r>
      </w:ins>
    </w:p>
    <w:p w:rsidR="00621472" w:rsidRDefault="00621472" w:rsidP="00621472">
      <w:pPr>
        <w:numPr>
          <w:ins w:id="2795" w:author="Kristian Secor" w:date="2013-12-07T13:55:00Z"/>
        </w:numPr>
        <w:spacing w:after="0" w:line="288" w:lineRule="atLeast"/>
        <w:rPr>
          <w:ins w:id="2796" w:author="Kristian Secor" w:date="2013-12-07T13:55:00Z"/>
          <w:rFonts w:ascii="Lucida Grande" w:hAnsi="Lucida Grande"/>
          <w:color w:val="444444"/>
          <w:spacing w:val="2"/>
          <w:sz w:val="18"/>
          <w:szCs w:val="18"/>
        </w:rPr>
      </w:pPr>
      <w:ins w:id="2797" w:author="Kristian Secor" w:date="2013-12-07T13:55:00Z">
        <w:r>
          <w:rPr>
            <w:rFonts w:ascii="Lucida Grande" w:hAnsi="Lucida Grande"/>
            <w:color w:val="444444"/>
            <w:spacing w:val="2"/>
            <w:sz w:val="18"/>
            <w:szCs w:val="18"/>
          </w:rPr>
          <w:t>The purpose of the first section is to gauge your feelings after reading each question. You do not need to perform any task; you only need to accurately report your feelings toward the request. Responses will be ranked from negative reactions on the left, to positive reactions on the right.</w:t>
        </w:r>
      </w:ins>
    </w:p>
    <w:p w:rsidR="00621472" w:rsidRDefault="00621472" w:rsidP="00621472">
      <w:pPr>
        <w:numPr>
          <w:ilvl w:val="0"/>
          <w:numId w:val="18"/>
          <w:ins w:id="2798" w:author="Kristian Secor" w:date="2013-12-07T13:55:00Z"/>
        </w:numPr>
        <w:spacing w:after="0"/>
        <w:ind w:left="0"/>
        <w:rPr>
          <w:ins w:id="2799" w:author="Kristian Secor" w:date="2013-12-07T13:55: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3266"/>
        <w:gridCol w:w="1155"/>
        <w:gridCol w:w="961"/>
        <w:gridCol w:w="961"/>
        <w:gridCol w:w="1308"/>
        <w:gridCol w:w="1077"/>
        <w:gridCol w:w="840"/>
      </w:tblGrid>
      <w:tr w:rsidR="00621472">
        <w:trPr>
          <w:tblHeader/>
          <w:tblCellSpacing w:w="0" w:type="dxa"/>
          <w:ins w:id="2800" w:author="Kristian Secor" w:date="2013-12-07T13:55:00Z"/>
        </w:trPr>
        <w:tc>
          <w:tcPr>
            <w:tcW w:w="0" w:type="auto"/>
            <w:gridSpan w:val="7"/>
            <w:tcBorders>
              <w:top w:val="nil"/>
              <w:left w:val="nil"/>
              <w:bottom w:val="nil"/>
              <w:right w:val="nil"/>
            </w:tcBorders>
            <w:shd w:val="clear" w:color="auto" w:fill="E6E6E6"/>
            <w:vAlign w:val="center"/>
          </w:tcPr>
          <w:p w:rsidR="00621472" w:rsidRDefault="00621472">
            <w:pPr>
              <w:numPr>
                <w:ins w:id="2801" w:author="Kristian Secor" w:date="2013-12-07T13:55:00Z"/>
              </w:numPr>
              <w:spacing w:line="267" w:lineRule="atLeast"/>
              <w:rPr>
                <w:ins w:id="2802" w:author="Kristian Secor" w:date="2013-12-07T13:55:00Z"/>
                <w:rFonts w:ascii="Times" w:hAnsi="Times"/>
                <w:color w:val="222222"/>
              </w:rPr>
            </w:pPr>
            <w:ins w:id="2803" w:author="Kristian Secor" w:date="2013-12-07T13:55:00Z">
              <w:r>
                <w:rPr>
                  <w:color w:val="222222"/>
                </w:rPr>
                <w:t xml:space="preserve">My web page has a dynamic checkout. Please add 7% to the total of my checkout page in either PHP or </w:t>
              </w:r>
              <w:del w:id="2804" w:author="Dr. Anderson" w:date="2013-12-10T23:50:00Z">
                <w:r w:rsidDel="00BB7099">
                  <w:rPr>
                    <w:color w:val="222222"/>
                  </w:rPr>
                  <w:delText>Javascript</w:delText>
                </w:r>
              </w:del>
            </w:ins>
            <w:ins w:id="2805" w:author="Dr. Anderson" w:date="2013-12-10T23:50:00Z">
              <w:r w:rsidR="00BB7099">
                <w:rPr>
                  <w:color w:val="222222"/>
                </w:rPr>
                <w:t>JavaScript</w:t>
              </w:r>
            </w:ins>
            <w:ins w:id="2806" w:author="Kristian Secor" w:date="2013-12-07T13:55:00Z">
              <w:r>
                <w:rPr>
                  <w:color w:val="222222"/>
                </w:rPr>
                <w:t>.</w:t>
              </w:r>
            </w:ins>
          </w:p>
        </w:tc>
      </w:tr>
      <w:tr w:rsidR="00621472">
        <w:trPr>
          <w:tblHeader/>
          <w:tblCellSpacing w:w="0" w:type="dxa"/>
          <w:ins w:id="2807" w:author="Kristian Secor" w:date="2013-12-07T13:55:00Z"/>
        </w:trPr>
        <w:tc>
          <w:tcPr>
            <w:tcW w:w="0" w:type="auto"/>
            <w:tcBorders>
              <w:bottom w:val="single" w:sz="6" w:space="0" w:color="DEDEDE"/>
            </w:tcBorders>
            <w:shd w:val="clear" w:color="auto" w:fill="E6E6E6"/>
            <w:vAlign w:val="center"/>
          </w:tcPr>
          <w:p w:rsidR="00621472" w:rsidRDefault="00621472">
            <w:pPr>
              <w:numPr>
                <w:ins w:id="2808" w:author="Kristian Secor" w:date="2013-12-07T13:55:00Z"/>
              </w:numPr>
              <w:jc w:val="center"/>
              <w:rPr>
                <w:ins w:id="2809" w:author="Kristian Secor" w:date="2013-12-07T13:55:00Z"/>
                <w:rFonts w:ascii="Times" w:hAnsi="Times"/>
                <w:b/>
              </w:rPr>
            </w:pPr>
            <w:ins w:id="2810" w:author="Kristian Secor" w:date="2013-12-07T13:55:00Z">
              <w:r>
                <w:rPr>
                  <w:b/>
                </w:rPr>
                <w:t> </w:t>
              </w:r>
            </w:ins>
          </w:p>
        </w:tc>
        <w:tc>
          <w:tcPr>
            <w:tcW w:w="92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811" w:author="Kristian Secor" w:date="2013-12-07T13:55:00Z"/>
              </w:numPr>
              <w:jc w:val="center"/>
              <w:rPr>
                <w:ins w:id="2812" w:author="Kristian Secor" w:date="2013-12-07T13:55:00Z"/>
                <w:rFonts w:ascii="Times" w:hAnsi="Times"/>
                <w:sz w:val="18"/>
                <w:szCs w:val="18"/>
              </w:rPr>
            </w:pPr>
            <w:ins w:id="2813" w:author="Kristian Secor" w:date="2013-12-07T13:55:00Z">
              <w:r>
                <w:rPr>
                  <w:sz w:val="18"/>
                  <w:szCs w:val="18"/>
                </w:rPr>
                <w:t>Frustrated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814" w:author="Kristian Secor" w:date="2013-12-07T13:55:00Z"/>
              </w:numPr>
              <w:jc w:val="center"/>
              <w:rPr>
                <w:ins w:id="2815" w:author="Kristian Secor" w:date="2013-12-07T13:55:00Z"/>
                <w:rFonts w:ascii="Times" w:hAnsi="Times"/>
                <w:sz w:val="18"/>
                <w:szCs w:val="18"/>
              </w:rPr>
            </w:pPr>
            <w:ins w:id="2816" w:author="Kristian Secor" w:date="2013-12-07T13:55:00Z">
              <w:r>
                <w:rPr>
                  <w:sz w:val="18"/>
                  <w:szCs w:val="18"/>
                </w:rPr>
                <w:t>Worried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817" w:author="Kristian Secor" w:date="2013-12-07T13:55:00Z"/>
              </w:numPr>
              <w:jc w:val="center"/>
              <w:rPr>
                <w:ins w:id="2818" w:author="Kristian Secor" w:date="2013-12-07T13:55:00Z"/>
                <w:rFonts w:ascii="Times" w:hAnsi="Times"/>
                <w:sz w:val="18"/>
                <w:szCs w:val="18"/>
              </w:rPr>
            </w:pPr>
            <w:ins w:id="2819" w:author="Kristian Secor" w:date="2013-12-07T13:55:00Z">
              <w:r>
                <w:rPr>
                  <w:sz w:val="18"/>
                  <w:szCs w:val="18"/>
                </w:rPr>
                <w:t>Nervous</w:t>
              </w:r>
            </w:ins>
          </w:p>
        </w:tc>
        <w:tc>
          <w:tcPr>
            <w:tcW w:w="112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820" w:author="Kristian Secor" w:date="2013-12-07T13:55:00Z"/>
              </w:numPr>
              <w:jc w:val="center"/>
              <w:rPr>
                <w:ins w:id="2821" w:author="Kristian Secor" w:date="2013-12-07T13:55:00Z"/>
                <w:rFonts w:ascii="Times" w:hAnsi="Times"/>
                <w:sz w:val="18"/>
                <w:szCs w:val="18"/>
              </w:rPr>
            </w:pPr>
            <w:ins w:id="2822" w:author="Kristian Secor" w:date="2013-12-07T13:55:00Z">
              <w:r>
                <w:rPr>
                  <w:sz w:val="18"/>
                  <w:szCs w:val="18"/>
                </w:rPr>
                <w:t>Comfortable</w:t>
              </w:r>
            </w:ins>
          </w:p>
        </w:tc>
        <w:tc>
          <w:tcPr>
            <w:tcW w:w="885"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823" w:author="Kristian Secor" w:date="2013-12-07T13:55:00Z"/>
              </w:numPr>
              <w:jc w:val="center"/>
              <w:rPr>
                <w:ins w:id="2824" w:author="Kristian Secor" w:date="2013-12-07T13:55:00Z"/>
                <w:rFonts w:ascii="Times" w:hAnsi="Times"/>
                <w:sz w:val="18"/>
                <w:szCs w:val="18"/>
              </w:rPr>
            </w:pPr>
            <w:ins w:id="2825" w:author="Kristian Secor" w:date="2013-12-07T13:55:00Z">
              <w:r>
                <w:rPr>
                  <w:sz w:val="18"/>
                  <w:szCs w:val="18"/>
                </w:rPr>
                <w:t>Confident</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826" w:author="Kristian Secor" w:date="2013-12-07T13:55:00Z"/>
              </w:numPr>
              <w:jc w:val="center"/>
              <w:rPr>
                <w:ins w:id="2827" w:author="Kristian Secor" w:date="2013-12-07T13:55:00Z"/>
                <w:rFonts w:ascii="Times" w:hAnsi="Times"/>
                <w:sz w:val="18"/>
                <w:szCs w:val="18"/>
              </w:rPr>
            </w:pPr>
            <w:ins w:id="2828" w:author="Kristian Secor" w:date="2013-12-07T13:55:00Z">
              <w:r>
                <w:rPr>
                  <w:sz w:val="18"/>
                  <w:szCs w:val="18"/>
                </w:rPr>
                <w:t>Fine</w:t>
              </w:r>
            </w:ins>
          </w:p>
        </w:tc>
      </w:tr>
      <w:tr w:rsidR="00621472">
        <w:trPr>
          <w:tblCellSpacing w:w="0" w:type="dxa"/>
          <w:ins w:id="2829" w:author="Kristian Secor" w:date="2013-12-07T13:55:00Z"/>
        </w:trPr>
        <w:tc>
          <w:tcPr>
            <w:tcW w:w="0" w:type="auto"/>
            <w:tcBorders>
              <w:bottom w:val="single" w:sz="6" w:space="0" w:color="DEDEDE"/>
            </w:tcBorders>
            <w:shd w:val="clear" w:color="auto" w:fill="FFFFFF"/>
            <w:vAlign w:val="center"/>
          </w:tcPr>
          <w:p w:rsidR="00621472" w:rsidRDefault="00621472">
            <w:pPr>
              <w:numPr>
                <w:ins w:id="2830" w:author="Kristian Secor" w:date="2013-12-07T13:55:00Z"/>
              </w:numPr>
              <w:rPr>
                <w:ins w:id="2831" w:author="Kristian Secor" w:date="2013-12-07T13:55:00Z"/>
                <w:rFonts w:ascii="Times" w:hAnsi="Times"/>
                <w:b/>
              </w:rPr>
            </w:pPr>
            <w:ins w:id="2832" w:author="Kristian Secor" w:date="2013-12-07T13:55:00Z">
              <w:r>
                <w:rPr>
                  <w:b/>
                </w:rPr>
                <w:t>After reading this question, describe your feelings:</w:t>
              </w:r>
            </w:ins>
          </w:p>
        </w:tc>
        <w:tc>
          <w:tcPr>
            <w:tcW w:w="928" w:type="dxa"/>
            <w:tcBorders>
              <w:left w:val="single" w:sz="6" w:space="0" w:color="CCCCCC"/>
              <w:bottom w:val="single" w:sz="6" w:space="0" w:color="DEDEDE"/>
            </w:tcBorders>
            <w:shd w:val="clear" w:color="auto" w:fill="FFFFFF"/>
            <w:vAlign w:val="center"/>
          </w:tcPr>
          <w:p w:rsidR="00621472" w:rsidRDefault="00621472">
            <w:pPr>
              <w:numPr>
                <w:ins w:id="2833" w:author="Kristian Secor" w:date="2013-12-07T13:55:00Z"/>
              </w:numPr>
              <w:jc w:val="center"/>
              <w:rPr>
                <w:ins w:id="2834" w:author="Kristian Secor" w:date="2013-12-07T13:55:00Z"/>
                <w:rFonts w:ascii="Times" w:hAnsi="Times"/>
              </w:rPr>
            </w:pPr>
            <w:ins w:id="2835" w:author="Kristian Secor" w:date="2013-12-07T13:55:00Z">
              <w:r>
                <w:fldChar w:fldCharType="begin"/>
              </w:r>
              <w:r>
                <w:instrText xml:space="preserve"> </w:instrText>
              </w:r>
              <w:r>
                <w:fldChar w:fldCharType="begin"/>
              </w:r>
              <w:r>
                <w:instrText xml:space="preserve"> PRIVATE "&lt;INPUT NAME=\"angst1\" TYPE=\"radio\" VALUE=\"-3\"&gt;" </w:instrText>
              </w:r>
              <w:r>
                <w:fldChar w:fldCharType="end"/>
              </w:r>
              <w:r>
                <w:instrText xml:space="preserve">MACROBUTTON HTMLDirect </w:instrText>
              </w:r>
              <w:r>
                <w:rPr>
                  <w:noProof/>
                </w:rPr>
                <w:drawing>
                  <wp:inline distT="0" distB="0" distL="0" distR="0" wp14:anchorId="4294DC82" wp14:editId="63DC4183">
                    <wp:extent cx="203200" cy="2032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747" w:type="dxa"/>
            <w:tcBorders>
              <w:left w:val="single" w:sz="6" w:space="0" w:color="CCCCCC"/>
              <w:bottom w:val="single" w:sz="6" w:space="0" w:color="DEDEDE"/>
            </w:tcBorders>
            <w:shd w:val="clear" w:color="auto" w:fill="FFFFFF"/>
            <w:vAlign w:val="center"/>
          </w:tcPr>
          <w:p w:rsidR="00621472" w:rsidRDefault="00621472">
            <w:pPr>
              <w:numPr>
                <w:ins w:id="2836" w:author="Kristian Secor" w:date="2013-12-07T13:55:00Z"/>
              </w:numPr>
              <w:jc w:val="center"/>
              <w:rPr>
                <w:ins w:id="2837" w:author="Kristian Secor" w:date="2013-12-07T13:55:00Z"/>
                <w:rFonts w:ascii="Times" w:hAnsi="Times"/>
              </w:rPr>
            </w:pPr>
            <w:ins w:id="2838" w:author="Kristian Secor" w:date="2013-12-07T13:55:00Z">
              <w:r>
                <w:fldChar w:fldCharType="begin"/>
              </w:r>
              <w:r>
                <w:instrText xml:space="preserve"> </w:instrText>
              </w:r>
              <w:r>
                <w:fldChar w:fldCharType="begin"/>
              </w:r>
              <w:r>
                <w:instrText xml:space="preserve"> PRIVATE "&lt;INPUT NAME=\"angst1\" TYPE=\"radio\" VALUE=\"-2\"&gt;" </w:instrText>
              </w:r>
              <w:r>
                <w:fldChar w:fldCharType="end"/>
              </w:r>
              <w:r>
                <w:instrText xml:space="preserve">MACROBUTTON HTMLDirect </w:instrText>
              </w:r>
              <w:r>
                <w:rPr>
                  <w:noProof/>
                </w:rPr>
                <w:drawing>
                  <wp:inline distT="0" distB="0" distL="0" distR="0" wp14:anchorId="13CA3A13" wp14:editId="5022AB91">
                    <wp:extent cx="203200" cy="2032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21472" w:rsidRDefault="00621472">
            <w:pPr>
              <w:numPr>
                <w:ins w:id="2839" w:author="Kristian Secor" w:date="2013-12-07T13:55:00Z"/>
              </w:numPr>
              <w:jc w:val="center"/>
              <w:rPr>
                <w:ins w:id="2840" w:author="Kristian Secor" w:date="2013-12-07T13:55:00Z"/>
                <w:rFonts w:ascii="Times" w:hAnsi="Times"/>
              </w:rPr>
            </w:pPr>
            <w:ins w:id="2841" w:author="Kristian Secor" w:date="2013-12-07T13:55:00Z">
              <w:r>
                <w:fldChar w:fldCharType="begin"/>
              </w:r>
              <w:r>
                <w:instrText xml:space="preserve"> </w:instrText>
              </w:r>
              <w:r>
                <w:fldChar w:fldCharType="begin"/>
              </w:r>
              <w:r>
                <w:instrText xml:space="preserve"> PRIVATE "&lt;INPUT NAME=\"angst1\" TYPE=\"radio\" VALUE=\"-1\"&gt;" </w:instrText>
              </w:r>
              <w:r>
                <w:fldChar w:fldCharType="end"/>
              </w:r>
              <w:r>
                <w:instrText xml:space="preserve">MACROBUTTON HTMLDirect </w:instrText>
              </w:r>
              <w:r>
                <w:rPr>
                  <w:noProof/>
                </w:rPr>
                <w:drawing>
                  <wp:inline distT="0" distB="0" distL="0" distR="0" wp14:anchorId="5D1CAA26" wp14:editId="2FB850CB">
                    <wp:extent cx="203200" cy="2032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12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2842" w:author="Kristian Secor" w:date="2013-12-07T13:55:00Z"/>
              </w:numPr>
              <w:jc w:val="center"/>
              <w:rPr>
                <w:ins w:id="2843" w:author="Kristian Secor" w:date="2013-12-07T13:55:00Z"/>
                <w:rFonts w:ascii="Times" w:hAnsi="Times"/>
              </w:rPr>
            </w:pPr>
            <w:ins w:id="2844" w:author="Kristian Secor" w:date="2013-12-07T13:55:00Z">
              <w:r>
                <w:fldChar w:fldCharType="begin"/>
              </w:r>
              <w:r>
                <w:instrText xml:space="preserve"> </w:instrText>
              </w:r>
              <w:r>
                <w:fldChar w:fldCharType="begin"/>
              </w:r>
              <w:r>
                <w:instrText xml:space="preserve"> PRIVATE "&lt;INPUT NAME=\"angst1\" TYPE=\"radio\" VALUE=\"1\"&gt;" </w:instrText>
              </w:r>
              <w:r>
                <w:fldChar w:fldCharType="end"/>
              </w:r>
              <w:r>
                <w:instrText xml:space="preserve">MACROBUTTON HTMLDirect </w:instrText>
              </w:r>
              <w:r>
                <w:rPr>
                  <w:noProof/>
                </w:rPr>
                <w:drawing>
                  <wp:inline distT="0" distB="0" distL="0" distR="0" wp14:anchorId="4D003F2E" wp14:editId="1D84B3D6">
                    <wp:extent cx="203200" cy="2032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85"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2845" w:author="Kristian Secor" w:date="2013-12-07T13:55:00Z"/>
              </w:numPr>
              <w:jc w:val="center"/>
              <w:rPr>
                <w:ins w:id="2846" w:author="Kristian Secor" w:date="2013-12-07T13:55:00Z"/>
                <w:rFonts w:ascii="Times" w:hAnsi="Times"/>
              </w:rPr>
            </w:pPr>
            <w:ins w:id="2847" w:author="Kristian Secor" w:date="2013-12-07T13:55:00Z">
              <w:r>
                <w:fldChar w:fldCharType="begin"/>
              </w:r>
              <w:r>
                <w:instrText xml:space="preserve"> </w:instrText>
              </w:r>
              <w:r>
                <w:fldChar w:fldCharType="begin"/>
              </w:r>
              <w:r>
                <w:instrText xml:space="preserve"> PRIVATE "&lt;INPUT NAME=\"angst1\" TYPE=\"radio\" VALUE=\"2\"&gt;" </w:instrText>
              </w:r>
              <w:r>
                <w:fldChar w:fldCharType="end"/>
              </w:r>
              <w:r>
                <w:instrText xml:space="preserve">MACROBUTTON HTMLDirect </w:instrText>
              </w:r>
              <w:r>
                <w:rPr>
                  <w:noProof/>
                </w:rPr>
                <w:drawing>
                  <wp:inline distT="0" distB="0" distL="0" distR="0" wp14:anchorId="06F3D058" wp14:editId="528C6AE7">
                    <wp:extent cx="203200" cy="2032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2848" w:author="Kristian Secor" w:date="2013-12-07T13:55:00Z"/>
              </w:numPr>
              <w:jc w:val="center"/>
              <w:rPr>
                <w:ins w:id="2849" w:author="Kristian Secor" w:date="2013-12-07T13:55:00Z"/>
                <w:rFonts w:ascii="Times" w:hAnsi="Times"/>
              </w:rPr>
            </w:pPr>
            <w:ins w:id="2850" w:author="Kristian Secor" w:date="2013-12-07T13:55:00Z">
              <w:r>
                <w:fldChar w:fldCharType="begin"/>
              </w:r>
              <w:r>
                <w:instrText xml:space="preserve"> </w:instrText>
              </w:r>
              <w:r>
                <w:fldChar w:fldCharType="begin"/>
              </w:r>
              <w:r>
                <w:instrText xml:space="preserve"> PRIVATE "&lt;INPUT NAME=\"angst1\" TYPE=\"radio\" VALUE=\"3\"&gt;" </w:instrText>
              </w:r>
              <w:r>
                <w:fldChar w:fldCharType="end"/>
              </w:r>
              <w:r>
                <w:instrText xml:space="preserve">MACROBUTTON HTMLDirect </w:instrText>
              </w:r>
              <w:r>
                <w:rPr>
                  <w:noProof/>
                </w:rPr>
                <w:drawing>
                  <wp:inline distT="0" distB="0" distL="0" distR="0" wp14:anchorId="6FEDFCD4" wp14:editId="180933D9">
                    <wp:extent cx="203200" cy="203200"/>
                    <wp:effectExtent l="2540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621472" w:rsidRDefault="00621472" w:rsidP="00621472">
      <w:pPr>
        <w:numPr>
          <w:ilvl w:val="0"/>
          <w:numId w:val="18"/>
          <w:ins w:id="2851" w:author="Kristian Secor" w:date="2013-12-07T13:55:00Z"/>
        </w:numPr>
        <w:spacing w:after="0"/>
        <w:ind w:left="0"/>
        <w:rPr>
          <w:ins w:id="2852" w:author="Kristian Secor" w:date="2013-12-07T13:55:00Z"/>
          <w:rFonts w:ascii="Lucida Grande" w:hAnsi="Lucida Grande"/>
          <w:vanish/>
          <w:color w:val="000000"/>
          <w:spacing w:val="2"/>
        </w:rPr>
      </w:pPr>
    </w:p>
    <w:p w:rsidR="00621472" w:rsidRDefault="00621472" w:rsidP="00621472">
      <w:pPr>
        <w:numPr>
          <w:ilvl w:val="0"/>
          <w:numId w:val="18"/>
          <w:ins w:id="2853" w:author="Kristian Secor" w:date="2013-12-07T13:55:00Z"/>
        </w:numPr>
        <w:spacing w:after="0"/>
        <w:ind w:left="0"/>
        <w:rPr>
          <w:ins w:id="2854" w:author="Kristian Secor" w:date="2013-12-07T13:55: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3963"/>
        <w:gridCol w:w="1027"/>
        <w:gridCol w:w="855"/>
        <w:gridCol w:w="855"/>
        <w:gridCol w:w="1163"/>
        <w:gridCol w:w="958"/>
        <w:gridCol w:w="747"/>
      </w:tblGrid>
      <w:tr w:rsidR="00621472">
        <w:trPr>
          <w:tblHeader/>
          <w:tblCellSpacing w:w="0" w:type="dxa"/>
          <w:ins w:id="2855" w:author="Kristian Secor" w:date="2013-12-07T13:55:00Z"/>
        </w:trPr>
        <w:tc>
          <w:tcPr>
            <w:tcW w:w="0" w:type="auto"/>
            <w:gridSpan w:val="7"/>
            <w:tcBorders>
              <w:top w:val="nil"/>
              <w:left w:val="nil"/>
              <w:bottom w:val="nil"/>
              <w:right w:val="nil"/>
            </w:tcBorders>
            <w:shd w:val="clear" w:color="auto" w:fill="E6E6E6"/>
            <w:vAlign w:val="center"/>
          </w:tcPr>
          <w:p w:rsidR="00621472" w:rsidRDefault="00621472">
            <w:pPr>
              <w:numPr>
                <w:ins w:id="2856" w:author="Kristian Secor" w:date="2013-12-07T13:55:00Z"/>
              </w:numPr>
              <w:spacing w:line="267" w:lineRule="atLeast"/>
              <w:rPr>
                <w:ins w:id="2857" w:author="Kristian Secor" w:date="2013-12-07T13:55:00Z"/>
                <w:rFonts w:ascii="Times" w:hAnsi="Times"/>
                <w:color w:val="222222"/>
              </w:rPr>
            </w:pPr>
            <w:ins w:id="2858" w:author="Kristian Secor" w:date="2013-12-07T13:55:00Z">
              <w:r>
                <w:rPr>
                  <w:color w:val="222222"/>
                </w:rPr>
                <w:t>In any language, detect the browser’s screen resolution</w:t>
              </w:r>
            </w:ins>
          </w:p>
        </w:tc>
      </w:tr>
      <w:tr w:rsidR="00621472">
        <w:trPr>
          <w:tblHeader/>
          <w:tblCellSpacing w:w="0" w:type="dxa"/>
          <w:ins w:id="2859" w:author="Kristian Secor" w:date="2013-12-07T13:55:00Z"/>
        </w:trPr>
        <w:tc>
          <w:tcPr>
            <w:tcW w:w="0" w:type="auto"/>
            <w:tcBorders>
              <w:bottom w:val="single" w:sz="6" w:space="0" w:color="DEDEDE"/>
            </w:tcBorders>
            <w:shd w:val="clear" w:color="auto" w:fill="E6E6E6"/>
            <w:vAlign w:val="center"/>
          </w:tcPr>
          <w:p w:rsidR="00621472" w:rsidRDefault="00621472">
            <w:pPr>
              <w:numPr>
                <w:ins w:id="2860" w:author="Kristian Secor" w:date="2013-12-07T13:55:00Z"/>
              </w:numPr>
              <w:jc w:val="center"/>
              <w:rPr>
                <w:ins w:id="2861" w:author="Kristian Secor" w:date="2013-12-07T13:55:00Z"/>
                <w:rFonts w:ascii="Times" w:hAnsi="Times"/>
                <w:b/>
              </w:rPr>
            </w:pPr>
            <w:ins w:id="2862" w:author="Kristian Secor" w:date="2013-12-07T13:55:00Z">
              <w:r>
                <w:rPr>
                  <w:b/>
                </w:rPr>
                <w:t> </w:t>
              </w:r>
            </w:ins>
          </w:p>
        </w:tc>
        <w:tc>
          <w:tcPr>
            <w:tcW w:w="92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863" w:author="Kristian Secor" w:date="2013-12-07T13:55:00Z"/>
              </w:numPr>
              <w:jc w:val="center"/>
              <w:rPr>
                <w:ins w:id="2864" w:author="Kristian Secor" w:date="2013-12-07T13:55:00Z"/>
                <w:rFonts w:ascii="Times" w:hAnsi="Times"/>
                <w:sz w:val="18"/>
                <w:szCs w:val="18"/>
              </w:rPr>
            </w:pPr>
            <w:ins w:id="2865" w:author="Kristian Secor" w:date="2013-12-07T13:55:00Z">
              <w:r>
                <w:rPr>
                  <w:sz w:val="18"/>
                  <w:szCs w:val="18"/>
                </w:rPr>
                <w:t>Frustrated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866" w:author="Kristian Secor" w:date="2013-12-07T13:55:00Z"/>
              </w:numPr>
              <w:jc w:val="center"/>
              <w:rPr>
                <w:ins w:id="2867" w:author="Kristian Secor" w:date="2013-12-07T13:55:00Z"/>
                <w:rFonts w:ascii="Times" w:hAnsi="Times"/>
                <w:sz w:val="18"/>
                <w:szCs w:val="18"/>
              </w:rPr>
            </w:pPr>
            <w:ins w:id="2868" w:author="Kristian Secor" w:date="2013-12-07T13:55:00Z">
              <w:r>
                <w:rPr>
                  <w:sz w:val="18"/>
                  <w:szCs w:val="18"/>
                </w:rPr>
                <w:t>Worried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869" w:author="Kristian Secor" w:date="2013-12-07T13:55:00Z"/>
              </w:numPr>
              <w:jc w:val="center"/>
              <w:rPr>
                <w:ins w:id="2870" w:author="Kristian Secor" w:date="2013-12-07T13:55:00Z"/>
                <w:rFonts w:ascii="Times" w:hAnsi="Times"/>
                <w:sz w:val="18"/>
                <w:szCs w:val="18"/>
              </w:rPr>
            </w:pPr>
            <w:ins w:id="2871" w:author="Kristian Secor" w:date="2013-12-07T13:55:00Z">
              <w:r>
                <w:rPr>
                  <w:sz w:val="18"/>
                  <w:szCs w:val="18"/>
                </w:rPr>
                <w:t>Nervous</w:t>
              </w:r>
            </w:ins>
          </w:p>
        </w:tc>
        <w:tc>
          <w:tcPr>
            <w:tcW w:w="112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872" w:author="Kristian Secor" w:date="2013-12-07T13:55:00Z"/>
              </w:numPr>
              <w:jc w:val="center"/>
              <w:rPr>
                <w:ins w:id="2873" w:author="Kristian Secor" w:date="2013-12-07T13:55:00Z"/>
                <w:rFonts w:ascii="Times" w:hAnsi="Times"/>
                <w:sz w:val="18"/>
                <w:szCs w:val="18"/>
              </w:rPr>
            </w:pPr>
            <w:ins w:id="2874" w:author="Kristian Secor" w:date="2013-12-07T13:55:00Z">
              <w:r>
                <w:rPr>
                  <w:sz w:val="18"/>
                  <w:szCs w:val="18"/>
                </w:rPr>
                <w:t>Comfortable</w:t>
              </w:r>
            </w:ins>
          </w:p>
        </w:tc>
        <w:tc>
          <w:tcPr>
            <w:tcW w:w="885"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875" w:author="Kristian Secor" w:date="2013-12-07T13:55:00Z"/>
              </w:numPr>
              <w:jc w:val="center"/>
              <w:rPr>
                <w:ins w:id="2876" w:author="Kristian Secor" w:date="2013-12-07T13:55:00Z"/>
                <w:rFonts w:ascii="Times" w:hAnsi="Times"/>
                <w:sz w:val="18"/>
                <w:szCs w:val="18"/>
              </w:rPr>
            </w:pPr>
            <w:ins w:id="2877" w:author="Kristian Secor" w:date="2013-12-07T13:55:00Z">
              <w:r>
                <w:rPr>
                  <w:sz w:val="18"/>
                  <w:szCs w:val="18"/>
                </w:rPr>
                <w:t>Confident</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878" w:author="Kristian Secor" w:date="2013-12-07T13:55:00Z"/>
              </w:numPr>
              <w:jc w:val="center"/>
              <w:rPr>
                <w:ins w:id="2879" w:author="Kristian Secor" w:date="2013-12-07T13:55:00Z"/>
                <w:rFonts w:ascii="Times" w:hAnsi="Times"/>
                <w:sz w:val="18"/>
                <w:szCs w:val="18"/>
              </w:rPr>
            </w:pPr>
            <w:ins w:id="2880" w:author="Kristian Secor" w:date="2013-12-07T13:55:00Z">
              <w:r>
                <w:rPr>
                  <w:sz w:val="18"/>
                  <w:szCs w:val="18"/>
                </w:rPr>
                <w:t>Fine</w:t>
              </w:r>
            </w:ins>
          </w:p>
        </w:tc>
      </w:tr>
      <w:tr w:rsidR="00621472">
        <w:trPr>
          <w:tblCellSpacing w:w="0" w:type="dxa"/>
          <w:ins w:id="2881" w:author="Kristian Secor" w:date="2013-12-07T13:55:00Z"/>
        </w:trPr>
        <w:tc>
          <w:tcPr>
            <w:tcW w:w="0" w:type="auto"/>
            <w:tcBorders>
              <w:bottom w:val="single" w:sz="6" w:space="0" w:color="DEDEDE"/>
            </w:tcBorders>
            <w:shd w:val="clear" w:color="auto" w:fill="FFFFFF"/>
            <w:vAlign w:val="center"/>
          </w:tcPr>
          <w:p w:rsidR="00621472" w:rsidRDefault="00621472">
            <w:pPr>
              <w:numPr>
                <w:ins w:id="2882" w:author="Kristian Secor" w:date="2013-12-07T13:55:00Z"/>
              </w:numPr>
              <w:rPr>
                <w:ins w:id="2883" w:author="Kristian Secor" w:date="2013-12-07T13:55:00Z"/>
                <w:rFonts w:ascii="Times" w:hAnsi="Times"/>
                <w:b/>
              </w:rPr>
            </w:pPr>
            <w:ins w:id="2884" w:author="Kristian Secor" w:date="2013-12-07T13:55:00Z">
              <w:r>
                <w:rPr>
                  <w:b/>
                </w:rPr>
                <w:t>After reading this question, describe your feelings:</w:t>
              </w:r>
            </w:ins>
          </w:p>
        </w:tc>
        <w:tc>
          <w:tcPr>
            <w:tcW w:w="928" w:type="dxa"/>
            <w:tcBorders>
              <w:left w:val="single" w:sz="6" w:space="0" w:color="CCCCCC"/>
              <w:bottom w:val="single" w:sz="6" w:space="0" w:color="DEDEDE"/>
            </w:tcBorders>
            <w:shd w:val="clear" w:color="auto" w:fill="FFFFFF"/>
            <w:vAlign w:val="center"/>
          </w:tcPr>
          <w:p w:rsidR="00621472" w:rsidRDefault="00621472">
            <w:pPr>
              <w:numPr>
                <w:ins w:id="2885" w:author="Kristian Secor" w:date="2013-12-07T13:55:00Z"/>
              </w:numPr>
              <w:jc w:val="center"/>
              <w:rPr>
                <w:ins w:id="2886" w:author="Kristian Secor" w:date="2013-12-07T13:55:00Z"/>
                <w:rFonts w:ascii="Times" w:hAnsi="Times"/>
              </w:rPr>
            </w:pPr>
            <w:ins w:id="2887" w:author="Kristian Secor" w:date="2013-12-07T13:55:00Z">
              <w:r>
                <w:fldChar w:fldCharType="begin"/>
              </w:r>
              <w:r>
                <w:instrText xml:space="preserve"> </w:instrText>
              </w:r>
              <w:r>
                <w:fldChar w:fldCharType="begin"/>
              </w:r>
              <w:r>
                <w:instrText xml:space="preserve"> PRIVATE "&lt;INPUT NAME=\"angst2\" TYPE=\"radio\" VALUE=\"-3\"&gt;" </w:instrText>
              </w:r>
              <w:r>
                <w:fldChar w:fldCharType="end"/>
              </w:r>
              <w:r>
                <w:instrText xml:space="preserve">MACROBUTTON HTMLDirect </w:instrText>
              </w:r>
              <w:r>
                <w:rPr>
                  <w:noProof/>
                </w:rPr>
                <w:drawing>
                  <wp:inline distT="0" distB="0" distL="0" distR="0">
                    <wp:extent cx="203200" cy="203200"/>
                    <wp:effectExtent l="2540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747" w:type="dxa"/>
            <w:tcBorders>
              <w:left w:val="single" w:sz="6" w:space="0" w:color="CCCCCC"/>
              <w:bottom w:val="single" w:sz="6" w:space="0" w:color="DEDEDE"/>
            </w:tcBorders>
            <w:shd w:val="clear" w:color="auto" w:fill="FFFFFF"/>
            <w:vAlign w:val="center"/>
          </w:tcPr>
          <w:p w:rsidR="00621472" w:rsidRDefault="00621472">
            <w:pPr>
              <w:numPr>
                <w:ins w:id="2888" w:author="Kristian Secor" w:date="2013-12-07T13:55:00Z"/>
              </w:numPr>
              <w:jc w:val="center"/>
              <w:rPr>
                <w:ins w:id="2889" w:author="Kristian Secor" w:date="2013-12-07T13:55:00Z"/>
                <w:rFonts w:ascii="Times" w:hAnsi="Times"/>
              </w:rPr>
            </w:pPr>
            <w:ins w:id="2890" w:author="Kristian Secor" w:date="2013-12-07T13:55:00Z">
              <w:r>
                <w:fldChar w:fldCharType="begin"/>
              </w:r>
              <w:r>
                <w:instrText xml:space="preserve"> </w:instrText>
              </w:r>
              <w:r>
                <w:fldChar w:fldCharType="begin"/>
              </w:r>
              <w:r>
                <w:instrText xml:space="preserve"> PRIVATE "&lt;INPUT NAME=\"angst2\" TYPE=\"radio\" VALUE=\"-2\"&gt;" </w:instrText>
              </w:r>
              <w:r>
                <w:fldChar w:fldCharType="end"/>
              </w:r>
              <w:r>
                <w:instrText xml:space="preserve">MACROBUTTON HTMLDirect </w:instrText>
              </w:r>
              <w:r>
                <w:rPr>
                  <w:noProof/>
                </w:rPr>
                <w:drawing>
                  <wp:inline distT="0" distB="0" distL="0" distR="0">
                    <wp:extent cx="203200" cy="203200"/>
                    <wp:effectExtent l="2540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21472" w:rsidRDefault="00621472">
            <w:pPr>
              <w:numPr>
                <w:ins w:id="2891" w:author="Kristian Secor" w:date="2013-12-07T13:55:00Z"/>
              </w:numPr>
              <w:jc w:val="center"/>
              <w:rPr>
                <w:ins w:id="2892" w:author="Kristian Secor" w:date="2013-12-07T13:55:00Z"/>
                <w:rFonts w:ascii="Times" w:hAnsi="Times"/>
              </w:rPr>
            </w:pPr>
            <w:ins w:id="2893" w:author="Kristian Secor" w:date="2013-12-07T13:55:00Z">
              <w:r>
                <w:fldChar w:fldCharType="begin"/>
              </w:r>
              <w:r>
                <w:instrText xml:space="preserve"> </w:instrText>
              </w:r>
              <w:r>
                <w:fldChar w:fldCharType="begin"/>
              </w:r>
              <w:r>
                <w:instrText xml:space="preserve"> PRIVATE "&lt;INPUT NAME=\"angst2\" TYPE=\"radio\" VALUE=\"-1\"&gt;" </w:instrText>
              </w:r>
              <w:r>
                <w:fldChar w:fldCharType="end"/>
              </w:r>
              <w:r>
                <w:instrText xml:space="preserve">MACROBUTTON HTMLDirect </w:instrText>
              </w:r>
              <w:r>
                <w:rPr>
                  <w:noProof/>
                </w:rPr>
                <w:drawing>
                  <wp:inline distT="0" distB="0" distL="0" distR="0">
                    <wp:extent cx="203200" cy="203200"/>
                    <wp:effectExtent l="2540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12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2894" w:author="Kristian Secor" w:date="2013-12-07T13:55:00Z"/>
              </w:numPr>
              <w:jc w:val="center"/>
              <w:rPr>
                <w:ins w:id="2895" w:author="Kristian Secor" w:date="2013-12-07T13:55:00Z"/>
                <w:rFonts w:ascii="Times" w:hAnsi="Times"/>
              </w:rPr>
            </w:pPr>
            <w:ins w:id="2896" w:author="Kristian Secor" w:date="2013-12-07T13:55:00Z">
              <w:r>
                <w:fldChar w:fldCharType="begin"/>
              </w:r>
              <w:r>
                <w:instrText xml:space="preserve"> </w:instrText>
              </w:r>
              <w:r>
                <w:fldChar w:fldCharType="begin"/>
              </w:r>
              <w:r>
                <w:instrText xml:space="preserve"> PRIVATE "&lt;INPUT NAME=\"angst2\" TYPE=\"radio\" VALUE=\"1\"&gt;" </w:instrText>
              </w:r>
              <w:r>
                <w:fldChar w:fldCharType="end"/>
              </w:r>
              <w:r>
                <w:instrText xml:space="preserve">MACROBUTTON HTMLDirect </w:instrText>
              </w:r>
              <w:r>
                <w:rPr>
                  <w:noProof/>
                </w:rPr>
                <w:drawing>
                  <wp:inline distT="0" distB="0" distL="0" distR="0">
                    <wp:extent cx="203200" cy="203200"/>
                    <wp:effectExtent l="2540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85"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2897" w:author="Kristian Secor" w:date="2013-12-07T13:55:00Z"/>
              </w:numPr>
              <w:jc w:val="center"/>
              <w:rPr>
                <w:ins w:id="2898" w:author="Kristian Secor" w:date="2013-12-07T13:55:00Z"/>
                <w:rFonts w:ascii="Times" w:hAnsi="Times"/>
              </w:rPr>
            </w:pPr>
            <w:ins w:id="2899" w:author="Kristian Secor" w:date="2013-12-07T13:55:00Z">
              <w:r>
                <w:fldChar w:fldCharType="begin"/>
              </w:r>
              <w:r>
                <w:instrText xml:space="preserve"> </w:instrText>
              </w:r>
              <w:r>
                <w:fldChar w:fldCharType="begin"/>
              </w:r>
              <w:r>
                <w:instrText xml:space="preserve"> PRIVATE "&lt;INPUT NAME=\"angst2\" TYPE=\"radio\" VALUE=\"2\"&gt;" </w:instrText>
              </w:r>
              <w:r>
                <w:fldChar w:fldCharType="end"/>
              </w:r>
              <w:r>
                <w:instrText xml:space="preserve">MACROBUTTON HTMLDirect </w:instrText>
              </w:r>
              <w:r>
                <w:rPr>
                  <w:noProof/>
                </w:rPr>
                <w:drawing>
                  <wp:inline distT="0" distB="0" distL="0" distR="0">
                    <wp:extent cx="203200" cy="203200"/>
                    <wp:effectExtent l="2540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2900" w:author="Kristian Secor" w:date="2013-12-07T13:55:00Z"/>
              </w:numPr>
              <w:jc w:val="center"/>
              <w:rPr>
                <w:ins w:id="2901" w:author="Kristian Secor" w:date="2013-12-07T13:55:00Z"/>
                <w:rFonts w:ascii="Times" w:hAnsi="Times"/>
              </w:rPr>
            </w:pPr>
            <w:ins w:id="2902" w:author="Kristian Secor" w:date="2013-12-07T13:55:00Z">
              <w:r>
                <w:fldChar w:fldCharType="begin"/>
              </w:r>
              <w:r>
                <w:instrText xml:space="preserve"> </w:instrText>
              </w:r>
              <w:r>
                <w:fldChar w:fldCharType="begin"/>
              </w:r>
              <w:r>
                <w:instrText xml:space="preserve"> PRIVATE "&lt;INPUT NAME=\"angst2\" TYPE=\"radio\" VALUE=\"3\"&gt;" </w:instrText>
              </w:r>
              <w:r>
                <w:fldChar w:fldCharType="end"/>
              </w:r>
              <w:r>
                <w:instrText xml:space="preserve">MACROBUTTON HTMLDirect </w:instrText>
              </w:r>
              <w:r>
                <w:rPr>
                  <w:noProof/>
                </w:rPr>
                <w:drawing>
                  <wp:inline distT="0" distB="0" distL="0" distR="0">
                    <wp:extent cx="203200" cy="203200"/>
                    <wp:effectExtent l="2540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621472" w:rsidRDefault="00621472" w:rsidP="00621472">
      <w:pPr>
        <w:numPr>
          <w:ilvl w:val="0"/>
          <w:numId w:val="18"/>
          <w:ins w:id="2903" w:author="Kristian Secor" w:date="2013-12-07T13:55:00Z"/>
        </w:numPr>
        <w:spacing w:after="0"/>
        <w:ind w:left="0"/>
        <w:rPr>
          <w:ins w:id="2904" w:author="Kristian Secor" w:date="2013-12-07T13:55:00Z"/>
          <w:rFonts w:ascii="Lucida Grande" w:hAnsi="Lucida Grande"/>
          <w:vanish/>
          <w:color w:val="000000"/>
          <w:spacing w:val="2"/>
        </w:rPr>
      </w:pPr>
    </w:p>
    <w:p w:rsidR="00621472" w:rsidRDefault="00621472" w:rsidP="00621472">
      <w:pPr>
        <w:numPr>
          <w:ilvl w:val="0"/>
          <w:numId w:val="18"/>
          <w:ins w:id="2905" w:author="Kristian Secor" w:date="2013-12-07T13:55:00Z"/>
        </w:numPr>
        <w:spacing w:after="0"/>
        <w:ind w:left="0"/>
        <w:rPr>
          <w:ins w:id="2906" w:author="Kristian Secor" w:date="2013-12-07T13:55: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3963"/>
        <w:gridCol w:w="1027"/>
        <w:gridCol w:w="855"/>
        <w:gridCol w:w="855"/>
        <w:gridCol w:w="1163"/>
        <w:gridCol w:w="958"/>
        <w:gridCol w:w="747"/>
      </w:tblGrid>
      <w:tr w:rsidR="00621472">
        <w:trPr>
          <w:tblHeader/>
          <w:tblCellSpacing w:w="0" w:type="dxa"/>
          <w:ins w:id="2907" w:author="Kristian Secor" w:date="2013-12-07T13:55:00Z"/>
        </w:trPr>
        <w:tc>
          <w:tcPr>
            <w:tcW w:w="0" w:type="auto"/>
            <w:gridSpan w:val="7"/>
            <w:tcBorders>
              <w:top w:val="nil"/>
              <w:left w:val="nil"/>
              <w:bottom w:val="nil"/>
              <w:right w:val="nil"/>
            </w:tcBorders>
            <w:shd w:val="clear" w:color="auto" w:fill="E6E6E6"/>
            <w:vAlign w:val="center"/>
          </w:tcPr>
          <w:p w:rsidR="00621472" w:rsidRDefault="00621472">
            <w:pPr>
              <w:numPr>
                <w:ins w:id="2908" w:author="Kristian Secor" w:date="2013-12-07T13:55:00Z"/>
              </w:numPr>
              <w:spacing w:line="267" w:lineRule="atLeast"/>
              <w:rPr>
                <w:ins w:id="2909" w:author="Kristian Secor" w:date="2013-12-07T13:55:00Z"/>
                <w:rFonts w:ascii="Times" w:hAnsi="Times"/>
                <w:color w:val="222222"/>
              </w:rPr>
            </w:pPr>
            <w:ins w:id="2910" w:author="Kristian Secor" w:date="2013-12-07T13:55:00Z">
              <w:r>
                <w:rPr>
                  <w:color w:val="222222"/>
                </w:rPr>
                <w:t xml:space="preserve">With </w:t>
              </w:r>
              <w:del w:id="2911" w:author="Dr. Anderson" w:date="2013-12-10T23:50:00Z">
                <w:r w:rsidDel="00BB7099">
                  <w:rPr>
                    <w:color w:val="222222"/>
                  </w:rPr>
                  <w:delText>Javascript</w:delText>
                </w:r>
              </w:del>
            </w:ins>
            <w:ins w:id="2912" w:author="Dr. Anderson" w:date="2013-12-10T23:50:00Z">
              <w:r w:rsidR="00BB7099">
                <w:rPr>
                  <w:color w:val="222222"/>
                </w:rPr>
                <w:t>JavaScript</w:t>
              </w:r>
            </w:ins>
            <w:ins w:id="2913" w:author="Kristian Secor" w:date="2013-12-07T13:55:00Z">
              <w:r>
                <w:rPr>
                  <w:color w:val="222222"/>
                </w:rPr>
                <w:t>, validate this checkout form</w:t>
              </w:r>
              <w:r>
                <w:rPr>
                  <w:rStyle w:val="apple-converted-space"/>
                  <w:color w:val="222222"/>
                </w:rPr>
                <w:t> </w:t>
              </w:r>
            </w:ins>
          </w:p>
        </w:tc>
      </w:tr>
      <w:tr w:rsidR="00621472">
        <w:trPr>
          <w:tblHeader/>
          <w:tblCellSpacing w:w="0" w:type="dxa"/>
          <w:ins w:id="2914" w:author="Kristian Secor" w:date="2013-12-07T13:55:00Z"/>
        </w:trPr>
        <w:tc>
          <w:tcPr>
            <w:tcW w:w="0" w:type="auto"/>
            <w:tcBorders>
              <w:bottom w:val="single" w:sz="6" w:space="0" w:color="DEDEDE"/>
            </w:tcBorders>
            <w:shd w:val="clear" w:color="auto" w:fill="E6E6E6"/>
            <w:vAlign w:val="center"/>
          </w:tcPr>
          <w:p w:rsidR="00621472" w:rsidRDefault="00621472">
            <w:pPr>
              <w:numPr>
                <w:ins w:id="2915" w:author="Kristian Secor" w:date="2013-12-07T13:55:00Z"/>
              </w:numPr>
              <w:jc w:val="center"/>
              <w:rPr>
                <w:ins w:id="2916" w:author="Kristian Secor" w:date="2013-12-07T13:55:00Z"/>
                <w:rFonts w:ascii="Times" w:hAnsi="Times"/>
                <w:b/>
              </w:rPr>
            </w:pPr>
            <w:ins w:id="2917" w:author="Kristian Secor" w:date="2013-12-07T13:55:00Z">
              <w:r>
                <w:rPr>
                  <w:b/>
                </w:rPr>
                <w:lastRenderedPageBreak/>
                <w:t> </w:t>
              </w:r>
            </w:ins>
          </w:p>
        </w:tc>
        <w:tc>
          <w:tcPr>
            <w:tcW w:w="92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918" w:author="Kristian Secor" w:date="2013-12-07T13:55:00Z"/>
              </w:numPr>
              <w:jc w:val="center"/>
              <w:rPr>
                <w:ins w:id="2919" w:author="Kristian Secor" w:date="2013-12-07T13:55:00Z"/>
                <w:rFonts w:ascii="Times" w:hAnsi="Times"/>
                <w:sz w:val="18"/>
                <w:szCs w:val="18"/>
              </w:rPr>
            </w:pPr>
            <w:ins w:id="2920" w:author="Kristian Secor" w:date="2013-12-07T13:55:00Z">
              <w:r>
                <w:rPr>
                  <w:sz w:val="18"/>
                  <w:szCs w:val="18"/>
                </w:rPr>
                <w:t>Frustrated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921" w:author="Kristian Secor" w:date="2013-12-07T13:55:00Z"/>
              </w:numPr>
              <w:jc w:val="center"/>
              <w:rPr>
                <w:ins w:id="2922" w:author="Kristian Secor" w:date="2013-12-07T13:55:00Z"/>
                <w:rFonts w:ascii="Times" w:hAnsi="Times"/>
                <w:sz w:val="18"/>
                <w:szCs w:val="18"/>
              </w:rPr>
            </w:pPr>
            <w:ins w:id="2923" w:author="Kristian Secor" w:date="2013-12-07T13:55:00Z">
              <w:r>
                <w:rPr>
                  <w:sz w:val="18"/>
                  <w:szCs w:val="18"/>
                </w:rPr>
                <w:t>Worried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924" w:author="Kristian Secor" w:date="2013-12-07T13:55:00Z"/>
              </w:numPr>
              <w:jc w:val="center"/>
              <w:rPr>
                <w:ins w:id="2925" w:author="Kristian Secor" w:date="2013-12-07T13:55:00Z"/>
                <w:rFonts w:ascii="Times" w:hAnsi="Times"/>
                <w:sz w:val="18"/>
                <w:szCs w:val="18"/>
              </w:rPr>
            </w:pPr>
            <w:ins w:id="2926" w:author="Kristian Secor" w:date="2013-12-07T13:55:00Z">
              <w:r>
                <w:rPr>
                  <w:sz w:val="18"/>
                  <w:szCs w:val="18"/>
                </w:rPr>
                <w:t>Nervous</w:t>
              </w:r>
            </w:ins>
          </w:p>
        </w:tc>
        <w:tc>
          <w:tcPr>
            <w:tcW w:w="112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927" w:author="Kristian Secor" w:date="2013-12-07T13:55:00Z"/>
              </w:numPr>
              <w:jc w:val="center"/>
              <w:rPr>
                <w:ins w:id="2928" w:author="Kristian Secor" w:date="2013-12-07T13:55:00Z"/>
                <w:rFonts w:ascii="Times" w:hAnsi="Times"/>
                <w:sz w:val="18"/>
                <w:szCs w:val="18"/>
              </w:rPr>
            </w:pPr>
            <w:ins w:id="2929" w:author="Kristian Secor" w:date="2013-12-07T13:55:00Z">
              <w:r>
                <w:rPr>
                  <w:sz w:val="18"/>
                  <w:szCs w:val="18"/>
                </w:rPr>
                <w:t>Comfortable</w:t>
              </w:r>
            </w:ins>
          </w:p>
        </w:tc>
        <w:tc>
          <w:tcPr>
            <w:tcW w:w="885"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930" w:author="Kristian Secor" w:date="2013-12-07T13:55:00Z"/>
              </w:numPr>
              <w:jc w:val="center"/>
              <w:rPr>
                <w:ins w:id="2931" w:author="Kristian Secor" w:date="2013-12-07T13:55:00Z"/>
                <w:rFonts w:ascii="Times" w:hAnsi="Times"/>
                <w:sz w:val="18"/>
                <w:szCs w:val="18"/>
              </w:rPr>
            </w:pPr>
            <w:ins w:id="2932" w:author="Kristian Secor" w:date="2013-12-07T13:55:00Z">
              <w:r>
                <w:rPr>
                  <w:sz w:val="18"/>
                  <w:szCs w:val="18"/>
                </w:rPr>
                <w:t>Confident</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933" w:author="Kristian Secor" w:date="2013-12-07T13:55:00Z"/>
              </w:numPr>
              <w:jc w:val="center"/>
              <w:rPr>
                <w:ins w:id="2934" w:author="Kristian Secor" w:date="2013-12-07T13:55:00Z"/>
                <w:rFonts w:ascii="Times" w:hAnsi="Times"/>
                <w:sz w:val="18"/>
                <w:szCs w:val="18"/>
              </w:rPr>
            </w:pPr>
            <w:ins w:id="2935" w:author="Kristian Secor" w:date="2013-12-07T13:55:00Z">
              <w:r>
                <w:rPr>
                  <w:sz w:val="18"/>
                  <w:szCs w:val="18"/>
                </w:rPr>
                <w:t>Fine</w:t>
              </w:r>
            </w:ins>
          </w:p>
        </w:tc>
      </w:tr>
      <w:tr w:rsidR="00621472">
        <w:trPr>
          <w:tblCellSpacing w:w="0" w:type="dxa"/>
          <w:ins w:id="2936" w:author="Kristian Secor" w:date="2013-12-07T13:55:00Z"/>
        </w:trPr>
        <w:tc>
          <w:tcPr>
            <w:tcW w:w="0" w:type="auto"/>
            <w:tcBorders>
              <w:bottom w:val="single" w:sz="6" w:space="0" w:color="DEDEDE"/>
            </w:tcBorders>
            <w:shd w:val="clear" w:color="auto" w:fill="FFFFFF"/>
            <w:vAlign w:val="center"/>
          </w:tcPr>
          <w:p w:rsidR="00621472" w:rsidRDefault="00621472">
            <w:pPr>
              <w:numPr>
                <w:ins w:id="2937" w:author="Kristian Secor" w:date="2013-12-07T13:55:00Z"/>
              </w:numPr>
              <w:rPr>
                <w:ins w:id="2938" w:author="Kristian Secor" w:date="2013-12-07T13:55:00Z"/>
                <w:rFonts w:ascii="Times" w:hAnsi="Times"/>
                <w:b/>
              </w:rPr>
            </w:pPr>
            <w:ins w:id="2939" w:author="Kristian Secor" w:date="2013-12-07T13:55:00Z">
              <w:r>
                <w:rPr>
                  <w:b/>
                </w:rPr>
                <w:t>After reading this question, describe your feelings:</w:t>
              </w:r>
            </w:ins>
          </w:p>
        </w:tc>
        <w:tc>
          <w:tcPr>
            <w:tcW w:w="928" w:type="dxa"/>
            <w:tcBorders>
              <w:left w:val="single" w:sz="6" w:space="0" w:color="CCCCCC"/>
              <w:bottom w:val="single" w:sz="6" w:space="0" w:color="DEDEDE"/>
            </w:tcBorders>
            <w:shd w:val="clear" w:color="auto" w:fill="FFFFFF"/>
            <w:vAlign w:val="center"/>
          </w:tcPr>
          <w:p w:rsidR="00621472" w:rsidRDefault="00621472">
            <w:pPr>
              <w:numPr>
                <w:ins w:id="2940" w:author="Kristian Secor" w:date="2013-12-07T13:55:00Z"/>
              </w:numPr>
              <w:jc w:val="center"/>
              <w:rPr>
                <w:ins w:id="2941" w:author="Kristian Secor" w:date="2013-12-07T13:55:00Z"/>
                <w:rFonts w:ascii="Times" w:hAnsi="Times"/>
              </w:rPr>
            </w:pPr>
            <w:ins w:id="2942" w:author="Kristian Secor" w:date="2013-12-07T13:55:00Z">
              <w:r>
                <w:fldChar w:fldCharType="begin"/>
              </w:r>
              <w:r>
                <w:instrText xml:space="preserve"> </w:instrText>
              </w:r>
              <w:r>
                <w:fldChar w:fldCharType="begin"/>
              </w:r>
              <w:r>
                <w:instrText xml:space="preserve"> PRIVATE "&lt;INPUT NAME=\"angst3\" TYPE=\"radio\" VALUE=\"-3\"&gt;" </w:instrText>
              </w:r>
              <w:r>
                <w:fldChar w:fldCharType="end"/>
              </w:r>
              <w:r>
                <w:instrText xml:space="preserve">MACROBUTTON HTMLDirect </w:instrText>
              </w:r>
              <w:r>
                <w:rPr>
                  <w:noProof/>
                </w:rPr>
                <w:drawing>
                  <wp:inline distT="0" distB="0" distL="0" distR="0">
                    <wp:extent cx="203200" cy="203200"/>
                    <wp:effectExtent l="2540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747" w:type="dxa"/>
            <w:tcBorders>
              <w:left w:val="single" w:sz="6" w:space="0" w:color="CCCCCC"/>
              <w:bottom w:val="single" w:sz="6" w:space="0" w:color="DEDEDE"/>
            </w:tcBorders>
            <w:shd w:val="clear" w:color="auto" w:fill="FFFFFF"/>
            <w:vAlign w:val="center"/>
          </w:tcPr>
          <w:p w:rsidR="00621472" w:rsidRDefault="00621472">
            <w:pPr>
              <w:numPr>
                <w:ins w:id="2943" w:author="Kristian Secor" w:date="2013-12-07T13:55:00Z"/>
              </w:numPr>
              <w:jc w:val="center"/>
              <w:rPr>
                <w:ins w:id="2944" w:author="Kristian Secor" w:date="2013-12-07T13:55:00Z"/>
                <w:rFonts w:ascii="Times" w:hAnsi="Times"/>
              </w:rPr>
            </w:pPr>
            <w:ins w:id="2945" w:author="Kristian Secor" w:date="2013-12-07T13:55:00Z">
              <w:r>
                <w:fldChar w:fldCharType="begin"/>
              </w:r>
              <w:r>
                <w:instrText xml:space="preserve"> </w:instrText>
              </w:r>
              <w:r>
                <w:fldChar w:fldCharType="begin"/>
              </w:r>
              <w:r>
                <w:instrText xml:space="preserve"> PRIVATE "&lt;INPUT NAME=\"angst3\" TYPE=\"radio\" VALUE=\"-2\"&gt;" </w:instrText>
              </w:r>
              <w:r>
                <w:fldChar w:fldCharType="end"/>
              </w:r>
              <w:r>
                <w:instrText xml:space="preserve">MACROBUTTON HTMLDirect </w:instrText>
              </w:r>
              <w:r>
                <w:rPr>
                  <w:noProof/>
                </w:rPr>
                <w:drawing>
                  <wp:inline distT="0" distB="0" distL="0" distR="0">
                    <wp:extent cx="203200" cy="203200"/>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21472" w:rsidRDefault="00621472">
            <w:pPr>
              <w:numPr>
                <w:ins w:id="2946" w:author="Kristian Secor" w:date="2013-12-07T13:55:00Z"/>
              </w:numPr>
              <w:jc w:val="center"/>
              <w:rPr>
                <w:ins w:id="2947" w:author="Kristian Secor" w:date="2013-12-07T13:55:00Z"/>
                <w:rFonts w:ascii="Times" w:hAnsi="Times"/>
              </w:rPr>
            </w:pPr>
            <w:ins w:id="2948" w:author="Kristian Secor" w:date="2013-12-07T13:55:00Z">
              <w:r>
                <w:fldChar w:fldCharType="begin"/>
              </w:r>
              <w:r>
                <w:instrText xml:space="preserve"> </w:instrText>
              </w:r>
              <w:r>
                <w:fldChar w:fldCharType="begin"/>
              </w:r>
              <w:r>
                <w:instrText xml:space="preserve"> PRIVATE "&lt;INPUT NAME=\"angst3\" TYPE=\"radio\" VALUE=\"-1\"&gt;" </w:instrText>
              </w:r>
              <w:r>
                <w:fldChar w:fldCharType="end"/>
              </w:r>
              <w:r>
                <w:instrText xml:space="preserve">MACROBUTTON HTMLDirect </w:instrText>
              </w:r>
              <w:r>
                <w:rPr>
                  <w:noProof/>
                </w:rPr>
                <w:drawing>
                  <wp:inline distT="0" distB="0" distL="0" distR="0">
                    <wp:extent cx="203200" cy="203200"/>
                    <wp:effectExtent l="2540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12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2949" w:author="Kristian Secor" w:date="2013-12-07T13:55:00Z"/>
              </w:numPr>
              <w:jc w:val="center"/>
              <w:rPr>
                <w:ins w:id="2950" w:author="Kristian Secor" w:date="2013-12-07T13:55:00Z"/>
                <w:rFonts w:ascii="Times" w:hAnsi="Times"/>
              </w:rPr>
            </w:pPr>
            <w:ins w:id="2951" w:author="Kristian Secor" w:date="2013-12-07T13:55:00Z">
              <w:r>
                <w:fldChar w:fldCharType="begin"/>
              </w:r>
              <w:r>
                <w:instrText xml:space="preserve"> </w:instrText>
              </w:r>
              <w:r>
                <w:fldChar w:fldCharType="begin"/>
              </w:r>
              <w:r>
                <w:instrText xml:space="preserve"> PRIVATE "&lt;INPUT NAME=\"angst3\" TYPE=\"radio\" VALUE=\"1\"&gt;" </w:instrText>
              </w:r>
              <w:r>
                <w:fldChar w:fldCharType="end"/>
              </w:r>
              <w:r>
                <w:instrText xml:space="preserve">MACROBUTTON HTMLDirect </w:instrText>
              </w:r>
              <w:r>
                <w:rPr>
                  <w:noProof/>
                </w:rPr>
                <w:drawing>
                  <wp:inline distT="0" distB="0" distL="0" distR="0">
                    <wp:extent cx="203200" cy="203200"/>
                    <wp:effectExtent l="2540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85"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2952" w:author="Kristian Secor" w:date="2013-12-07T13:55:00Z"/>
              </w:numPr>
              <w:jc w:val="center"/>
              <w:rPr>
                <w:ins w:id="2953" w:author="Kristian Secor" w:date="2013-12-07T13:55:00Z"/>
                <w:rFonts w:ascii="Times" w:hAnsi="Times"/>
              </w:rPr>
            </w:pPr>
            <w:ins w:id="2954" w:author="Kristian Secor" w:date="2013-12-07T13:55:00Z">
              <w:r>
                <w:fldChar w:fldCharType="begin"/>
              </w:r>
              <w:r>
                <w:instrText xml:space="preserve"> </w:instrText>
              </w:r>
              <w:r>
                <w:fldChar w:fldCharType="begin"/>
              </w:r>
              <w:r>
                <w:instrText xml:space="preserve"> PRIVATE "&lt;INPUT NAME=\"angst3\" TYPE=\"radio\" VALUE=\"2\"&gt;" </w:instrText>
              </w:r>
              <w:r>
                <w:fldChar w:fldCharType="end"/>
              </w:r>
              <w:r>
                <w:instrText xml:space="preserve">MACROBUTTON HTMLDirect </w:instrText>
              </w:r>
              <w:r>
                <w:rPr>
                  <w:noProof/>
                </w:rPr>
                <w:drawing>
                  <wp:inline distT="0" distB="0" distL="0" distR="0">
                    <wp:extent cx="203200" cy="203200"/>
                    <wp:effectExtent l="2540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2955" w:author="Kristian Secor" w:date="2013-12-07T13:55:00Z"/>
              </w:numPr>
              <w:jc w:val="center"/>
              <w:rPr>
                <w:ins w:id="2956" w:author="Kristian Secor" w:date="2013-12-07T13:55:00Z"/>
                <w:rFonts w:ascii="Times" w:hAnsi="Times"/>
              </w:rPr>
            </w:pPr>
            <w:ins w:id="2957" w:author="Kristian Secor" w:date="2013-12-07T13:55:00Z">
              <w:r>
                <w:fldChar w:fldCharType="begin"/>
              </w:r>
              <w:r>
                <w:instrText xml:space="preserve"> </w:instrText>
              </w:r>
              <w:r>
                <w:fldChar w:fldCharType="begin"/>
              </w:r>
              <w:r>
                <w:instrText xml:space="preserve"> PRIVATE "&lt;INPUT NAME=\"angst3\" TYPE=\"radio\" VALUE=\"3\"&gt;" </w:instrText>
              </w:r>
              <w:r>
                <w:fldChar w:fldCharType="end"/>
              </w:r>
              <w:r>
                <w:instrText xml:space="preserve">MACROBUTTON HTMLDirect </w:instrText>
              </w:r>
              <w:r>
                <w:rPr>
                  <w:noProof/>
                </w:rPr>
                <w:drawing>
                  <wp:inline distT="0" distB="0" distL="0" distR="0">
                    <wp:extent cx="203200" cy="203200"/>
                    <wp:effectExtent l="2540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621472" w:rsidRDefault="00621472" w:rsidP="00621472">
      <w:pPr>
        <w:numPr>
          <w:ilvl w:val="0"/>
          <w:numId w:val="18"/>
          <w:ins w:id="2958" w:author="Kristian Secor" w:date="2013-12-07T13:55:00Z"/>
        </w:numPr>
        <w:spacing w:after="0"/>
        <w:ind w:left="0"/>
        <w:rPr>
          <w:ins w:id="2959" w:author="Kristian Secor" w:date="2013-12-07T13:55:00Z"/>
          <w:rFonts w:ascii="Lucida Grande" w:hAnsi="Lucida Grande"/>
          <w:vanish/>
          <w:color w:val="000000"/>
          <w:spacing w:val="2"/>
        </w:rPr>
      </w:pPr>
    </w:p>
    <w:p w:rsidR="00621472" w:rsidRDefault="00621472" w:rsidP="00621472">
      <w:pPr>
        <w:numPr>
          <w:ilvl w:val="0"/>
          <w:numId w:val="18"/>
          <w:ins w:id="2960" w:author="Kristian Secor" w:date="2013-12-07T13:55:00Z"/>
        </w:numPr>
        <w:spacing w:after="0"/>
        <w:ind w:left="0"/>
        <w:rPr>
          <w:ins w:id="2961" w:author="Kristian Secor" w:date="2013-12-07T13:55: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9568"/>
      </w:tblGrid>
      <w:tr w:rsidR="00621472">
        <w:trPr>
          <w:tblCellSpacing w:w="0" w:type="dxa"/>
          <w:ins w:id="2962" w:author="Kristian Secor" w:date="2013-12-07T13:55:00Z"/>
        </w:trPr>
        <w:tc>
          <w:tcPr>
            <w:tcW w:w="0" w:type="auto"/>
            <w:shd w:val="clear" w:color="auto" w:fill="FFFFFF"/>
            <w:vAlign w:val="center"/>
          </w:tcPr>
          <w:p w:rsidR="00621472" w:rsidRDefault="00621472">
            <w:pPr>
              <w:numPr>
                <w:ins w:id="2963" w:author="Kristian Secor" w:date="2013-12-07T13:55:00Z"/>
              </w:numPr>
              <w:rPr>
                <w:ins w:id="2964" w:author="Kristian Secor" w:date="2013-12-07T13:55:00Z"/>
                <w:rFonts w:ascii="Times" w:hAnsi="Times"/>
              </w:rPr>
            </w:pPr>
          </w:p>
        </w:tc>
      </w:tr>
    </w:tbl>
    <w:p w:rsidR="00621472" w:rsidRDefault="00621472" w:rsidP="00621472">
      <w:pPr>
        <w:numPr>
          <w:ins w:id="2965" w:author="Kristian Secor" w:date="2013-12-07T13:55:00Z"/>
        </w:numPr>
        <w:rPr>
          <w:ins w:id="2966" w:author="Kristian Secor" w:date="2013-12-07T13:55:00Z"/>
          <w:rFonts w:ascii="Lucida Grande" w:hAnsi="Lucida Grande"/>
          <w:color w:val="000000"/>
          <w:spacing w:val="2"/>
        </w:rPr>
      </w:pPr>
      <w:ins w:id="2967" w:author="Kristian Secor" w:date="2013-12-07T13:55:00Z">
        <w:r>
          <w:rPr>
            <w:rFonts w:ascii="Lucida Grande" w:hAnsi="Lucida Grande"/>
            <w:color w:val="000000"/>
            <w:spacing w:val="2"/>
          </w:rPr>
          <w:t>Your company has offered to pay you $10,000 to take care of its email blasts. Write the cron job.</w:t>
        </w:r>
      </w:ins>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3963"/>
        <w:gridCol w:w="1027"/>
        <w:gridCol w:w="855"/>
        <w:gridCol w:w="855"/>
        <w:gridCol w:w="1163"/>
        <w:gridCol w:w="958"/>
        <w:gridCol w:w="747"/>
      </w:tblGrid>
      <w:tr w:rsidR="00621472">
        <w:trPr>
          <w:tblHeader/>
          <w:tblCellSpacing w:w="0" w:type="dxa"/>
          <w:ins w:id="2968" w:author="Kristian Secor" w:date="2013-12-07T13:55:00Z"/>
        </w:trPr>
        <w:tc>
          <w:tcPr>
            <w:tcW w:w="0" w:type="auto"/>
            <w:gridSpan w:val="7"/>
            <w:tcBorders>
              <w:top w:val="nil"/>
              <w:left w:val="nil"/>
              <w:bottom w:val="nil"/>
              <w:right w:val="nil"/>
            </w:tcBorders>
            <w:shd w:val="clear" w:color="auto" w:fill="E6E6E6"/>
            <w:vAlign w:val="center"/>
          </w:tcPr>
          <w:p w:rsidR="00621472" w:rsidRDefault="00621472">
            <w:pPr>
              <w:numPr>
                <w:ins w:id="2969" w:author="Kristian Secor" w:date="2013-12-07T13:55:00Z"/>
              </w:numPr>
              <w:spacing w:line="267" w:lineRule="atLeast"/>
              <w:rPr>
                <w:ins w:id="2970" w:author="Kristian Secor" w:date="2013-12-07T13:55:00Z"/>
                <w:rFonts w:ascii="Times" w:hAnsi="Times"/>
                <w:color w:val="222222"/>
              </w:rPr>
            </w:pPr>
            <w:ins w:id="2971" w:author="Kristian Secor" w:date="2013-12-07T13:55:00Z">
              <w:r>
                <w:rPr>
                  <w:color w:val="222222"/>
                </w:rPr>
                <w:t> </w:t>
              </w:r>
            </w:ins>
          </w:p>
        </w:tc>
      </w:tr>
      <w:tr w:rsidR="00621472">
        <w:trPr>
          <w:tblHeader/>
          <w:tblCellSpacing w:w="0" w:type="dxa"/>
          <w:ins w:id="2972" w:author="Kristian Secor" w:date="2013-12-07T13:55:00Z"/>
        </w:trPr>
        <w:tc>
          <w:tcPr>
            <w:tcW w:w="0" w:type="auto"/>
            <w:tcBorders>
              <w:bottom w:val="single" w:sz="6" w:space="0" w:color="DEDEDE"/>
            </w:tcBorders>
            <w:shd w:val="clear" w:color="auto" w:fill="E6E6E6"/>
            <w:vAlign w:val="center"/>
          </w:tcPr>
          <w:p w:rsidR="00621472" w:rsidRDefault="00621472">
            <w:pPr>
              <w:numPr>
                <w:ins w:id="2973" w:author="Kristian Secor" w:date="2013-12-07T13:55:00Z"/>
              </w:numPr>
              <w:jc w:val="center"/>
              <w:rPr>
                <w:ins w:id="2974" w:author="Kristian Secor" w:date="2013-12-07T13:55:00Z"/>
                <w:rFonts w:ascii="Times" w:hAnsi="Times"/>
                <w:b/>
              </w:rPr>
            </w:pPr>
            <w:ins w:id="2975" w:author="Kristian Secor" w:date="2013-12-07T13:55:00Z">
              <w:r>
                <w:rPr>
                  <w:b/>
                </w:rPr>
                <w:t> </w:t>
              </w:r>
            </w:ins>
          </w:p>
        </w:tc>
        <w:tc>
          <w:tcPr>
            <w:tcW w:w="92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976" w:author="Kristian Secor" w:date="2013-12-07T13:55:00Z"/>
              </w:numPr>
              <w:jc w:val="center"/>
              <w:rPr>
                <w:ins w:id="2977" w:author="Kristian Secor" w:date="2013-12-07T13:55:00Z"/>
                <w:rFonts w:ascii="Times" w:hAnsi="Times"/>
                <w:sz w:val="18"/>
                <w:szCs w:val="18"/>
              </w:rPr>
            </w:pPr>
            <w:ins w:id="2978" w:author="Kristian Secor" w:date="2013-12-07T13:55:00Z">
              <w:r>
                <w:rPr>
                  <w:sz w:val="18"/>
                  <w:szCs w:val="18"/>
                </w:rPr>
                <w:t>Frustrated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979" w:author="Kristian Secor" w:date="2013-12-07T13:55:00Z"/>
              </w:numPr>
              <w:jc w:val="center"/>
              <w:rPr>
                <w:ins w:id="2980" w:author="Kristian Secor" w:date="2013-12-07T13:55:00Z"/>
                <w:rFonts w:ascii="Times" w:hAnsi="Times"/>
                <w:sz w:val="18"/>
                <w:szCs w:val="18"/>
              </w:rPr>
            </w:pPr>
            <w:ins w:id="2981" w:author="Kristian Secor" w:date="2013-12-07T13:55:00Z">
              <w:r>
                <w:rPr>
                  <w:sz w:val="18"/>
                  <w:szCs w:val="18"/>
                </w:rPr>
                <w:t>Worried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982" w:author="Kristian Secor" w:date="2013-12-07T13:55:00Z"/>
              </w:numPr>
              <w:jc w:val="center"/>
              <w:rPr>
                <w:ins w:id="2983" w:author="Kristian Secor" w:date="2013-12-07T13:55:00Z"/>
                <w:rFonts w:ascii="Times" w:hAnsi="Times"/>
                <w:sz w:val="18"/>
                <w:szCs w:val="18"/>
              </w:rPr>
            </w:pPr>
            <w:ins w:id="2984" w:author="Kristian Secor" w:date="2013-12-07T13:55:00Z">
              <w:r>
                <w:rPr>
                  <w:sz w:val="18"/>
                  <w:szCs w:val="18"/>
                </w:rPr>
                <w:t>Nervous</w:t>
              </w:r>
            </w:ins>
          </w:p>
        </w:tc>
        <w:tc>
          <w:tcPr>
            <w:tcW w:w="112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985" w:author="Kristian Secor" w:date="2013-12-07T13:55:00Z"/>
              </w:numPr>
              <w:jc w:val="center"/>
              <w:rPr>
                <w:ins w:id="2986" w:author="Kristian Secor" w:date="2013-12-07T13:55:00Z"/>
                <w:rFonts w:ascii="Times" w:hAnsi="Times"/>
                <w:sz w:val="18"/>
                <w:szCs w:val="18"/>
              </w:rPr>
            </w:pPr>
            <w:ins w:id="2987" w:author="Kristian Secor" w:date="2013-12-07T13:55:00Z">
              <w:r>
                <w:rPr>
                  <w:sz w:val="18"/>
                  <w:szCs w:val="18"/>
                </w:rPr>
                <w:t>Comfortable</w:t>
              </w:r>
            </w:ins>
          </w:p>
        </w:tc>
        <w:tc>
          <w:tcPr>
            <w:tcW w:w="885"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988" w:author="Kristian Secor" w:date="2013-12-07T13:55:00Z"/>
              </w:numPr>
              <w:jc w:val="center"/>
              <w:rPr>
                <w:ins w:id="2989" w:author="Kristian Secor" w:date="2013-12-07T13:55:00Z"/>
                <w:rFonts w:ascii="Times" w:hAnsi="Times"/>
                <w:sz w:val="18"/>
                <w:szCs w:val="18"/>
              </w:rPr>
            </w:pPr>
            <w:ins w:id="2990" w:author="Kristian Secor" w:date="2013-12-07T13:55:00Z">
              <w:r>
                <w:rPr>
                  <w:sz w:val="18"/>
                  <w:szCs w:val="18"/>
                </w:rPr>
                <w:t>Confident</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2991" w:author="Kristian Secor" w:date="2013-12-07T13:55:00Z"/>
              </w:numPr>
              <w:jc w:val="center"/>
              <w:rPr>
                <w:ins w:id="2992" w:author="Kristian Secor" w:date="2013-12-07T13:55:00Z"/>
                <w:rFonts w:ascii="Times" w:hAnsi="Times"/>
                <w:sz w:val="18"/>
                <w:szCs w:val="18"/>
              </w:rPr>
            </w:pPr>
            <w:ins w:id="2993" w:author="Kristian Secor" w:date="2013-12-07T13:55:00Z">
              <w:r>
                <w:rPr>
                  <w:sz w:val="18"/>
                  <w:szCs w:val="18"/>
                </w:rPr>
                <w:t>Fine</w:t>
              </w:r>
            </w:ins>
          </w:p>
        </w:tc>
      </w:tr>
      <w:tr w:rsidR="00621472">
        <w:trPr>
          <w:tblCellSpacing w:w="0" w:type="dxa"/>
          <w:ins w:id="2994" w:author="Kristian Secor" w:date="2013-12-07T13:55:00Z"/>
        </w:trPr>
        <w:tc>
          <w:tcPr>
            <w:tcW w:w="0" w:type="auto"/>
            <w:tcBorders>
              <w:bottom w:val="single" w:sz="6" w:space="0" w:color="DEDEDE"/>
            </w:tcBorders>
            <w:shd w:val="clear" w:color="auto" w:fill="FFFFFF"/>
            <w:vAlign w:val="center"/>
          </w:tcPr>
          <w:p w:rsidR="00621472" w:rsidRDefault="00621472">
            <w:pPr>
              <w:numPr>
                <w:ins w:id="2995" w:author="Kristian Secor" w:date="2013-12-07T13:55:00Z"/>
              </w:numPr>
              <w:rPr>
                <w:ins w:id="2996" w:author="Kristian Secor" w:date="2013-12-07T13:55:00Z"/>
                <w:rFonts w:ascii="Times" w:hAnsi="Times"/>
                <w:b/>
              </w:rPr>
            </w:pPr>
            <w:ins w:id="2997" w:author="Kristian Secor" w:date="2013-12-07T13:55:00Z">
              <w:r>
                <w:rPr>
                  <w:b/>
                </w:rPr>
                <w:t>After reading this question, describe your feelings:</w:t>
              </w:r>
            </w:ins>
          </w:p>
        </w:tc>
        <w:tc>
          <w:tcPr>
            <w:tcW w:w="928" w:type="dxa"/>
            <w:tcBorders>
              <w:left w:val="single" w:sz="6" w:space="0" w:color="CCCCCC"/>
              <w:bottom w:val="single" w:sz="6" w:space="0" w:color="DEDEDE"/>
            </w:tcBorders>
            <w:shd w:val="clear" w:color="auto" w:fill="FFFFFF"/>
            <w:vAlign w:val="center"/>
          </w:tcPr>
          <w:p w:rsidR="00621472" w:rsidRDefault="00621472">
            <w:pPr>
              <w:numPr>
                <w:ins w:id="2998" w:author="Kristian Secor" w:date="2013-12-07T13:55:00Z"/>
              </w:numPr>
              <w:jc w:val="center"/>
              <w:rPr>
                <w:ins w:id="2999" w:author="Kristian Secor" w:date="2013-12-07T13:55:00Z"/>
                <w:rFonts w:ascii="Times" w:hAnsi="Times"/>
              </w:rPr>
            </w:pPr>
            <w:ins w:id="3000" w:author="Kristian Secor" w:date="2013-12-07T13:55:00Z">
              <w:r>
                <w:fldChar w:fldCharType="begin"/>
              </w:r>
              <w:r>
                <w:instrText xml:space="preserve"> </w:instrText>
              </w:r>
              <w:r>
                <w:fldChar w:fldCharType="begin"/>
              </w:r>
              <w:r>
                <w:instrText xml:space="preserve"> PRIVATE "&lt;INPUT NAME=\"angst4\" TYPE=\"radio\" VALUE=\"-3\"&gt;" </w:instrText>
              </w:r>
              <w:r>
                <w:fldChar w:fldCharType="end"/>
              </w:r>
              <w:r>
                <w:instrText xml:space="preserve">MACROBUTTON HTMLDirect </w:instrText>
              </w:r>
              <w:r>
                <w:rPr>
                  <w:noProof/>
                </w:rPr>
                <w:drawing>
                  <wp:inline distT="0" distB="0" distL="0" distR="0">
                    <wp:extent cx="203200" cy="203200"/>
                    <wp:effectExtent l="2540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747" w:type="dxa"/>
            <w:tcBorders>
              <w:left w:val="single" w:sz="6" w:space="0" w:color="CCCCCC"/>
              <w:bottom w:val="single" w:sz="6" w:space="0" w:color="DEDEDE"/>
            </w:tcBorders>
            <w:shd w:val="clear" w:color="auto" w:fill="FFFFFF"/>
            <w:vAlign w:val="center"/>
          </w:tcPr>
          <w:p w:rsidR="00621472" w:rsidRDefault="00621472">
            <w:pPr>
              <w:numPr>
                <w:ins w:id="3001" w:author="Kristian Secor" w:date="2013-12-07T13:55:00Z"/>
              </w:numPr>
              <w:jc w:val="center"/>
              <w:rPr>
                <w:ins w:id="3002" w:author="Kristian Secor" w:date="2013-12-07T13:55:00Z"/>
                <w:rFonts w:ascii="Times" w:hAnsi="Times"/>
              </w:rPr>
            </w:pPr>
            <w:ins w:id="3003" w:author="Kristian Secor" w:date="2013-12-07T13:55:00Z">
              <w:r>
                <w:fldChar w:fldCharType="begin"/>
              </w:r>
              <w:r>
                <w:instrText xml:space="preserve"> </w:instrText>
              </w:r>
              <w:r>
                <w:fldChar w:fldCharType="begin"/>
              </w:r>
              <w:r>
                <w:instrText xml:space="preserve"> PRIVATE "&lt;INPUT NAME=\"angst4\" TYPE=\"radio\" VALUE=\"-2\"&gt;" </w:instrText>
              </w:r>
              <w:r>
                <w:fldChar w:fldCharType="end"/>
              </w:r>
              <w:r>
                <w:instrText xml:space="preserve">MACROBUTTON HTMLDirect </w:instrText>
              </w:r>
              <w:r>
                <w:rPr>
                  <w:noProof/>
                </w:rPr>
                <w:drawing>
                  <wp:inline distT="0" distB="0" distL="0" distR="0">
                    <wp:extent cx="203200" cy="203200"/>
                    <wp:effectExtent l="2540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21472" w:rsidRDefault="00621472">
            <w:pPr>
              <w:numPr>
                <w:ins w:id="3004" w:author="Kristian Secor" w:date="2013-12-07T13:55:00Z"/>
              </w:numPr>
              <w:jc w:val="center"/>
              <w:rPr>
                <w:ins w:id="3005" w:author="Kristian Secor" w:date="2013-12-07T13:55:00Z"/>
                <w:rFonts w:ascii="Times" w:hAnsi="Times"/>
              </w:rPr>
            </w:pPr>
            <w:ins w:id="3006" w:author="Kristian Secor" w:date="2013-12-07T13:55:00Z">
              <w:r>
                <w:fldChar w:fldCharType="begin"/>
              </w:r>
              <w:r>
                <w:instrText xml:space="preserve"> </w:instrText>
              </w:r>
              <w:r>
                <w:fldChar w:fldCharType="begin"/>
              </w:r>
              <w:r>
                <w:instrText xml:space="preserve"> PRIVATE "&lt;INPUT NAME=\"angst4\" TYPE=\"radio\" VALUE=\"-1\"&gt;" </w:instrText>
              </w:r>
              <w:r>
                <w:fldChar w:fldCharType="end"/>
              </w:r>
              <w:r>
                <w:instrText xml:space="preserve">MACROBUTTON HTMLDirect </w:instrText>
              </w:r>
              <w:r>
                <w:rPr>
                  <w:noProof/>
                </w:rPr>
                <w:drawing>
                  <wp:inline distT="0" distB="0" distL="0" distR="0">
                    <wp:extent cx="203200" cy="203200"/>
                    <wp:effectExtent l="2540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12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007" w:author="Kristian Secor" w:date="2013-12-07T13:55:00Z"/>
              </w:numPr>
              <w:jc w:val="center"/>
              <w:rPr>
                <w:ins w:id="3008" w:author="Kristian Secor" w:date="2013-12-07T13:55:00Z"/>
                <w:rFonts w:ascii="Times" w:hAnsi="Times"/>
              </w:rPr>
            </w:pPr>
            <w:ins w:id="3009" w:author="Kristian Secor" w:date="2013-12-07T13:55:00Z">
              <w:r>
                <w:fldChar w:fldCharType="begin"/>
              </w:r>
              <w:r>
                <w:instrText xml:space="preserve"> </w:instrText>
              </w:r>
              <w:r>
                <w:fldChar w:fldCharType="begin"/>
              </w:r>
              <w:r>
                <w:instrText xml:space="preserve"> PRIVATE "&lt;INPUT NAME=\"angst4\" TYPE=\"radio\" VALUE=\"1\"&gt;" </w:instrText>
              </w:r>
              <w:r>
                <w:fldChar w:fldCharType="end"/>
              </w:r>
              <w:r>
                <w:instrText xml:space="preserve">MACROBUTTON HTMLDirect </w:instrText>
              </w:r>
              <w:r>
                <w:rPr>
                  <w:noProof/>
                </w:rPr>
                <w:drawing>
                  <wp:inline distT="0" distB="0" distL="0" distR="0">
                    <wp:extent cx="203200" cy="203200"/>
                    <wp:effectExtent l="2540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85"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010" w:author="Kristian Secor" w:date="2013-12-07T13:55:00Z"/>
              </w:numPr>
              <w:jc w:val="center"/>
              <w:rPr>
                <w:ins w:id="3011" w:author="Kristian Secor" w:date="2013-12-07T13:55:00Z"/>
                <w:rFonts w:ascii="Times" w:hAnsi="Times"/>
              </w:rPr>
            </w:pPr>
            <w:ins w:id="3012" w:author="Kristian Secor" w:date="2013-12-07T13:55:00Z">
              <w:r>
                <w:fldChar w:fldCharType="begin"/>
              </w:r>
              <w:r>
                <w:instrText xml:space="preserve"> </w:instrText>
              </w:r>
              <w:r>
                <w:fldChar w:fldCharType="begin"/>
              </w:r>
              <w:r>
                <w:instrText xml:space="preserve"> PRIVATE "&lt;INPUT NAME=\"angst4\" TYPE=\"radio\" VALUE=\"2\"&gt;" </w:instrText>
              </w:r>
              <w:r>
                <w:fldChar w:fldCharType="end"/>
              </w:r>
              <w:r>
                <w:instrText xml:space="preserve">MACROBUTTON HTMLDirect </w:instrText>
              </w:r>
              <w:r>
                <w:rPr>
                  <w:noProof/>
                </w:rPr>
                <w:drawing>
                  <wp:inline distT="0" distB="0" distL="0" distR="0">
                    <wp:extent cx="203200" cy="203200"/>
                    <wp:effectExtent l="2540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013" w:author="Kristian Secor" w:date="2013-12-07T13:55:00Z"/>
              </w:numPr>
              <w:jc w:val="center"/>
              <w:rPr>
                <w:ins w:id="3014" w:author="Kristian Secor" w:date="2013-12-07T13:55:00Z"/>
                <w:rFonts w:ascii="Times" w:hAnsi="Times"/>
              </w:rPr>
            </w:pPr>
            <w:ins w:id="3015" w:author="Kristian Secor" w:date="2013-12-07T13:55:00Z">
              <w:r>
                <w:fldChar w:fldCharType="begin"/>
              </w:r>
              <w:r>
                <w:instrText xml:space="preserve"> </w:instrText>
              </w:r>
              <w:r>
                <w:fldChar w:fldCharType="begin"/>
              </w:r>
              <w:r>
                <w:instrText xml:space="preserve"> PRIVATE "&lt;INPUT NAME=\"angst4\" TYPE=\"radio\" VALUE=\"3\"&gt;" </w:instrText>
              </w:r>
              <w:r>
                <w:fldChar w:fldCharType="end"/>
              </w:r>
              <w:r>
                <w:instrText xml:space="preserve">MACROBUTTON HTMLDirect </w:instrText>
              </w:r>
              <w:r>
                <w:rPr>
                  <w:noProof/>
                </w:rPr>
                <w:drawing>
                  <wp:inline distT="0" distB="0" distL="0" distR="0">
                    <wp:extent cx="203200" cy="203200"/>
                    <wp:effectExtent l="2540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621472" w:rsidRDefault="00621472" w:rsidP="00621472">
      <w:pPr>
        <w:numPr>
          <w:ilvl w:val="0"/>
          <w:numId w:val="18"/>
          <w:ins w:id="3016" w:author="Kristian Secor" w:date="2013-12-07T13:55:00Z"/>
        </w:numPr>
        <w:spacing w:after="0"/>
        <w:ind w:left="0"/>
        <w:rPr>
          <w:ins w:id="3017" w:author="Kristian Secor" w:date="2013-12-07T13:55:00Z"/>
          <w:rFonts w:ascii="Lucida Grande" w:hAnsi="Lucida Grande"/>
          <w:vanish/>
          <w:color w:val="000000"/>
          <w:spacing w:val="2"/>
        </w:rPr>
      </w:pPr>
    </w:p>
    <w:p w:rsidR="00621472" w:rsidRDefault="00621472" w:rsidP="00621472">
      <w:pPr>
        <w:numPr>
          <w:ilvl w:val="0"/>
          <w:numId w:val="18"/>
          <w:ins w:id="3018" w:author="Kristian Secor" w:date="2013-12-07T13:55:00Z"/>
        </w:numPr>
        <w:spacing w:after="0"/>
        <w:ind w:left="0"/>
        <w:rPr>
          <w:ins w:id="3019" w:author="Kristian Secor" w:date="2013-12-07T13:55: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9568"/>
      </w:tblGrid>
      <w:tr w:rsidR="00621472">
        <w:trPr>
          <w:tblCellSpacing w:w="0" w:type="dxa"/>
          <w:ins w:id="3020" w:author="Kristian Secor" w:date="2013-12-07T13:55:00Z"/>
        </w:trPr>
        <w:tc>
          <w:tcPr>
            <w:tcW w:w="0" w:type="auto"/>
            <w:shd w:val="clear" w:color="auto" w:fill="FFFFFF"/>
            <w:vAlign w:val="center"/>
          </w:tcPr>
          <w:p w:rsidR="00621472" w:rsidRDefault="00621472">
            <w:pPr>
              <w:numPr>
                <w:ins w:id="3021" w:author="Kristian Secor" w:date="2013-12-07T13:55:00Z"/>
              </w:numPr>
              <w:rPr>
                <w:ins w:id="3022" w:author="Kristian Secor" w:date="2013-12-07T13:55:00Z"/>
                <w:rFonts w:ascii="Times" w:hAnsi="Times"/>
              </w:rPr>
            </w:pPr>
          </w:p>
        </w:tc>
      </w:tr>
    </w:tbl>
    <w:p w:rsidR="00621472" w:rsidRDefault="00621472" w:rsidP="00621472">
      <w:pPr>
        <w:pStyle w:val="NormalWeb"/>
        <w:numPr>
          <w:ins w:id="3023" w:author="Kristian Secor" w:date="2013-12-07T13:55:00Z"/>
        </w:numPr>
        <w:spacing w:before="2" w:after="2"/>
        <w:rPr>
          <w:ins w:id="3024" w:author="Kristian Secor" w:date="2013-12-07T13:55:00Z"/>
          <w:rFonts w:ascii="Lucida Grande" w:hAnsi="Lucida Grande"/>
          <w:color w:val="000000"/>
          <w:spacing w:val="2"/>
          <w:sz w:val="24"/>
          <w:szCs w:val="24"/>
        </w:rPr>
      </w:pPr>
      <w:ins w:id="3025" w:author="Kristian Secor" w:date="2013-12-07T13:55:00Z">
        <w:r>
          <w:rPr>
            <w:rFonts w:ascii="Lucida Grande" w:hAnsi="Lucida Grande"/>
            <w:color w:val="000000"/>
            <w:spacing w:val="2"/>
            <w:sz w:val="24"/>
            <w:szCs w:val="24"/>
          </w:rPr>
          <w:t>Your company has asked you to install oscommerce, an open-source shopping cart.</w:t>
        </w:r>
      </w:ins>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3963"/>
        <w:gridCol w:w="1027"/>
        <w:gridCol w:w="855"/>
        <w:gridCol w:w="855"/>
        <w:gridCol w:w="1163"/>
        <w:gridCol w:w="958"/>
        <w:gridCol w:w="747"/>
      </w:tblGrid>
      <w:tr w:rsidR="00621472">
        <w:trPr>
          <w:tblHeader/>
          <w:tblCellSpacing w:w="0" w:type="dxa"/>
          <w:ins w:id="3026" w:author="Kristian Secor" w:date="2013-12-07T13:55:00Z"/>
        </w:trPr>
        <w:tc>
          <w:tcPr>
            <w:tcW w:w="0" w:type="auto"/>
            <w:gridSpan w:val="7"/>
            <w:tcBorders>
              <w:top w:val="nil"/>
              <w:left w:val="nil"/>
              <w:bottom w:val="nil"/>
              <w:right w:val="nil"/>
            </w:tcBorders>
            <w:shd w:val="clear" w:color="auto" w:fill="E6E6E6"/>
            <w:vAlign w:val="center"/>
          </w:tcPr>
          <w:p w:rsidR="00621472" w:rsidRDefault="00621472">
            <w:pPr>
              <w:numPr>
                <w:ins w:id="3027" w:author="Kristian Secor" w:date="2013-12-07T13:55:00Z"/>
              </w:numPr>
              <w:spacing w:line="267" w:lineRule="atLeast"/>
              <w:rPr>
                <w:ins w:id="3028" w:author="Kristian Secor" w:date="2013-12-07T13:55:00Z"/>
                <w:rFonts w:ascii="Times" w:hAnsi="Times"/>
                <w:color w:val="222222"/>
              </w:rPr>
            </w:pPr>
            <w:ins w:id="3029" w:author="Kristian Secor" w:date="2013-12-07T13:55:00Z">
              <w:r>
                <w:rPr>
                  <w:color w:val="222222"/>
                </w:rPr>
                <w:t> </w:t>
              </w:r>
            </w:ins>
          </w:p>
        </w:tc>
      </w:tr>
      <w:tr w:rsidR="00621472">
        <w:trPr>
          <w:tblHeader/>
          <w:tblCellSpacing w:w="0" w:type="dxa"/>
          <w:ins w:id="3030" w:author="Kristian Secor" w:date="2013-12-07T13:55:00Z"/>
        </w:trPr>
        <w:tc>
          <w:tcPr>
            <w:tcW w:w="0" w:type="auto"/>
            <w:tcBorders>
              <w:bottom w:val="single" w:sz="6" w:space="0" w:color="DEDEDE"/>
            </w:tcBorders>
            <w:shd w:val="clear" w:color="auto" w:fill="E6E6E6"/>
            <w:vAlign w:val="center"/>
          </w:tcPr>
          <w:p w:rsidR="00621472" w:rsidRDefault="00621472">
            <w:pPr>
              <w:numPr>
                <w:ins w:id="3031" w:author="Kristian Secor" w:date="2013-12-07T13:55:00Z"/>
              </w:numPr>
              <w:jc w:val="center"/>
              <w:rPr>
                <w:ins w:id="3032" w:author="Kristian Secor" w:date="2013-12-07T13:55:00Z"/>
                <w:rFonts w:ascii="Times" w:hAnsi="Times"/>
                <w:b/>
              </w:rPr>
            </w:pPr>
            <w:ins w:id="3033" w:author="Kristian Secor" w:date="2013-12-07T13:55:00Z">
              <w:r>
                <w:rPr>
                  <w:b/>
                </w:rPr>
                <w:t> </w:t>
              </w:r>
            </w:ins>
          </w:p>
        </w:tc>
        <w:tc>
          <w:tcPr>
            <w:tcW w:w="92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034" w:author="Kristian Secor" w:date="2013-12-07T13:55:00Z"/>
              </w:numPr>
              <w:jc w:val="center"/>
              <w:rPr>
                <w:ins w:id="3035" w:author="Kristian Secor" w:date="2013-12-07T13:55:00Z"/>
                <w:rFonts w:ascii="Times" w:hAnsi="Times"/>
                <w:sz w:val="18"/>
                <w:szCs w:val="18"/>
              </w:rPr>
            </w:pPr>
            <w:ins w:id="3036" w:author="Kristian Secor" w:date="2013-12-07T13:55:00Z">
              <w:r>
                <w:rPr>
                  <w:sz w:val="18"/>
                  <w:szCs w:val="18"/>
                </w:rPr>
                <w:t>Frustrated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037" w:author="Kristian Secor" w:date="2013-12-07T13:55:00Z"/>
              </w:numPr>
              <w:jc w:val="center"/>
              <w:rPr>
                <w:ins w:id="3038" w:author="Kristian Secor" w:date="2013-12-07T13:55:00Z"/>
                <w:rFonts w:ascii="Times" w:hAnsi="Times"/>
                <w:sz w:val="18"/>
                <w:szCs w:val="18"/>
              </w:rPr>
            </w:pPr>
            <w:ins w:id="3039" w:author="Kristian Secor" w:date="2013-12-07T13:55:00Z">
              <w:r>
                <w:rPr>
                  <w:sz w:val="18"/>
                  <w:szCs w:val="18"/>
                </w:rPr>
                <w:t>Worried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040" w:author="Kristian Secor" w:date="2013-12-07T13:55:00Z"/>
              </w:numPr>
              <w:jc w:val="center"/>
              <w:rPr>
                <w:ins w:id="3041" w:author="Kristian Secor" w:date="2013-12-07T13:55:00Z"/>
                <w:rFonts w:ascii="Times" w:hAnsi="Times"/>
                <w:sz w:val="18"/>
                <w:szCs w:val="18"/>
              </w:rPr>
            </w:pPr>
            <w:ins w:id="3042" w:author="Kristian Secor" w:date="2013-12-07T13:55:00Z">
              <w:r>
                <w:rPr>
                  <w:sz w:val="18"/>
                  <w:szCs w:val="18"/>
                </w:rPr>
                <w:t>Nervous</w:t>
              </w:r>
            </w:ins>
          </w:p>
        </w:tc>
        <w:tc>
          <w:tcPr>
            <w:tcW w:w="112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043" w:author="Kristian Secor" w:date="2013-12-07T13:55:00Z"/>
              </w:numPr>
              <w:jc w:val="center"/>
              <w:rPr>
                <w:ins w:id="3044" w:author="Kristian Secor" w:date="2013-12-07T13:55:00Z"/>
                <w:rFonts w:ascii="Times" w:hAnsi="Times"/>
                <w:sz w:val="18"/>
                <w:szCs w:val="18"/>
              </w:rPr>
            </w:pPr>
            <w:ins w:id="3045" w:author="Kristian Secor" w:date="2013-12-07T13:55:00Z">
              <w:r>
                <w:rPr>
                  <w:sz w:val="18"/>
                  <w:szCs w:val="18"/>
                </w:rPr>
                <w:t>Comfortable</w:t>
              </w:r>
            </w:ins>
          </w:p>
        </w:tc>
        <w:tc>
          <w:tcPr>
            <w:tcW w:w="885"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046" w:author="Kristian Secor" w:date="2013-12-07T13:55:00Z"/>
              </w:numPr>
              <w:jc w:val="center"/>
              <w:rPr>
                <w:ins w:id="3047" w:author="Kristian Secor" w:date="2013-12-07T13:55:00Z"/>
                <w:rFonts w:ascii="Times" w:hAnsi="Times"/>
                <w:sz w:val="18"/>
                <w:szCs w:val="18"/>
              </w:rPr>
            </w:pPr>
            <w:ins w:id="3048" w:author="Kristian Secor" w:date="2013-12-07T13:55:00Z">
              <w:r>
                <w:rPr>
                  <w:sz w:val="18"/>
                  <w:szCs w:val="18"/>
                </w:rPr>
                <w:t>Confident</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049" w:author="Kristian Secor" w:date="2013-12-07T13:55:00Z"/>
              </w:numPr>
              <w:jc w:val="center"/>
              <w:rPr>
                <w:ins w:id="3050" w:author="Kristian Secor" w:date="2013-12-07T13:55:00Z"/>
                <w:rFonts w:ascii="Times" w:hAnsi="Times"/>
                <w:sz w:val="18"/>
                <w:szCs w:val="18"/>
              </w:rPr>
            </w:pPr>
            <w:ins w:id="3051" w:author="Kristian Secor" w:date="2013-12-07T13:55:00Z">
              <w:r>
                <w:rPr>
                  <w:sz w:val="18"/>
                  <w:szCs w:val="18"/>
                </w:rPr>
                <w:t>Fine</w:t>
              </w:r>
            </w:ins>
          </w:p>
        </w:tc>
      </w:tr>
      <w:tr w:rsidR="00621472">
        <w:trPr>
          <w:tblCellSpacing w:w="0" w:type="dxa"/>
          <w:ins w:id="3052" w:author="Kristian Secor" w:date="2013-12-07T13:55:00Z"/>
        </w:trPr>
        <w:tc>
          <w:tcPr>
            <w:tcW w:w="0" w:type="auto"/>
            <w:tcBorders>
              <w:bottom w:val="single" w:sz="6" w:space="0" w:color="DEDEDE"/>
            </w:tcBorders>
            <w:shd w:val="clear" w:color="auto" w:fill="FFFFFF"/>
            <w:vAlign w:val="center"/>
          </w:tcPr>
          <w:p w:rsidR="00621472" w:rsidRDefault="00621472">
            <w:pPr>
              <w:numPr>
                <w:ins w:id="3053" w:author="Kristian Secor" w:date="2013-12-07T13:55:00Z"/>
              </w:numPr>
              <w:rPr>
                <w:ins w:id="3054" w:author="Kristian Secor" w:date="2013-12-07T13:55:00Z"/>
                <w:rFonts w:ascii="Times" w:hAnsi="Times"/>
                <w:b/>
              </w:rPr>
            </w:pPr>
            <w:ins w:id="3055" w:author="Kristian Secor" w:date="2013-12-07T13:55:00Z">
              <w:r>
                <w:rPr>
                  <w:b/>
                </w:rPr>
                <w:t>After reading this question, describe your feelings:</w:t>
              </w:r>
            </w:ins>
          </w:p>
        </w:tc>
        <w:tc>
          <w:tcPr>
            <w:tcW w:w="928" w:type="dxa"/>
            <w:tcBorders>
              <w:left w:val="single" w:sz="6" w:space="0" w:color="CCCCCC"/>
              <w:bottom w:val="single" w:sz="6" w:space="0" w:color="DEDEDE"/>
            </w:tcBorders>
            <w:shd w:val="clear" w:color="auto" w:fill="FFFFFF"/>
            <w:vAlign w:val="center"/>
          </w:tcPr>
          <w:p w:rsidR="00621472" w:rsidRDefault="00621472">
            <w:pPr>
              <w:numPr>
                <w:ins w:id="3056" w:author="Kristian Secor" w:date="2013-12-07T13:55:00Z"/>
              </w:numPr>
              <w:jc w:val="center"/>
              <w:rPr>
                <w:ins w:id="3057" w:author="Kristian Secor" w:date="2013-12-07T13:55:00Z"/>
                <w:rFonts w:ascii="Times" w:hAnsi="Times"/>
              </w:rPr>
            </w:pPr>
            <w:ins w:id="3058" w:author="Kristian Secor" w:date="2013-12-07T13:55:00Z">
              <w:r>
                <w:fldChar w:fldCharType="begin"/>
              </w:r>
              <w:r>
                <w:instrText xml:space="preserve"> </w:instrText>
              </w:r>
              <w:r>
                <w:fldChar w:fldCharType="begin"/>
              </w:r>
              <w:r>
                <w:instrText xml:space="preserve"> PRIVATE "&lt;INPUT NAME=\"angst5\" TYPE=\"radio\" VALUE=\"-3\"&gt;" </w:instrText>
              </w:r>
              <w:r>
                <w:fldChar w:fldCharType="end"/>
              </w:r>
              <w:r>
                <w:instrText xml:space="preserve">MACROBUTTON HTMLDirect </w:instrText>
              </w:r>
              <w:r>
                <w:rPr>
                  <w:noProof/>
                </w:rPr>
                <w:drawing>
                  <wp:inline distT="0" distB="0" distL="0" distR="0">
                    <wp:extent cx="203200" cy="203200"/>
                    <wp:effectExtent l="2540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747" w:type="dxa"/>
            <w:tcBorders>
              <w:left w:val="single" w:sz="6" w:space="0" w:color="CCCCCC"/>
              <w:bottom w:val="single" w:sz="6" w:space="0" w:color="DEDEDE"/>
            </w:tcBorders>
            <w:shd w:val="clear" w:color="auto" w:fill="FFFFFF"/>
            <w:vAlign w:val="center"/>
          </w:tcPr>
          <w:p w:rsidR="00621472" w:rsidRDefault="00621472">
            <w:pPr>
              <w:numPr>
                <w:ins w:id="3059" w:author="Kristian Secor" w:date="2013-12-07T13:55:00Z"/>
              </w:numPr>
              <w:jc w:val="center"/>
              <w:rPr>
                <w:ins w:id="3060" w:author="Kristian Secor" w:date="2013-12-07T13:55:00Z"/>
                <w:rFonts w:ascii="Times" w:hAnsi="Times"/>
              </w:rPr>
            </w:pPr>
            <w:ins w:id="3061" w:author="Kristian Secor" w:date="2013-12-07T13:55:00Z">
              <w:r>
                <w:fldChar w:fldCharType="begin"/>
              </w:r>
              <w:r>
                <w:instrText xml:space="preserve"> </w:instrText>
              </w:r>
              <w:r>
                <w:fldChar w:fldCharType="begin"/>
              </w:r>
              <w:r>
                <w:instrText xml:space="preserve"> PRIVATE "&lt;INPUT NAME=\"angst5\" TYPE=\"radio\" VALUE=\"-2\"&gt;" </w:instrText>
              </w:r>
              <w:r>
                <w:fldChar w:fldCharType="end"/>
              </w:r>
              <w:r>
                <w:instrText xml:space="preserve">MACROBUTTON HTMLDirect </w:instrText>
              </w:r>
              <w:r>
                <w:rPr>
                  <w:noProof/>
                </w:rPr>
                <w:drawing>
                  <wp:inline distT="0" distB="0" distL="0" distR="0">
                    <wp:extent cx="203200" cy="203200"/>
                    <wp:effectExtent l="2540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21472" w:rsidRDefault="00621472">
            <w:pPr>
              <w:numPr>
                <w:ins w:id="3062" w:author="Kristian Secor" w:date="2013-12-07T13:55:00Z"/>
              </w:numPr>
              <w:jc w:val="center"/>
              <w:rPr>
                <w:ins w:id="3063" w:author="Kristian Secor" w:date="2013-12-07T13:55:00Z"/>
                <w:rFonts w:ascii="Times" w:hAnsi="Times"/>
              </w:rPr>
            </w:pPr>
            <w:ins w:id="3064" w:author="Kristian Secor" w:date="2013-12-07T13:55:00Z">
              <w:r>
                <w:fldChar w:fldCharType="begin"/>
              </w:r>
              <w:r>
                <w:instrText xml:space="preserve"> </w:instrText>
              </w:r>
              <w:r>
                <w:fldChar w:fldCharType="begin"/>
              </w:r>
              <w:r>
                <w:instrText xml:space="preserve"> PRIVATE "&lt;INPUT NAME=\"angst5\" TYPE=\"radio\" VALUE=\"-1\"&gt;" </w:instrText>
              </w:r>
              <w:r>
                <w:fldChar w:fldCharType="end"/>
              </w:r>
              <w:r>
                <w:instrText xml:space="preserve">MACROBUTTON HTMLDirect </w:instrText>
              </w:r>
              <w:r>
                <w:rPr>
                  <w:noProof/>
                </w:rPr>
                <w:drawing>
                  <wp:inline distT="0" distB="0" distL="0" distR="0">
                    <wp:extent cx="203200" cy="203200"/>
                    <wp:effectExtent l="2540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12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065" w:author="Kristian Secor" w:date="2013-12-07T13:55:00Z"/>
              </w:numPr>
              <w:jc w:val="center"/>
              <w:rPr>
                <w:ins w:id="3066" w:author="Kristian Secor" w:date="2013-12-07T13:55:00Z"/>
                <w:rFonts w:ascii="Times" w:hAnsi="Times"/>
              </w:rPr>
            </w:pPr>
            <w:ins w:id="3067" w:author="Kristian Secor" w:date="2013-12-07T13:55:00Z">
              <w:r>
                <w:fldChar w:fldCharType="begin"/>
              </w:r>
              <w:r>
                <w:instrText xml:space="preserve"> </w:instrText>
              </w:r>
              <w:r>
                <w:fldChar w:fldCharType="begin"/>
              </w:r>
              <w:r>
                <w:instrText xml:space="preserve"> PRIVATE "&lt;INPUT NAME=\"angst5\" TYPE=\"radio\" VALUE=\"1\"&gt;" </w:instrText>
              </w:r>
              <w:r>
                <w:fldChar w:fldCharType="end"/>
              </w:r>
              <w:r>
                <w:instrText xml:space="preserve">MACROBUTTON HTMLDirect </w:instrText>
              </w:r>
              <w:r>
                <w:rPr>
                  <w:noProof/>
                </w:rPr>
                <w:drawing>
                  <wp:inline distT="0" distB="0" distL="0" distR="0">
                    <wp:extent cx="203200" cy="203200"/>
                    <wp:effectExtent l="2540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85"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068" w:author="Kristian Secor" w:date="2013-12-07T13:55:00Z"/>
              </w:numPr>
              <w:jc w:val="center"/>
              <w:rPr>
                <w:ins w:id="3069" w:author="Kristian Secor" w:date="2013-12-07T13:55:00Z"/>
                <w:rFonts w:ascii="Times" w:hAnsi="Times"/>
              </w:rPr>
            </w:pPr>
            <w:ins w:id="3070" w:author="Kristian Secor" w:date="2013-12-07T13:55:00Z">
              <w:r>
                <w:fldChar w:fldCharType="begin"/>
              </w:r>
              <w:r>
                <w:instrText xml:space="preserve"> </w:instrText>
              </w:r>
              <w:r>
                <w:fldChar w:fldCharType="begin"/>
              </w:r>
              <w:r>
                <w:instrText xml:space="preserve"> PRIVATE "&lt;INPUT NAME=\"angst5\" TYPE=\"radio\" VALUE=\"2\"&gt;" </w:instrText>
              </w:r>
              <w:r>
                <w:fldChar w:fldCharType="end"/>
              </w:r>
              <w:r>
                <w:instrText xml:space="preserve">MACROBUTTON HTMLDirect </w:instrText>
              </w:r>
              <w:r>
                <w:rPr>
                  <w:noProof/>
                </w:rPr>
                <w:drawing>
                  <wp:inline distT="0" distB="0" distL="0" distR="0">
                    <wp:extent cx="203200" cy="203200"/>
                    <wp:effectExtent l="2540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071" w:author="Kristian Secor" w:date="2013-12-07T13:55:00Z"/>
              </w:numPr>
              <w:jc w:val="center"/>
              <w:rPr>
                <w:ins w:id="3072" w:author="Kristian Secor" w:date="2013-12-07T13:55:00Z"/>
                <w:rFonts w:ascii="Times" w:hAnsi="Times"/>
              </w:rPr>
            </w:pPr>
            <w:ins w:id="3073" w:author="Kristian Secor" w:date="2013-12-07T13:55:00Z">
              <w:r>
                <w:fldChar w:fldCharType="begin"/>
              </w:r>
              <w:r>
                <w:instrText xml:space="preserve"> </w:instrText>
              </w:r>
              <w:r>
                <w:fldChar w:fldCharType="begin"/>
              </w:r>
              <w:r>
                <w:instrText xml:space="preserve"> PRIVATE "&lt;INPUT NAME=\"angst5\" TYPE=\"radio\" VALUE=\"3\"&gt;" </w:instrText>
              </w:r>
              <w:r>
                <w:fldChar w:fldCharType="end"/>
              </w:r>
              <w:r>
                <w:instrText xml:space="preserve">MACROBUTTON HTMLDirect </w:instrText>
              </w:r>
              <w:r>
                <w:rPr>
                  <w:noProof/>
                </w:rPr>
                <w:drawing>
                  <wp:inline distT="0" distB="0" distL="0" distR="0">
                    <wp:extent cx="203200" cy="203200"/>
                    <wp:effectExtent l="2540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621472" w:rsidRDefault="00621472" w:rsidP="00621472">
      <w:pPr>
        <w:numPr>
          <w:ilvl w:val="0"/>
          <w:numId w:val="18"/>
          <w:ins w:id="3074" w:author="Kristian Secor" w:date="2013-12-07T13:55:00Z"/>
        </w:numPr>
        <w:spacing w:after="0"/>
        <w:ind w:left="0"/>
        <w:rPr>
          <w:ins w:id="3075" w:author="Kristian Secor" w:date="2013-12-07T13:55:00Z"/>
          <w:rFonts w:ascii="Lucida Grande" w:hAnsi="Lucida Grande"/>
          <w:vanish/>
          <w:color w:val="000000"/>
          <w:spacing w:val="2"/>
        </w:rPr>
      </w:pPr>
    </w:p>
    <w:p w:rsidR="00621472" w:rsidRDefault="00621472" w:rsidP="00621472">
      <w:pPr>
        <w:numPr>
          <w:ilvl w:val="0"/>
          <w:numId w:val="18"/>
          <w:ins w:id="3076" w:author="Kristian Secor" w:date="2013-12-07T13:55:00Z"/>
        </w:numPr>
        <w:spacing w:after="0"/>
        <w:ind w:left="0"/>
        <w:rPr>
          <w:ins w:id="3077" w:author="Kristian Secor" w:date="2013-12-07T13:55: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9568"/>
      </w:tblGrid>
      <w:tr w:rsidR="00621472">
        <w:trPr>
          <w:tblCellSpacing w:w="0" w:type="dxa"/>
          <w:ins w:id="3078" w:author="Kristian Secor" w:date="2013-12-07T13:55:00Z"/>
        </w:trPr>
        <w:tc>
          <w:tcPr>
            <w:tcW w:w="0" w:type="auto"/>
            <w:shd w:val="clear" w:color="auto" w:fill="FFFFFF"/>
            <w:vAlign w:val="center"/>
          </w:tcPr>
          <w:p w:rsidR="00621472" w:rsidRDefault="00621472">
            <w:pPr>
              <w:numPr>
                <w:ins w:id="3079" w:author="Kristian Secor" w:date="2013-12-07T13:55:00Z"/>
              </w:numPr>
              <w:rPr>
                <w:ins w:id="3080" w:author="Kristian Secor" w:date="2013-12-07T13:55:00Z"/>
                <w:rFonts w:ascii="Times" w:hAnsi="Times"/>
              </w:rPr>
            </w:pPr>
          </w:p>
        </w:tc>
      </w:tr>
    </w:tbl>
    <w:p w:rsidR="00621472" w:rsidRDefault="00621472" w:rsidP="00621472">
      <w:pPr>
        <w:pStyle w:val="NormalWeb"/>
        <w:numPr>
          <w:ins w:id="3081" w:author="Kristian Secor" w:date="2013-12-07T13:55:00Z"/>
        </w:numPr>
        <w:spacing w:before="2" w:after="2"/>
        <w:rPr>
          <w:ins w:id="3082" w:author="Kristian Secor" w:date="2013-12-07T13:55:00Z"/>
          <w:rFonts w:ascii="Lucida Grande" w:hAnsi="Lucida Grande"/>
          <w:color w:val="000000"/>
          <w:spacing w:val="2"/>
          <w:sz w:val="24"/>
          <w:szCs w:val="24"/>
        </w:rPr>
      </w:pPr>
      <w:ins w:id="3083" w:author="Kristian Secor" w:date="2013-12-07T13:55:00Z">
        <w:r>
          <w:rPr>
            <w:rFonts w:ascii="Lucida Grande" w:hAnsi="Lucida Grande"/>
            <w:color w:val="000000"/>
            <w:spacing w:val="2"/>
            <w:sz w:val="24"/>
            <w:szCs w:val="24"/>
          </w:rPr>
          <w:t>Your database has been hacked…secure it.</w:t>
        </w:r>
      </w:ins>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3963"/>
        <w:gridCol w:w="1027"/>
        <w:gridCol w:w="855"/>
        <w:gridCol w:w="855"/>
        <w:gridCol w:w="1163"/>
        <w:gridCol w:w="958"/>
        <w:gridCol w:w="747"/>
      </w:tblGrid>
      <w:tr w:rsidR="00621472">
        <w:trPr>
          <w:tblHeader/>
          <w:tblCellSpacing w:w="0" w:type="dxa"/>
          <w:ins w:id="3084" w:author="Kristian Secor" w:date="2013-12-07T13:55:00Z"/>
        </w:trPr>
        <w:tc>
          <w:tcPr>
            <w:tcW w:w="0" w:type="auto"/>
            <w:gridSpan w:val="7"/>
            <w:tcBorders>
              <w:top w:val="nil"/>
              <w:left w:val="nil"/>
              <w:bottom w:val="nil"/>
              <w:right w:val="nil"/>
            </w:tcBorders>
            <w:shd w:val="clear" w:color="auto" w:fill="E6E6E6"/>
            <w:vAlign w:val="center"/>
          </w:tcPr>
          <w:p w:rsidR="00621472" w:rsidRDefault="00621472">
            <w:pPr>
              <w:numPr>
                <w:ins w:id="3085" w:author="Kristian Secor" w:date="2013-12-07T13:55:00Z"/>
              </w:numPr>
              <w:spacing w:line="267" w:lineRule="atLeast"/>
              <w:rPr>
                <w:ins w:id="3086" w:author="Kristian Secor" w:date="2013-12-07T13:55:00Z"/>
                <w:rFonts w:ascii="Times" w:hAnsi="Times"/>
                <w:color w:val="222222"/>
              </w:rPr>
            </w:pPr>
            <w:ins w:id="3087" w:author="Kristian Secor" w:date="2013-12-07T13:55:00Z">
              <w:r>
                <w:rPr>
                  <w:color w:val="222222"/>
                </w:rPr>
                <w:t> </w:t>
              </w:r>
            </w:ins>
          </w:p>
        </w:tc>
      </w:tr>
      <w:tr w:rsidR="00621472">
        <w:trPr>
          <w:tblHeader/>
          <w:tblCellSpacing w:w="0" w:type="dxa"/>
          <w:ins w:id="3088" w:author="Kristian Secor" w:date="2013-12-07T13:55:00Z"/>
        </w:trPr>
        <w:tc>
          <w:tcPr>
            <w:tcW w:w="0" w:type="auto"/>
            <w:tcBorders>
              <w:bottom w:val="single" w:sz="6" w:space="0" w:color="DEDEDE"/>
            </w:tcBorders>
            <w:shd w:val="clear" w:color="auto" w:fill="E6E6E6"/>
            <w:vAlign w:val="center"/>
          </w:tcPr>
          <w:p w:rsidR="00621472" w:rsidRDefault="00621472">
            <w:pPr>
              <w:numPr>
                <w:ins w:id="3089" w:author="Kristian Secor" w:date="2013-12-07T13:55:00Z"/>
              </w:numPr>
              <w:jc w:val="center"/>
              <w:rPr>
                <w:ins w:id="3090" w:author="Kristian Secor" w:date="2013-12-07T13:55:00Z"/>
                <w:rFonts w:ascii="Times" w:hAnsi="Times"/>
                <w:b/>
              </w:rPr>
            </w:pPr>
            <w:ins w:id="3091" w:author="Kristian Secor" w:date="2013-12-07T13:55:00Z">
              <w:r>
                <w:rPr>
                  <w:b/>
                </w:rPr>
                <w:t> </w:t>
              </w:r>
            </w:ins>
          </w:p>
        </w:tc>
        <w:tc>
          <w:tcPr>
            <w:tcW w:w="92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092" w:author="Kristian Secor" w:date="2013-12-07T13:55:00Z"/>
              </w:numPr>
              <w:jc w:val="center"/>
              <w:rPr>
                <w:ins w:id="3093" w:author="Kristian Secor" w:date="2013-12-07T13:55:00Z"/>
                <w:rFonts w:ascii="Times" w:hAnsi="Times"/>
                <w:sz w:val="18"/>
                <w:szCs w:val="18"/>
              </w:rPr>
            </w:pPr>
            <w:ins w:id="3094" w:author="Kristian Secor" w:date="2013-12-07T13:55:00Z">
              <w:r>
                <w:rPr>
                  <w:sz w:val="18"/>
                  <w:szCs w:val="18"/>
                </w:rPr>
                <w:t>Frustrated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095" w:author="Kristian Secor" w:date="2013-12-07T13:55:00Z"/>
              </w:numPr>
              <w:jc w:val="center"/>
              <w:rPr>
                <w:ins w:id="3096" w:author="Kristian Secor" w:date="2013-12-07T13:55:00Z"/>
                <w:rFonts w:ascii="Times" w:hAnsi="Times"/>
                <w:sz w:val="18"/>
                <w:szCs w:val="18"/>
              </w:rPr>
            </w:pPr>
            <w:ins w:id="3097" w:author="Kristian Secor" w:date="2013-12-07T13:55:00Z">
              <w:r>
                <w:rPr>
                  <w:sz w:val="18"/>
                  <w:szCs w:val="18"/>
                </w:rPr>
                <w:t>Worried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098" w:author="Kristian Secor" w:date="2013-12-07T13:55:00Z"/>
              </w:numPr>
              <w:jc w:val="center"/>
              <w:rPr>
                <w:ins w:id="3099" w:author="Kristian Secor" w:date="2013-12-07T13:55:00Z"/>
                <w:rFonts w:ascii="Times" w:hAnsi="Times"/>
                <w:sz w:val="18"/>
                <w:szCs w:val="18"/>
              </w:rPr>
            </w:pPr>
            <w:ins w:id="3100" w:author="Kristian Secor" w:date="2013-12-07T13:55:00Z">
              <w:r>
                <w:rPr>
                  <w:sz w:val="18"/>
                  <w:szCs w:val="18"/>
                </w:rPr>
                <w:t>Nervous</w:t>
              </w:r>
            </w:ins>
          </w:p>
        </w:tc>
        <w:tc>
          <w:tcPr>
            <w:tcW w:w="112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101" w:author="Kristian Secor" w:date="2013-12-07T13:55:00Z"/>
              </w:numPr>
              <w:jc w:val="center"/>
              <w:rPr>
                <w:ins w:id="3102" w:author="Kristian Secor" w:date="2013-12-07T13:55:00Z"/>
                <w:rFonts w:ascii="Times" w:hAnsi="Times"/>
                <w:sz w:val="18"/>
                <w:szCs w:val="18"/>
              </w:rPr>
            </w:pPr>
            <w:ins w:id="3103" w:author="Kristian Secor" w:date="2013-12-07T13:55:00Z">
              <w:r>
                <w:rPr>
                  <w:sz w:val="18"/>
                  <w:szCs w:val="18"/>
                </w:rPr>
                <w:t>Comfortable</w:t>
              </w:r>
            </w:ins>
          </w:p>
        </w:tc>
        <w:tc>
          <w:tcPr>
            <w:tcW w:w="885"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104" w:author="Kristian Secor" w:date="2013-12-07T13:55:00Z"/>
              </w:numPr>
              <w:jc w:val="center"/>
              <w:rPr>
                <w:ins w:id="3105" w:author="Kristian Secor" w:date="2013-12-07T13:55:00Z"/>
                <w:rFonts w:ascii="Times" w:hAnsi="Times"/>
                <w:sz w:val="18"/>
                <w:szCs w:val="18"/>
              </w:rPr>
            </w:pPr>
            <w:ins w:id="3106" w:author="Kristian Secor" w:date="2013-12-07T13:55:00Z">
              <w:r>
                <w:rPr>
                  <w:sz w:val="18"/>
                  <w:szCs w:val="18"/>
                </w:rPr>
                <w:t>Confident</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107" w:author="Kristian Secor" w:date="2013-12-07T13:55:00Z"/>
              </w:numPr>
              <w:jc w:val="center"/>
              <w:rPr>
                <w:ins w:id="3108" w:author="Kristian Secor" w:date="2013-12-07T13:55:00Z"/>
                <w:rFonts w:ascii="Times" w:hAnsi="Times"/>
                <w:sz w:val="18"/>
                <w:szCs w:val="18"/>
              </w:rPr>
            </w:pPr>
            <w:ins w:id="3109" w:author="Kristian Secor" w:date="2013-12-07T13:55:00Z">
              <w:r>
                <w:rPr>
                  <w:sz w:val="18"/>
                  <w:szCs w:val="18"/>
                </w:rPr>
                <w:t>Fine</w:t>
              </w:r>
            </w:ins>
          </w:p>
        </w:tc>
      </w:tr>
      <w:tr w:rsidR="00621472">
        <w:trPr>
          <w:tblCellSpacing w:w="0" w:type="dxa"/>
          <w:ins w:id="3110" w:author="Kristian Secor" w:date="2013-12-07T13:55:00Z"/>
        </w:trPr>
        <w:tc>
          <w:tcPr>
            <w:tcW w:w="0" w:type="auto"/>
            <w:tcBorders>
              <w:bottom w:val="single" w:sz="6" w:space="0" w:color="DEDEDE"/>
            </w:tcBorders>
            <w:shd w:val="clear" w:color="auto" w:fill="FFFFFF"/>
            <w:vAlign w:val="center"/>
          </w:tcPr>
          <w:p w:rsidR="00621472" w:rsidRDefault="00621472">
            <w:pPr>
              <w:numPr>
                <w:ins w:id="3111" w:author="Kristian Secor" w:date="2013-12-07T13:55:00Z"/>
              </w:numPr>
              <w:rPr>
                <w:ins w:id="3112" w:author="Kristian Secor" w:date="2013-12-07T13:55:00Z"/>
                <w:rFonts w:ascii="Times" w:hAnsi="Times"/>
                <w:b/>
              </w:rPr>
            </w:pPr>
            <w:ins w:id="3113" w:author="Kristian Secor" w:date="2013-12-07T13:55:00Z">
              <w:r>
                <w:rPr>
                  <w:b/>
                </w:rPr>
                <w:t>After reading this question, describe your feelings:</w:t>
              </w:r>
            </w:ins>
          </w:p>
        </w:tc>
        <w:tc>
          <w:tcPr>
            <w:tcW w:w="928" w:type="dxa"/>
            <w:tcBorders>
              <w:left w:val="single" w:sz="6" w:space="0" w:color="CCCCCC"/>
              <w:bottom w:val="single" w:sz="6" w:space="0" w:color="DEDEDE"/>
            </w:tcBorders>
            <w:shd w:val="clear" w:color="auto" w:fill="FFFFFF"/>
            <w:vAlign w:val="center"/>
          </w:tcPr>
          <w:p w:rsidR="00621472" w:rsidRDefault="00621472">
            <w:pPr>
              <w:numPr>
                <w:ins w:id="3114" w:author="Kristian Secor" w:date="2013-12-07T13:55:00Z"/>
              </w:numPr>
              <w:jc w:val="center"/>
              <w:rPr>
                <w:ins w:id="3115" w:author="Kristian Secor" w:date="2013-12-07T13:55:00Z"/>
                <w:rFonts w:ascii="Times" w:hAnsi="Times"/>
              </w:rPr>
            </w:pPr>
            <w:ins w:id="3116" w:author="Kristian Secor" w:date="2013-12-07T13:55:00Z">
              <w:r>
                <w:fldChar w:fldCharType="begin"/>
              </w:r>
              <w:r>
                <w:instrText xml:space="preserve"> </w:instrText>
              </w:r>
              <w:r>
                <w:fldChar w:fldCharType="begin"/>
              </w:r>
              <w:r>
                <w:instrText xml:space="preserve"> PRIVATE "&lt;INPUT NAME=\"angst6\" TYPE=\"radio\" VALUE=\"-3\"&gt;" </w:instrText>
              </w:r>
              <w:r>
                <w:fldChar w:fldCharType="end"/>
              </w:r>
              <w:r>
                <w:instrText xml:space="preserve">MACROBUTTON HTMLDirect </w:instrText>
              </w:r>
              <w:r>
                <w:rPr>
                  <w:noProof/>
                </w:rPr>
                <w:drawing>
                  <wp:inline distT="0" distB="0" distL="0" distR="0">
                    <wp:extent cx="203200" cy="203200"/>
                    <wp:effectExtent l="2540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747" w:type="dxa"/>
            <w:tcBorders>
              <w:left w:val="single" w:sz="6" w:space="0" w:color="CCCCCC"/>
              <w:bottom w:val="single" w:sz="6" w:space="0" w:color="DEDEDE"/>
            </w:tcBorders>
            <w:shd w:val="clear" w:color="auto" w:fill="FFFFFF"/>
            <w:vAlign w:val="center"/>
          </w:tcPr>
          <w:p w:rsidR="00621472" w:rsidRDefault="00621472">
            <w:pPr>
              <w:numPr>
                <w:ins w:id="3117" w:author="Kristian Secor" w:date="2013-12-07T13:55:00Z"/>
              </w:numPr>
              <w:jc w:val="center"/>
              <w:rPr>
                <w:ins w:id="3118" w:author="Kristian Secor" w:date="2013-12-07T13:55:00Z"/>
                <w:rFonts w:ascii="Times" w:hAnsi="Times"/>
              </w:rPr>
            </w:pPr>
            <w:ins w:id="3119" w:author="Kristian Secor" w:date="2013-12-07T13:55:00Z">
              <w:r>
                <w:fldChar w:fldCharType="begin"/>
              </w:r>
              <w:r>
                <w:instrText xml:space="preserve"> </w:instrText>
              </w:r>
              <w:r>
                <w:fldChar w:fldCharType="begin"/>
              </w:r>
              <w:r>
                <w:instrText xml:space="preserve"> PRIVATE "&lt;INPUT NAME=\"angst6\" TYPE=\"radio\" VALUE=\"-2\"&gt;" </w:instrText>
              </w:r>
              <w:r>
                <w:fldChar w:fldCharType="end"/>
              </w:r>
              <w:r>
                <w:instrText xml:space="preserve">MACROBUTTON HTMLDirect </w:instrText>
              </w:r>
              <w:r>
                <w:rPr>
                  <w:noProof/>
                </w:rPr>
                <w:drawing>
                  <wp:inline distT="0" distB="0" distL="0" distR="0">
                    <wp:extent cx="203200" cy="203200"/>
                    <wp:effectExtent l="2540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21472" w:rsidRDefault="00621472">
            <w:pPr>
              <w:numPr>
                <w:ins w:id="3120" w:author="Kristian Secor" w:date="2013-12-07T13:55:00Z"/>
              </w:numPr>
              <w:jc w:val="center"/>
              <w:rPr>
                <w:ins w:id="3121" w:author="Kristian Secor" w:date="2013-12-07T13:55:00Z"/>
                <w:rFonts w:ascii="Times" w:hAnsi="Times"/>
              </w:rPr>
            </w:pPr>
            <w:ins w:id="3122" w:author="Kristian Secor" w:date="2013-12-07T13:55:00Z">
              <w:r>
                <w:fldChar w:fldCharType="begin"/>
              </w:r>
              <w:r>
                <w:instrText xml:space="preserve"> </w:instrText>
              </w:r>
              <w:r>
                <w:fldChar w:fldCharType="begin"/>
              </w:r>
              <w:r>
                <w:instrText xml:space="preserve"> PRIVATE "&lt;INPUT NAME=\"angst6\" TYPE=\"radio\" VALUE=\"-1\"&gt;" </w:instrText>
              </w:r>
              <w:r>
                <w:fldChar w:fldCharType="end"/>
              </w:r>
              <w:r>
                <w:instrText xml:space="preserve">MACROBUTTON HTMLDirect </w:instrText>
              </w:r>
              <w:r>
                <w:rPr>
                  <w:noProof/>
                </w:rPr>
                <w:drawing>
                  <wp:inline distT="0" distB="0" distL="0" distR="0">
                    <wp:extent cx="203200" cy="203200"/>
                    <wp:effectExtent l="2540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12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123" w:author="Kristian Secor" w:date="2013-12-07T13:55:00Z"/>
              </w:numPr>
              <w:jc w:val="center"/>
              <w:rPr>
                <w:ins w:id="3124" w:author="Kristian Secor" w:date="2013-12-07T13:55:00Z"/>
                <w:rFonts w:ascii="Times" w:hAnsi="Times"/>
              </w:rPr>
            </w:pPr>
            <w:ins w:id="3125" w:author="Kristian Secor" w:date="2013-12-07T13:55:00Z">
              <w:r>
                <w:fldChar w:fldCharType="begin"/>
              </w:r>
              <w:r>
                <w:instrText xml:space="preserve"> </w:instrText>
              </w:r>
              <w:r>
                <w:fldChar w:fldCharType="begin"/>
              </w:r>
              <w:r>
                <w:instrText xml:space="preserve"> PRIVATE "&lt;INPUT NAME=\"angst6\" TYPE=\"radio\" VALUE=\"1\"&gt;" </w:instrText>
              </w:r>
              <w:r>
                <w:fldChar w:fldCharType="end"/>
              </w:r>
              <w:r>
                <w:instrText xml:space="preserve">MACROBUTTON HTMLDirect </w:instrText>
              </w:r>
              <w:r>
                <w:rPr>
                  <w:noProof/>
                </w:rPr>
                <w:drawing>
                  <wp:inline distT="0" distB="0" distL="0" distR="0">
                    <wp:extent cx="203200" cy="203200"/>
                    <wp:effectExtent l="2540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85"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126" w:author="Kristian Secor" w:date="2013-12-07T13:55:00Z"/>
              </w:numPr>
              <w:jc w:val="center"/>
              <w:rPr>
                <w:ins w:id="3127" w:author="Kristian Secor" w:date="2013-12-07T13:55:00Z"/>
                <w:rFonts w:ascii="Times" w:hAnsi="Times"/>
              </w:rPr>
            </w:pPr>
            <w:ins w:id="3128" w:author="Kristian Secor" w:date="2013-12-07T13:55:00Z">
              <w:r>
                <w:fldChar w:fldCharType="begin"/>
              </w:r>
              <w:r>
                <w:instrText xml:space="preserve"> </w:instrText>
              </w:r>
              <w:r>
                <w:fldChar w:fldCharType="begin"/>
              </w:r>
              <w:r>
                <w:instrText xml:space="preserve"> PRIVATE "&lt;INPUT NAME=\"angst6\" TYPE=\"radio\" VALUE=\"2\"&gt;" </w:instrText>
              </w:r>
              <w:r>
                <w:fldChar w:fldCharType="end"/>
              </w:r>
              <w:r>
                <w:instrText xml:space="preserve">MACROBUTTON HTMLDirect </w:instrText>
              </w:r>
              <w:r>
                <w:rPr>
                  <w:noProof/>
                </w:rPr>
                <w:drawing>
                  <wp:inline distT="0" distB="0" distL="0" distR="0">
                    <wp:extent cx="203200" cy="203200"/>
                    <wp:effectExtent l="2540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129" w:author="Kristian Secor" w:date="2013-12-07T13:55:00Z"/>
              </w:numPr>
              <w:jc w:val="center"/>
              <w:rPr>
                <w:ins w:id="3130" w:author="Kristian Secor" w:date="2013-12-07T13:55:00Z"/>
                <w:rFonts w:ascii="Times" w:hAnsi="Times"/>
              </w:rPr>
            </w:pPr>
            <w:ins w:id="3131" w:author="Kristian Secor" w:date="2013-12-07T13:55:00Z">
              <w:r>
                <w:fldChar w:fldCharType="begin"/>
              </w:r>
              <w:r>
                <w:instrText xml:space="preserve"> </w:instrText>
              </w:r>
              <w:r>
                <w:fldChar w:fldCharType="begin"/>
              </w:r>
              <w:r>
                <w:instrText xml:space="preserve"> PRIVATE "&lt;INPUT NAME=\"angst6\" TYPE=\"radio\" VALUE=\"3\"&gt;" </w:instrText>
              </w:r>
              <w:r>
                <w:fldChar w:fldCharType="end"/>
              </w:r>
              <w:r>
                <w:instrText xml:space="preserve">MACROBUTTON HTMLDirect </w:instrText>
              </w:r>
              <w:r>
                <w:rPr>
                  <w:noProof/>
                </w:rPr>
                <w:drawing>
                  <wp:inline distT="0" distB="0" distL="0" distR="0">
                    <wp:extent cx="203200" cy="203200"/>
                    <wp:effectExtent l="2540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621472" w:rsidRDefault="00621472" w:rsidP="00621472">
      <w:pPr>
        <w:pStyle w:val="Heading3"/>
        <w:keepNext w:val="0"/>
        <w:numPr>
          <w:ilvl w:val="0"/>
          <w:numId w:val="18"/>
          <w:ins w:id="3132" w:author="Kristian Secor" w:date="2013-12-07T13:55:00Z"/>
        </w:numPr>
        <w:pBdr>
          <w:top w:val="dotted" w:sz="6" w:space="10" w:color="CCCCCC"/>
        </w:pBdr>
        <w:autoSpaceDE/>
        <w:autoSpaceDN/>
        <w:adjustRightInd/>
        <w:snapToGrid/>
        <w:spacing w:before="0" w:after="0" w:line="299" w:lineRule="atLeast"/>
        <w:ind w:left="0"/>
        <w:rPr>
          <w:ins w:id="3133" w:author="Kristian Secor" w:date="2013-12-07T13:55:00Z"/>
          <w:rFonts w:ascii="Lucida Grande" w:hAnsi="Lucida Grande"/>
          <w:b w:val="0"/>
          <w:color w:val="000000"/>
          <w:spacing w:val="2"/>
          <w:sz w:val="22"/>
          <w:szCs w:val="22"/>
        </w:rPr>
      </w:pPr>
      <w:ins w:id="3134" w:author="Kristian Secor" w:date="2013-12-07T13:55:00Z">
        <w:r>
          <w:rPr>
            <w:rFonts w:ascii="Lucida Grande" w:hAnsi="Lucida Grande"/>
            <w:b w:val="0"/>
            <w:color w:val="000000"/>
            <w:spacing w:val="2"/>
            <w:sz w:val="22"/>
            <w:szCs w:val="22"/>
          </w:rPr>
          <w:t>Section 2:</w:t>
        </w:r>
      </w:ins>
    </w:p>
    <w:p w:rsidR="00621472" w:rsidRDefault="00621472" w:rsidP="00621472">
      <w:pPr>
        <w:numPr>
          <w:ins w:id="3135" w:author="Kristian Secor" w:date="2013-12-07T13:55:00Z"/>
        </w:numPr>
        <w:spacing w:after="0" w:line="288" w:lineRule="atLeast"/>
        <w:rPr>
          <w:ins w:id="3136" w:author="Kristian Secor" w:date="2013-12-07T13:55:00Z"/>
          <w:rFonts w:ascii="Lucida Grande" w:hAnsi="Lucida Grande"/>
          <w:color w:val="444444"/>
          <w:spacing w:val="2"/>
          <w:sz w:val="18"/>
          <w:szCs w:val="18"/>
        </w:rPr>
      </w:pPr>
      <w:ins w:id="3137" w:author="Kristian Secor" w:date="2013-12-07T13:55:00Z">
        <w:r>
          <w:rPr>
            <w:rFonts w:ascii="Lucida Grande" w:hAnsi="Lucida Grande"/>
            <w:color w:val="444444"/>
            <w:spacing w:val="2"/>
            <w:sz w:val="18"/>
            <w:szCs w:val="18"/>
          </w:rPr>
          <w:t xml:space="preserve">Section two will gauge your perception of your own ability to answer a programming problem. Your honest responses will help direct course content toward your comfort level. Remember, you do not have to complete the </w:t>
        </w:r>
        <w:r>
          <w:rPr>
            <w:rFonts w:ascii="Lucida Grande" w:hAnsi="Lucida Grande"/>
            <w:color w:val="444444"/>
            <w:spacing w:val="2"/>
            <w:sz w:val="18"/>
            <w:szCs w:val="18"/>
          </w:rPr>
          <w:lastRenderedPageBreak/>
          <w:t>task required, only to select one of the answers that best fits your feelings toward the task. Responses will be ranked from negative reactions on the left, to positive reactions on the right.</w:t>
        </w:r>
      </w:ins>
    </w:p>
    <w:p w:rsidR="00621472" w:rsidRDefault="00621472" w:rsidP="00621472">
      <w:pPr>
        <w:numPr>
          <w:ilvl w:val="0"/>
          <w:numId w:val="18"/>
          <w:ins w:id="3138" w:author="Kristian Secor" w:date="2013-12-07T13:55:00Z"/>
        </w:numPr>
        <w:spacing w:after="0"/>
        <w:ind w:left="0"/>
        <w:rPr>
          <w:ins w:id="3139" w:author="Kristian Secor" w:date="2013-12-07T13:55: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9568"/>
      </w:tblGrid>
      <w:tr w:rsidR="00621472">
        <w:trPr>
          <w:tblCellSpacing w:w="0" w:type="dxa"/>
          <w:ins w:id="3140" w:author="Kristian Secor" w:date="2013-12-07T13:55:00Z"/>
        </w:trPr>
        <w:tc>
          <w:tcPr>
            <w:tcW w:w="0" w:type="auto"/>
            <w:shd w:val="clear" w:color="auto" w:fill="FFFFFF"/>
            <w:vAlign w:val="center"/>
          </w:tcPr>
          <w:p w:rsidR="00621472" w:rsidRDefault="00621472">
            <w:pPr>
              <w:numPr>
                <w:ins w:id="3141" w:author="Kristian Secor" w:date="2013-12-07T13:55:00Z"/>
              </w:numPr>
              <w:rPr>
                <w:ins w:id="3142" w:author="Kristian Secor" w:date="2013-12-07T13:55:00Z"/>
                <w:rFonts w:ascii="Times" w:hAnsi="Times"/>
              </w:rPr>
            </w:pPr>
          </w:p>
        </w:tc>
      </w:tr>
    </w:tbl>
    <w:p w:rsidR="00621472" w:rsidRDefault="00621472" w:rsidP="00621472">
      <w:pPr>
        <w:pStyle w:val="NormalWeb"/>
        <w:numPr>
          <w:ins w:id="3143" w:author="Kristian Secor" w:date="2013-12-07T13:55:00Z"/>
        </w:numPr>
        <w:spacing w:before="2" w:after="2"/>
        <w:rPr>
          <w:ins w:id="3144" w:author="Kristian Secor" w:date="2013-12-07T13:55:00Z"/>
          <w:rFonts w:ascii="Lucida Grande" w:hAnsi="Lucida Grande"/>
          <w:color w:val="000000"/>
          <w:spacing w:val="2"/>
          <w:sz w:val="24"/>
          <w:szCs w:val="24"/>
        </w:rPr>
      </w:pPr>
      <w:ins w:id="3145" w:author="Kristian Secor" w:date="2013-12-07T13:55:00Z">
        <w:r>
          <w:rPr>
            <w:rFonts w:ascii="Lucida Grande" w:hAnsi="Lucida Grande"/>
            <w:color w:val="000000"/>
            <w:spacing w:val="2"/>
            <w:sz w:val="24"/>
            <w:szCs w:val="24"/>
          </w:rPr>
          <w:t>In either</w:t>
        </w:r>
        <w:del w:id="3146" w:author="Dr. Anderson" w:date="2013-12-10T23:51:00Z">
          <w:r w:rsidDel="00BB7099">
            <w:rPr>
              <w:rFonts w:ascii="Lucida Grande" w:hAnsi="Lucida Grande"/>
              <w:color w:val="000000"/>
              <w:spacing w:val="2"/>
              <w:sz w:val="24"/>
              <w:szCs w:val="24"/>
            </w:rPr>
            <w:delText>  PHP</w:delText>
          </w:r>
        </w:del>
      </w:ins>
      <w:ins w:id="3147" w:author="Dr. Anderson" w:date="2013-12-10T23:51:00Z">
        <w:r w:rsidR="00BB7099">
          <w:rPr>
            <w:rFonts w:ascii="Lucida Grande" w:hAnsi="Lucida Grande"/>
            <w:color w:val="000000"/>
            <w:spacing w:val="2"/>
            <w:sz w:val="24"/>
            <w:szCs w:val="24"/>
          </w:rPr>
          <w:t> PHP</w:t>
        </w:r>
      </w:ins>
      <w:ins w:id="3148" w:author="Kristian Secor" w:date="2013-12-07T13:55:00Z">
        <w:r>
          <w:rPr>
            <w:rFonts w:ascii="Lucida Grande" w:hAnsi="Lucida Grande"/>
            <w:color w:val="000000"/>
            <w:spacing w:val="2"/>
            <w:sz w:val="24"/>
            <w:szCs w:val="24"/>
          </w:rPr>
          <w:t xml:space="preserve"> or </w:t>
        </w:r>
        <w:del w:id="3149" w:author="Dr. Anderson" w:date="2013-12-10T23:51:00Z">
          <w:r w:rsidDel="00BB7099">
            <w:rPr>
              <w:rFonts w:ascii="Lucida Grande" w:hAnsi="Lucida Grande"/>
              <w:color w:val="000000"/>
              <w:spacing w:val="2"/>
              <w:sz w:val="24"/>
              <w:szCs w:val="24"/>
            </w:rPr>
            <w:delText>Javascript</w:delText>
          </w:r>
        </w:del>
      </w:ins>
      <w:ins w:id="3150" w:author="Dr. Anderson" w:date="2013-12-10T23:51:00Z">
        <w:r w:rsidR="00BB7099">
          <w:rPr>
            <w:rFonts w:ascii="Lucida Grande" w:hAnsi="Lucida Grande"/>
            <w:color w:val="000000"/>
            <w:spacing w:val="2"/>
            <w:sz w:val="24"/>
            <w:szCs w:val="24"/>
          </w:rPr>
          <w:t>JavaScript</w:t>
        </w:r>
      </w:ins>
      <w:ins w:id="3151" w:author="Kristian Secor" w:date="2013-12-07T13:55:00Z">
        <w:r>
          <w:rPr>
            <w:rFonts w:ascii="Lucida Grande" w:hAnsi="Lucida Grande"/>
            <w:color w:val="000000"/>
            <w:spacing w:val="2"/>
            <w:sz w:val="24"/>
            <w:szCs w:val="24"/>
          </w:rPr>
          <w:t xml:space="preserve"> find the remainder of 29032902049 / 8988908</w:t>
        </w:r>
      </w:ins>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2678"/>
        <w:gridCol w:w="1268"/>
        <w:gridCol w:w="1268"/>
        <w:gridCol w:w="863"/>
        <w:gridCol w:w="1268"/>
        <w:gridCol w:w="940"/>
        <w:gridCol w:w="1283"/>
      </w:tblGrid>
      <w:tr w:rsidR="00621472">
        <w:trPr>
          <w:tblHeader/>
          <w:tblCellSpacing w:w="0" w:type="dxa"/>
          <w:ins w:id="3152" w:author="Kristian Secor" w:date="2013-12-07T13:55:00Z"/>
        </w:trPr>
        <w:tc>
          <w:tcPr>
            <w:tcW w:w="0" w:type="auto"/>
            <w:gridSpan w:val="7"/>
            <w:tcBorders>
              <w:top w:val="nil"/>
              <w:left w:val="nil"/>
              <w:bottom w:val="nil"/>
              <w:right w:val="nil"/>
            </w:tcBorders>
            <w:shd w:val="clear" w:color="auto" w:fill="E6E6E6"/>
            <w:vAlign w:val="center"/>
          </w:tcPr>
          <w:p w:rsidR="00621472" w:rsidRDefault="00621472">
            <w:pPr>
              <w:numPr>
                <w:ins w:id="3153" w:author="Kristian Secor" w:date="2013-12-07T13:55:00Z"/>
              </w:numPr>
              <w:spacing w:line="267" w:lineRule="atLeast"/>
              <w:rPr>
                <w:ins w:id="3154" w:author="Kristian Secor" w:date="2013-12-07T13:55:00Z"/>
                <w:rFonts w:ascii="Times" w:hAnsi="Times"/>
                <w:color w:val="222222"/>
              </w:rPr>
            </w:pPr>
            <w:ins w:id="3155" w:author="Kristian Secor" w:date="2013-12-07T13:55:00Z">
              <w:r>
                <w:rPr>
                  <w:color w:val="222222"/>
                </w:rPr>
                <w:t> </w:t>
              </w:r>
            </w:ins>
          </w:p>
        </w:tc>
      </w:tr>
      <w:tr w:rsidR="00621472">
        <w:trPr>
          <w:tblHeader/>
          <w:tblCellSpacing w:w="0" w:type="dxa"/>
          <w:ins w:id="3156" w:author="Kristian Secor" w:date="2013-12-07T13:55:00Z"/>
        </w:trPr>
        <w:tc>
          <w:tcPr>
            <w:tcW w:w="0" w:type="auto"/>
            <w:tcBorders>
              <w:bottom w:val="single" w:sz="6" w:space="0" w:color="DEDEDE"/>
            </w:tcBorders>
            <w:shd w:val="clear" w:color="auto" w:fill="E6E6E6"/>
            <w:vAlign w:val="center"/>
          </w:tcPr>
          <w:p w:rsidR="00621472" w:rsidRDefault="00621472">
            <w:pPr>
              <w:numPr>
                <w:ins w:id="3157" w:author="Kristian Secor" w:date="2013-12-07T13:55:00Z"/>
              </w:numPr>
              <w:jc w:val="center"/>
              <w:rPr>
                <w:ins w:id="3158" w:author="Kristian Secor" w:date="2013-12-07T13:55:00Z"/>
                <w:rFonts w:ascii="Times" w:hAnsi="Times"/>
                <w:b/>
              </w:rPr>
            </w:pPr>
            <w:ins w:id="3159" w:author="Kristian Secor" w:date="2013-12-07T13:55:00Z">
              <w:r>
                <w:rPr>
                  <w:b/>
                </w:rPr>
                <w:t> </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160" w:author="Kristian Secor" w:date="2013-12-07T13:55:00Z"/>
              </w:numPr>
              <w:jc w:val="center"/>
              <w:rPr>
                <w:ins w:id="3161" w:author="Kristian Secor" w:date="2013-12-07T13:55:00Z"/>
                <w:rFonts w:ascii="Times" w:hAnsi="Times"/>
                <w:sz w:val="18"/>
                <w:szCs w:val="18"/>
              </w:rPr>
            </w:pPr>
            <w:ins w:id="3162" w:author="Kristian Secor" w:date="2013-12-07T13:55:00Z">
              <w:r>
                <w:rPr>
                  <w:sz w:val="18"/>
                  <w:szCs w:val="18"/>
                </w:rPr>
                <w:t>I am not good at programming like this</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163" w:author="Kristian Secor" w:date="2013-12-07T13:55:00Z"/>
              </w:numPr>
              <w:jc w:val="center"/>
              <w:rPr>
                <w:ins w:id="3164" w:author="Kristian Secor" w:date="2013-12-07T13:55:00Z"/>
                <w:rFonts w:ascii="Times" w:hAnsi="Times"/>
                <w:sz w:val="18"/>
                <w:szCs w:val="18"/>
              </w:rPr>
            </w:pPr>
            <w:ins w:id="3165" w:author="Kristian Secor" w:date="2013-12-07T13:55:00Z">
              <w:r>
                <w:rPr>
                  <w:sz w:val="18"/>
                  <w:szCs w:val="18"/>
                </w:rPr>
                <w:t>I would not try to answer this programming problem if I didn’t have to.</w:t>
              </w:r>
            </w:ins>
          </w:p>
        </w:tc>
        <w:tc>
          <w:tcPr>
            <w:tcW w:w="75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166" w:author="Kristian Secor" w:date="2013-12-07T13:55:00Z"/>
              </w:numPr>
              <w:jc w:val="center"/>
              <w:rPr>
                <w:ins w:id="3167" w:author="Kristian Secor" w:date="2013-12-07T13:55:00Z"/>
                <w:rFonts w:ascii="Times" w:hAnsi="Times"/>
                <w:sz w:val="18"/>
                <w:szCs w:val="18"/>
              </w:rPr>
            </w:pPr>
            <w:ins w:id="3168" w:author="Kristian Secor" w:date="2013-12-07T13:55:00Z">
              <w:r>
                <w:rPr>
                  <w:sz w:val="18"/>
                  <w:szCs w:val="18"/>
                </w:rPr>
                <w:t>I think this problem would not be easy to answer.</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169" w:author="Kristian Secor" w:date="2013-12-07T13:55:00Z"/>
              </w:numPr>
              <w:jc w:val="center"/>
              <w:rPr>
                <w:ins w:id="3170" w:author="Kristian Secor" w:date="2013-12-07T13:55:00Z"/>
                <w:rFonts w:ascii="Times" w:hAnsi="Times"/>
                <w:sz w:val="18"/>
                <w:szCs w:val="18"/>
              </w:rPr>
            </w:pPr>
            <w:ins w:id="3171" w:author="Kristian Secor" w:date="2013-12-07T13:55:00Z">
              <w:r>
                <w:rPr>
                  <w:sz w:val="18"/>
                  <w:szCs w:val="18"/>
                </w:rPr>
                <w:t>I think programming like this is important in the world.</w:t>
              </w:r>
            </w:ins>
          </w:p>
        </w:tc>
        <w:tc>
          <w:tcPr>
            <w:tcW w:w="853"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172" w:author="Kristian Secor" w:date="2013-12-07T13:55:00Z"/>
              </w:numPr>
              <w:jc w:val="center"/>
              <w:rPr>
                <w:ins w:id="3173" w:author="Kristian Secor" w:date="2013-12-07T13:55:00Z"/>
                <w:rFonts w:ascii="Times" w:hAnsi="Times"/>
                <w:sz w:val="18"/>
                <w:szCs w:val="18"/>
              </w:rPr>
            </w:pPr>
            <w:ins w:id="3174" w:author="Kristian Secor" w:date="2013-12-07T13:55:00Z">
              <w:r>
                <w:rPr>
                  <w:sz w:val="18"/>
                  <w:szCs w:val="18"/>
                </w:rPr>
                <w:t>I think answers to problems like this might be useful in my life.</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175" w:author="Kristian Secor" w:date="2013-12-07T13:55:00Z"/>
              </w:numPr>
              <w:jc w:val="center"/>
              <w:rPr>
                <w:ins w:id="3176" w:author="Kristian Secor" w:date="2013-12-07T13:55:00Z"/>
                <w:rFonts w:ascii="Times" w:hAnsi="Times"/>
                <w:sz w:val="18"/>
                <w:szCs w:val="18"/>
              </w:rPr>
            </w:pPr>
            <w:ins w:id="3177" w:author="Kristian Secor" w:date="2013-12-07T13:55:00Z">
              <w:r>
                <w:rPr>
                  <w:sz w:val="18"/>
                  <w:szCs w:val="18"/>
                </w:rPr>
                <w:t>I like this kind of programming problem.</w:t>
              </w:r>
            </w:ins>
          </w:p>
        </w:tc>
      </w:tr>
      <w:tr w:rsidR="00621472">
        <w:trPr>
          <w:tblCellSpacing w:w="0" w:type="dxa"/>
          <w:ins w:id="3178" w:author="Kristian Secor" w:date="2013-12-07T13:55:00Z"/>
        </w:trPr>
        <w:tc>
          <w:tcPr>
            <w:tcW w:w="0" w:type="auto"/>
            <w:tcBorders>
              <w:bottom w:val="single" w:sz="6" w:space="0" w:color="DEDEDE"/>
            </w:tcBorders>
            <w:shd w:val="clear" w:color="auto" w:fill="FFFFFF"/>
            <w:vAlign w:val="center"/>
          </w:tcPr>
          <w:p w:rsidR="00621472" w:rsidRDefault="00621472">
            <w:pPr>
              <w:numPr>
                <w:ins w:id="3179" w:author="Kristian Secor" w:date="2013-12-07T13:55:00Z"/>
              </w:numPr>
              <w:rPr>
                <w:ins w:id="3180" w:author="Kristian Secor" w:date="2013-12-07T13:55:00Z"/>
                <w:rFonts w:ascii="Times" w:hAnsi="Times"/>
                <w:b/>
              </w:rPr>
            </w:pPr>
            <w:ins w:id="3181" w:author="Kristian Secor" w:date="2013-12-07T13:55:00Z">
              <w:r>
                <w:rPr>
                  <w:b/>
                </w:rPr>
                <w:t>After reading this question, describe your feelings:</w:t>
              </w:r>
            </w:ins>
          </w:p>
        </w:tc>
        <w:tc>
          <w:tcPr>
            <w:tcW w:w="1227" w:type="dxa"/>
            <w:tcBorders>
              <w:left w:val="single" w:sz="6" w:space="0" w:color="CCCCCC"/>
              <w:bottom w:val="single" w:sz="6" w:space="0" w:color="DEDEDE"/>
            </w:tcBorders>
            <w:shd w:val="clear" w:color="auto" w:fill="FFFFFF"/>
            <w:vAlign w:val="center"/>
          </w:tcPr>
          <w:p w:rsidR="00621472" w:rsidRDefault="00621472">
            <w:pPr>
              <w:numPr>
                <w:ins w:id="3182" w:author="Kristian Secor" w:date="2013-12-07T13:55:00Z"/>
              </w:numPr>
              <w:jc w:val="center"/>
              <w:rPr>
                <w:ins w:id="3183" w:author="Kristian Secor" w:date="2013-12-07T13:55:00Z"/>
                <w:rFonts w:ascii="Times" w:hAnsi="Times"/>
              </w:rPr>
            </w:pPr>
            <w:ins w:id="3184" w:author="Kristian Secor" w:date="2013-12-07T13:55:00Z">
              <w:r>
                <w:fldChar w:fldCharType="begin"/>
              </w:r>
              <w:r>
                <w:instrText xml:space="preserve"> </w:instrText>
              </w:r>
              <w:r>
                <w:fldChar w:fldCharType="begin"/>
              </w:r>
              <w:r>
                <w:instrText xml:space="preserve"> PRIVATE "&lt;INPUT NAME=\"attitude1\" TYPE=\"radio\" VALUE=\"-3\"&gt;" </w:instrText>
              </w:r>
              <w:r>
                <w:fldChar w:fldCharType="end"/>
              </w:r>
              <w:r>
                <w:instrText xml:space="preserve">MACROBUTTON HTMLDirect </w:instrText>
              </w:r>
              <w:r>
                <w:rPr>
                  <w:noProof/>
                </w:rPr>
                <w:drawing>
                  <wp:inline distT="0" distB="0" distL="0" distR="0">
                    <wp:extent cx="203200" cy="203200"/>
                    <wp:effectExtent l="2540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1227" w:type="dxa"/>
            <w:tcBorders>
              <w:left w:val="single" w:sz="6" w:space="0" w:color="CCCCCC"/>
              <w:bottom w:val="single" w:sz="6" w:space="0" w:color="DEDEDE"/>
            </w:tcBorders>
            <w:shd w:val="clear" w:color="auto" w:fill="FFFFFF"/>
            <w:vAlign w:val="center"/>
          </w:tcPr>
          <w:p w:rsidR="00621472" w:rsidRDefault="00621472">
            <w:pPr>
              <w:numPr>
                <w:ins w:id="3185" w:author="Kristian Secor" w:date="2013-12-07T13:55:00Z"/>
              </w:numPr>
              <w:jc w:val="center"/>
              <w:rPr>
                <w:ins w:id="3186" w:author="Kristian Secor" w:date="2013-12-07T13:55:00Z"/>
                <w:rFonts w:ascii="Times" w:hAnsi="Times"/>
              </w:rPr>
            </w:pPr>
            <w:ins w:id="3187" w:author="Kristian Secor" w:date="2013-12-07T13:55:00Z">
              <w:r>
                <w:fldChar w:fldCharType="begin"/>
              </w:r>
              <w:r>
                <w:instrText xml:space="preserve"> </w:instrText>
              </w:r>
              <w:r>
                <w:fldChar w:fldCharType="begin"/>
              </w:r>
              <w:r>
                <w:instrText xml:space="preserve"> PRIVATE "&lt;INPUT NAME=\"attitude1\" TYPE=\"radio\" VALUE=\"-2\"&gt;" </w:instrText>
              </w:r>
              <w:r>
                <w:fldChar w:fldCharType="end"/>
              </w:r>
              <w:r>
                <w:instrText xml:space="preserve">MACROBUTTON HTMLDirect </w:instrText>
              </w:r>
              <w:r>
                <w:rPr>
                  <w:noProof/>
                </w:rPr>
                <w:drawing>
                  <wp:inline distT="0" distB="0" distL="0" distR="0">
                    <wp:extent cx="203200" cy="203200"/>
                    <wp:effectExtent l="2540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57"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21472" w:rsidRDefault="00621472">
            <w:pPr>
              <w:numPr>
                <w:ins w:id="3188" w:author="Kristian Secor" w:date="2013-12-07T13:55:00Z"/>
              </w:numPr>
              <w:jc w:val="center"/>
              <w:rPr>
                <w:ins w:id="3189" w:author="Kristian Secor" w:date="2013-12-07T13:55:00Z"/>
                <w:rFonts w:ascii="Times" w:hAnsi="Times"/>
              </w:rPr>
            </w:pPr>
            <w:ins w:id="3190" w:author="Kristian Secor" w:date="2013-12-07T13:55:00Z">
              <w:r>
                <w:fldChar w:fldCharType="begin"/>
              </w:r>
              <w:r>
                <w:instrText xml:space="preserve"> </w:instrText>
              </w:r>
              <w:r>
                <w:fldChar w:fldCharType="begin"/>
              </w:r>
              <w:r>
                <w:instrText xml:space="preserve"> PRIVATE "&lt;INPUT NAME=\"attitude1\" TYPE=\"radio\" VALUE=\"-1\"&gt;" </w:instrText>
              </w:r>
              <w:r>
                <w:fldChar w:fldCharType="end"/>
              </w:r>
              <w:r>
                <w:instrText xml:space="preserve">MACROBUTTON HTMLDirect </w:instrText>
              </w:r>
              <w:r>
                <w:rPr>
                  <w:noProof/>
                </w:rPr>
                <w:drawing>
                  <wp:inline distT="0" distB="0" distL="0" distR="0">
                    <wp:extent cx="203200" cy="203200"/>
                    <wp:effectExtent l="2540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191" w:author="Kristian Secor" w:date="2013-12-07T13:55:00Z"/>
              </w:numPr>
              <w:jc w:val="center"/>
              <w:rPr>
                <w:ins w:id="3192" w:author="Kristian Secor" w:date="2013-12-07T13:55:00Z"/>
                <w:rFonts w:ascii="Times" w:hAnsi="Times"/>
              </w:rPr>
            </w:pPr>
            <w:ins w:id="3193" w:author="Kristian Secor" w:date="2013-12-07T13:55:00Z">
              <w:r>
                <w:fldChar w:fldCharType="begin"/>
              </w:r>
              <w:r>
                <w:instrText xml:space="preserve"> </w:instrText>
              </w:r>
              <w:r>
                <w:fldChar w:fldCharType="begin"/>
              </w:r>
              <w:r>
                <w:instrText xml:space="preserve"> PRIVATE "&lt;INPUT NAME=\"attitude1\" TYPE=\"radio\" VALUE=\"1\"&gt;" </w:instrText>
              </w:r>
              <w:r>
                <w:fldChar w:fldCharType="end"/>
              </w:r>
              <w:r>
                <w:instrText xml:space="preserve">MACROBUTTON HTMLDirect </w:instrText>
              </w:r>
              <w:r>
                <w:rPr>
                  <w:noProof/>
                </w:rPr>
                <w:drawing>
                  <wp:inline distT="0" distB="0" distL="0" distR="0">
                    <wp:extent cx="203200" cy="203200"/>
                    <wp:effectExtent l="2540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53"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194" w:author="Kristian Secor" w:date="2013-12-07T13:55:00Z"/>
              </w:numPr>
              <w:jc w:val="center"/>
              <w:rPr>
                <w:ins w:id="3195" w:author="Kristian Secor" w:date="2013-12-07T13:55:00Z"/>
                <w:rFonts w:ascii="Times" w:hAnsi="Times"/>
              </w:rPr>
            </w:pPr>
            <w:ins w:id="3196" w:author="Kristian Secor" w:date="2013-12-07T13:55:00Z">
              <w:r>
                <w:fldChar w:fldCharType="begin"/>
              </w:r>
              <w:r>
                <w:instrText xml:space="preserve"> </w:instrText>
              </w:r>
              <w:r>
                <w:fldChar w:fldCharType="begin"/>
              </w:r>
              <w:r>
                <w:instrText xml:space="preserve"> PRIVATE "&lt;INPUT NAME=\"attitude1\" TYPE=\"radio\" VALUE=\"2\"&gt;" </w:instrText>
              </w:r>
              <w:r>
                <w:fldChar w:fldCharType="end"/>
              </w:r>
              <w:r>
                <w:instrText xml:space="preserve">MACROBUTTON HTMLDirect </w:instrText>
              </w:r>
              <w:r>
                <w:rPr>
                  <w:noProof/>
                </w:rPr>
                <w:drawing>
                  <wp:inline distT="0" distB="0" distL="0" distR="0">
                    <wp:extent cx="203200" cy="203200"/>
                    <wp:effectExtent l="2540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197" w:author="Kristian Secor" w:date="2013-12-07T13:55:00Z"/>
              </w:numPr>
              <w:jc w:val="center"/>
              <w:rPr>
                <w:ins w:id="3198" w:author="Kristian Secor" w:date="2013-12-07T13:55:00Z"/>
                <w:rFonts w:ascii="Times" w:hAnsi="Times"/>
              </w:rPr>
            </w:pPr>
            <w:ins w:id="3199" w:author="Kristian Secor" w:date="2013-12-07T13:55:00Z">
              <w:r>
                <w:fldChar w:fldCharType="begin"/>
              </w:r>
              <w:r>
                <w:instrText xml:space="preserve"> </w:instrText>
              </w:r>
              <w:r>
                <w:fldChar w:fldCharType="begin"/>
              </w:r>
              <w:r>
                <w:instrText xml:space="preserve"> PRIVATE "&lt;INPUT NAME=\"attitude1\" TYPE=\"radio\" VALUE=\"3\"&gt;" </w:instrText>
              </w:r>
              <w:r>
                <w:fldChar w:fldCharType="end"/>
              </w:r>
              <w:r>
                <w:instrText xml:space="preserve">MACROBUTTON HTMLDirect </w:instrText>
              </w:r>
              <w:r>
                <w:rPr>
                  <w:noProof/>
                </w:rPr>
                <w:drawing>
                  <wp:inline distT="0" distB="0" distL="0" distR="0">
                    <wp:extent cx="203200" cy="203200"/>
                    <wp:effectExtent l="2540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621472" w:rsidRDefault="00621472" w:rsidP="00621472">
      <w:pPr>
        <w:numPr>
          <w:ilvl w:val="0"/>
          <w:numId w:val="18"/>
          <w:ins w:id="3200" w:author="Kristian Secor" w:date="2013-12-07T13:55:00Z"/>
        </w:numPr>
        <w:spacing w:after="0"/>
        <w:ind w:left="0"/>
        <w:rPr>
          <w:ins w:id="3201" w:author="Kristian Secor" w:date="2013-12-07T13:55:00Z"/>
          <w:rFonts w:ascii="Lucida Grande" w:hAnsi="Lucida Grande"/>
          <w:vanish/>
          <w:color w:val="000000"/>
          <w:spacing w:val="2"/>
        </w:rPr>
      </w:pPr>
    </w:p>
    <w:p w:rsidR="00621472" w:rsidRDefault="00621472" w:rsidP="00621472">
      <w:pPr>
        <w:numPr>
          <w:ilvl w:val="0"/>
          <w:numId w:val="18"/>
          <w:ins w:id="3202" w:author="Kristian Secor" w:date="2013-12-07T13:55:00Z"/>
        </w:numPr>
        <w:spacing w:after="0"/>
        <w:ind w:left="0"/>
        <w:rPr>
          <w:ins w:id="3203" w:author="Kristian Secor" w:date="2013-12-07T13:55: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9568"/>
      </w:tblGrid>
      <w:tr w:rsidR="00621472">
        <w:trPr>
          <w:tblCellSpacing w:w="0" w:type="dxa"/>
          <w:ins w:id="3204" w:author="Kristian Secor" w:date="2013-12-07T13:55:00Z"/>
        </w:trPr>
        <w:tc>
          <w:tcPr>
            <w:tcW w:w="0" w:type="auto"/>
            <w:shd w:val="clear" w:color="auto" w:fill="FFFFFF"/>
            <w:vAlign w:val="center"/>
          </w:tcPr>
          <w:p w:rsidR="00621472" w:rsidRDefault="00621472">
            <w:pPr>
              <w:numPr>
                <w:ins w:id="3205" w:author="Kristian Secor" w:date="2013-12-07T13:55:00Z"/>
              </w:numPr>
              <w:rPr>
                <w:ins w:id="3206" w:author="Kristian Secor" w:date="2013-12-07T13:55:00Z"/>
                <w:rFonts w:ascii="Times" w:hAnsi="Times"/>
              </w:rPr>
            </w:pPr>
          </w:p>
        </w:tc>
      </w:tr>
    </w:tbl>
    <w:p w:rsidR="00621472" w:rsidRDefault="00621472" w:rsidP="00621472">
      <w:pPr>
        <w:pStyle w:val="NormalWeb"/>
        <w:numPr>
          <w:ins w:id="3207" w:author="Kristian Secor" w:date="2013-12-07T13:55:00Z"/>
        </w:numPr>
        <w:spacing w:before="2" w:after="2"/>
        <w:rPr>
          <w:ins w:id="3208" w:author="Kristian Secor" w:date="2013-12-07T13:55:00Z"/>
          <w:rFonts w:ascii="Lucida Grande" w:hAnsi="Lucida Grande"/>
          <w:color w:val="000000"/>
          <w:spacing w:val="2"/>
          <w:sz w:val="24"/>
          <w:szCs w:val="24"/>
        </w:rPr>
      </w:pPr>
      <w:ins w:id="3209" w:author="Kristian Secor" w:date="2013-12-07T13:55:00Z">
        <w:r>
          <w:rPr>
            <w:rFonts w:ascii="Lucida Grande" w:hAnsi="Lucida Grande"/>
            <w:color w:val="000000"/>
            <w:spacing w:val="2"/>
            <w:sz w:val="24"/>
            <w:szCs w:val="24"/>
          </w:rPr>
          <w:t>Using any programming language, detect the language setting of the browser</w:t>
        </w:r>
      </w:ins>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2678"/>
        <w:gridCol w:w="1268"/>
        <w:gridCol w:w="1268"/>
        <w:gridCol w:w="863"/>
        <w:gridCol w:w="1268"/>
        <w:gridCol w:w="940"/>
        <w:gridCol w:w="1283"/>
      </w:tblGrid>
      <w:tr w:rsidR="00621472">
        <w:trPr>
          <w:tblHeader/>
          <w:tblCellSpacing w:w="0" w:type="dxa"/>
          <w:ins w:id="3210" w:author="Kristian Secor" w:date="2013-12-07T13:55:00Z"/>
        </w:trPr>
        <w:tc>
          <w:tcPr>
            <w:tcW w:w="0" w:type="auto"/>
            <w:gridSpan w:val="7"/>
            <w:tcBorders>
              <w:top w:val="nil"/>
              <w:left w:val="nil"/>
              <w:bottom w:val="nil"/>
              <w:right w:val="nil"/>
            </w:tcBorders>
            <w:shd w:val="clear" w:color="auto" w:fill="E6E6E6"/>
            <w:vAlign w:val="center"/>
          </w:tcPr>
          <w:p w:rsidR="00621472" w:rsidRDefault="00621472">
            <w:pPr>
              <w:numPr>
                <w:ins w:id="3211" w:author="Kristian Secor" w:date="2013-12-07T13:55:00Z"/>
              </w:numPr>
              <w:spacing w:line="267" w:lineRule="atLeast"/>
              <w:rPr>
                <w:ins w:id="3212" w:author="Kristian Secor" w:date="2013-12-07T13:55:00Z"/>
                <w:rFonts w:ascii="Times" w:hAnsi="Times"/>
                <w:color w:val="222222"/>
              </w:rPr>
            </w:pPr>
            <w:ins w:id="3213" w:author="Kristian Secor" w:date="2013-12-07T13:55:00Z">
              <w:r>
                <w:rPr>
                  <w:color w:val="222222"/>
                </w:rPr>
                <w:t> </w:t>
              </w:r>
            </w:ins>
          </w:p>
        </w:tc>
      </w:tr>
      <w:tr w:rsidR="00621472">
        <w:trPr>
          <w:tblHeader/>
          <w:tblCellSpacing w:w="0" w:type="dxa"/>
          <w:ins w:id="3214" w:author="Kristian Secor" w:date="2013-12-07T13:55:00Z"/>
        </w:trPr>
        <w:tc>
          <w:tcPr>
            <w:tcW w:w="0" w:type="auto"/>
            <w:tcBorders>
              <w:bottom w:val="single" w:sz="6" w:space="0" w:color="DEDEDE"/>
            </w:tcBorders>
            <w:shd w:val="clear" w:color="auto" w:fill="E6E6E6"/>
            <w:vAlign w:val="center"/>
          </w:tcPr>
          <w:p w:rsidR="00621472" w:rsidRDefault="00621472">
            <w:pPr>
              <w:numPr>
                <w:ins w:id="3215" w:author="Kristian Secor" w:date="2013-12-07T13:55:00Z"/>
              </w:numPr>
              <w:jc w:val="center"/>
              <w:rPr>
                <w:ins w:id="3216" w:author="Kristian Secor" w:date="2013-12-07T13:55:00Z"/>
                <w:rFonts w:ascii="Times" w:hAnsi="Times"/>
                <w:b/>
              </w:rPr>
            </w:pPr>
            <w:ins w:id="3217" w:author="Kristian Secor" w:date="2013-12-07T13:55:00Z">
              <w:r>
                <w:rPr>
                  <w:b/>
                </w:rPr>
                <w:t> </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218" w:author="Kristian Secor" w:date="2013-12-07T13:55:00Z"/>
              </w:numPr>
              <w:jc w:val="center"/>
              <w:rPr>
                <w:ins w:id="3219" w:author="Kristian Secor" w:date="2013-12-07T13:55:00Z"/>
                <w:rFonts w:ascii="Times" w:hAnsi="Times"/>
                <w:sz w:val="18"/>
                <w:szCs w:val="18"/>
              </w:rPr>
            </w:pPr>
            <w:ins w:id="3220" w:author="Kristian Secor" w:date="2013-12-07T13:55:00Z">
              <w:r>
                <w:rPr>
                  <w:sz w:val="18"/>
                  <w:szCs w:val="18"/>
                </w:rPr>
                <w:t>I am not good at programming like this</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221" w:author="Kristian Secor" w:date="2013-12-07T13:55:00Z"/>
              </w:numPr>
              <w:jc w:val="center"/>
              <w:rPr>
                <w:ins w:id="3222" w:author="Kristian Secor" w:date="2013-12-07T13:55:00Z"/>
                <w:rFonts w:ascii="Times" w:hAnsi="Times"/>
                <w:sz w:val="18"/>
                <w:szCs w:val="18"/>
              </w:rPr>
            </w:pPr>
            <w:ins w:id="3223" w:author="Kristian Secor" w:date="2013-12-07T13:55:00Z">
              <w:r>
                <w:rPr>
                  <w:sz w:val="18"/>
                  <w:szCs w:val="18"/>
                </w:rPr>
                <w:t>I would not try to answer this programming problem if I didn’t have to.</w:t>
              </w:r>
            </w:ins>
          </w:p>
        </w:tc>
        <w:tc>
          <w:tcPr>
            <w:tcW w:w="75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224" w:author="Kristian Secor" w:date="2013-12-07T13:55:00Z"/>
              </w:numPr>
              <w:jc w:val="center"/>
              <w:rPr>
                <w:ins w:id="3225" w:author="Kristian Secor" w:date="2013-12-07T13:55:00Z"/>
                <w:rFonts w:ascii="Times" w:hAnsi="Times"/>
                <w:sz w:val="18"/>
                <w:szCs w:val="18"/>
              </w:rPr>
            </w:pPr>
            <w:ins w:id="3226" w:author="Kristian Secor" w:date="2013-12-07T13:55:00Z">
              <w:r>
                <w:rPr>
                  <w:sz w:val="18"/>
                  <w:szCs w:val="18"/>
                </w:rPr>
                <w:t>I think this problem would not be easy to answer.</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227" w:author="Kristian Secor" w:date="2013-12-07T13:55:00Z"/>
              </w:numPr>
              <w:jc w:val="center"/>
              <w:rPr>
                <w:ins w:id="3228" w:author="Kristian Secor" w:date="2013-12-07T13:55:00Z"/>
                <w:rFonts w:ascii="Times" w:hAnsi="Times"/>
                <w:sz w:val="18"/>
                <w:szCs w:val="18"/>
              </w:rPr>
            </w:pPr>
            <w:ins w:id="3229" w:author="Kristian Secor" w:date="2013-12-07T13:55:00Z">
              <w:r>
                <w:rPr>
                  <w:sz w:val="18"/>
                  <w:szCs w:val="18"/>
                </w:rPr>
                <w:t>I think programming like this is important in the world.</w:t>
              </w:r>
            </w:ins>
          </w:p>
        </w:tc>
        <w:tc>
          <w:tcPr>
            <w:tcW w:w="853"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230" w:author="Kristian Secor" w:date="2013-12-07T13:55:00Z"/>
              </w:numPr>
              <w:jc w:val="center"/>
              <w:rPr>
                <w:ins w:id="3231" w:author="Kristian Secor" w:date="2013-12-07T13:55:00Z"/>
                <w:rFonts w:ascii="Times" w:hAnsi="Times"/>
                <w:sz w:val="18"/>
                <w:szCs w:val="18"/>
              </w:rPr>
            </w:pPr>
            <w:ins w:id="3232" w:author="Kristian Secor" w:date="2013-12-07T13:55:00Z">
              <w:r>
                <w:rPr>
                  <w:sz w:val="18"/>
                  <w:szCs w:val="18"/>
                </w:rPr>
                <w:t>I think answers to problems like this might be useful in my life.</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233" w:author="Kristian Secor" w:date="2013-12-07T13:55:00Z"/>
              </w:numPr>
              <w:jc w:val="center"/>
              <w:rPr>
                <w:ins w:id="3234" w:author="Kristian Secor" w:date="2013-12-07T13:55:00Z"/>
                <w:rFonts w:ascii="Times" w:hAnsi="Times"/>
                <w:sz w:val="18"/>
                <w:szCs w:val="18"/>
              </w:rPr>
            </w:pPr>
            <w:ins w:id="3235" w:author="Kristian Secor" w:date="2013-12-07T13:55:00Z">
              <w:r>
                <w:rPr>
                  <w:sz w:val="18"/>
                  <w:szCs w:val="18"/>
                </w:rPr>
                <w:t>I like this kind of programming problem.</w:t>
              </w:r>
            </w:ins>
          </w:p>
        </w:tc>
      </w:tr>
      <w:tr w:rsidR="00621472">
        <w:trPr>
          <w:tblCellSpacing w:w="0" w:type="dxa"/>
          <w:ins w:id="3236" w:author="Kristian Secor" w:date="2013-12-07T13:55:00Z"/>
        </w:trPr>
        <w:tc>
          <w:tcPr>
            <w:tcW w:w="0" w:type="auto"/>
            <w:tcBorders>
              <w:bottom w:val="single" w:sz="6" w:space="0" w:color="DEDEDE"/>
            </w:tcBorders>
            <w:shd w:val="clear" w:color="auto" w:fill="FFFFFF"/>
            <w:vAlign w:val="center"/>
          </w:tcPr>
          <w:p w:rsidR="00621472" w:rsidRDefault="00621472">
            <w:pPr>
              <w:numPr>
                <w:ins w:id="3237" w:author="Kristian Secor" w:date="2013-12-07T13:55:00Z"/>
              </w:numPr>
              <w:rPr>
                <w:ins w:id="3238" w:author="Kristian Secor" w:date="2013-12-07T13:55:00Z"/>
                <w:rFonts w:ascii="Times" w:hAnsi="Times"/>
                <w:b/>
              </w:rPr>
            </w:pPr>
            <w:ins w:id="3239" w:author="Kristian Secor" w:date="2013-12-07T13:55:00Z">
              <w:r>
                <w:rPr>
                  <w:b/>
                </w:rPr>
                <w:t>After reading this question, describe your feelings:</w:t>
              </w:r>
            </w:ins>
          </w:p>
        </w:tc>
        <w:tc>
          <w:tcPr>
            <w:tcW w:w="1227" w:type="dxa"/>
            <w:tcBorders>
              <w:left w:val="single" w:sz="6" w:space="0" w:color="CCCCCC"/>
              <w:bottom w:val="single" w:sz="6" w:space="0" w:color="DEDEDE"/>
            </w:tcBorders>
            <w:shd w:val="clear" w:color="auto" w:fill="FFFFFF"/>
            <w:vAlign w:val="center"/>
          </w:tcPr>
          <w:p w:rsidR="00621472" w:rsidRDefault="00621472">
            <w:pPr>
              <w:numPr>
                <w:ins w:id="3240" w:author="Kristian Secor" w:date="2013-12-07T13:55:00Z"/>
              </w:numPr>
              <w:jc w:val="center"/>
              <w:rPr>
                <w:ins w:id="3241" w:author="Kristian Secor" w:date="2013-12-07T13:55:00Z"/>
                <w:rFonts w:ascii="Times" w:hAnsi="Times"/>
              </w:rPr>
            </w:pPr>
            <w:ins w:id="3242" w:author="Kristian Secor" w:date="2013-12-07T13:55:00Z">
              <w:r>
                <w:fldChar w:fldCharType="begin"/>
              </w:r>
              <w:r>
                <w:instrText xml:space="preserve"> </w:instrText>
              </w:r>
              <w:r>
                <w:fldChar w:fldCharType="begin"/>
              </w:r>
              <w:r>
                <w:instrText xml:space="preserve"> PRIVATE "&lt;INPUT NAME=\"attitude2\" TYPE=\"radio\" VALUE=\"-3\"&gt;" </w:instrText>
              </w:r>
              <w:r>
                <w:fldChar w:fldCharType="end"/>
              </w:r>
              <w:r>
                <w:instrText xml:space="preserve">MACROBUTTON HTMLDirect </w:instrText>
              </w:r>
              <w:r>
                <w:rPr>
                  <w:noProof/>
                </w:rPr>
                <w:drawing>
                  <wp:inline distT="0" distB="0" distL="0" distR="0">
                    <wp:extent cx="203200" cy="203200"/>
                    <wp:effectExtent l="2540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1227" w:type="dxa"/>
            <w:tcBorders>
              <w:left w:val="single" w:sz="6" w:space="0" w:color="CCCCCC"/>
              <w:bottom w:val="single" w:sz="6" w:space="0" w:color="DEDEDE"/>
            </w:tcBorders>
            <w:shd w:val="clear" w:color="auto" w:fill="FFFFFF"/>
            <w:vAlign w:val="center"/>
          </w:tcPr>
          <w:p w:rsidR="00621472" w:rsidRDefault="00621472">
            <w:pPr>
              <w:numPr>
                <w:ins w:id="3243" w:author="Kristian Secor" w:date="2013-12-07T13:55:00Z"/>
              </w:numPr>
              <w:jc w:val="center"/>
              <w:rPr>
                <w:ins w:id="3244" w:author="Kristian Secor" w:date="2013-12-07T13:55:00Z"/>
                <w:rFonts w:ascii="Times" w:hAnsi="Times"/>
              </w:rPr>
            </w:pPr>
            <w:ins w:id="3245" w:author="Kristian Secor" w:date="2013-12-07T13:55:00Z">
              <w:r>
                <w:fldChar w:fldCharType="begin"/>
              </w:r>
              <w:r>
                <w:instrText xml:space="preserve"> </w:instrText>
              </w:r>
              <w:r>
                <w:fldChar w:fldCharType="begin"/>
              </w:r>
              <w:r>
                <w:instrText xml:space="preserve"> PRIVATE "&lt;INPUT NAME=\"attitude2\" TYPE=\"radio\" VALUE=\"-2\"&gt;" </w:instrText>
              </w:r>
              <w:r>
                <w:fldChar w:fldCharType="end"/>
              </w:r>
              <w:r>
                <w:instrText xml:space="preserve">MACROBUTTON HTMLDirect </w:instrText>
              </w:r>
              <w:r>
                <w:rPr>
                  <w:noProof/>
                </w:rPr>
                <w:drawing>
                  <wp:inline distT="0" distB="0" distL="0" distR="0">
                    <wp:extent cx="203200" cy="203200"/>
                    <wp:effectExtent l="2540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57"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21472" w:rsidRDefault="00621472">
            <w:pPr>
              <w:numPr>
                <w:ins w:id="3246" w:author="Kristian Secor" w:date="2013-12-07T13:55:00Z"/>
              </w:numPr>
              <w:jc w:val="center"/>
              <w:rPr>
                <w:ins w:id="3247" w:author="Kristian Secor" w:date="2013-12-07T13:55:00Z"/>
                <w:rFonts w:ascii="Times" w:hAnsi="Times"/>
              </w:rPr>
            </w:pPr>
            <w:ins w:id="3248" w:author="Kristian Secor" w:date="2013-12-07T13:55:00Z">
              <w:r>
                <w:fldChar w:fldCharType="begin"/>
              </w:r>
              <w:r>
                <w:instrText xml:space="preserve"> </w:instrText>
              </w:r>
              <w:r>
                <w:fldChar w:fldCharType="begin"/>
              </w:r>
              <w:r>
                <w:instrText xml:space="preserve"> PRIVATE "&lt;INPUT NAME=\"attitude2\" TYPE=\"radio\" VALUE=\"-1\"&gt;" </w:instrText>
              </w:r>
              <w:r>
                <w:fldChar w:fldCharType="end"/>
              </w:r>
              <w:r>
                <w:instrText xml:space="preserve">MACROBUTTON HTMLDirect </w:instrText>
              </w:r>
              <w:r>
                <w:rPr>
                  <w:noProof/>
                </w:rPr>
                <w:drawing>
                  <wp:inline distT="0" distB="0" distL="0" distR="0">
                    <wp:extent cx="203200" cy="203200"/>
                    <wp:effectExtent l="2540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249" w:author="Kristian Secor" w:date="2013-12-07T13:55:00Z"/>
              </w:numPr>
              <w:jc w:val="center"/>
              <w:rPr>
                <w:ins w:id="3250" w:author="Kristian Secor" w:date="2013-12-07T13:55:00Z"/>
                <w:rFonts w:ascii="Times" w:hAnsi="Times"/>
              </w:rPr>
            </w:pPr>
            <w:ins w:id="3251" w:author="Kristian Secor" w:date="2013-12-07T13:55:00Z">
              <w:r>
                <w:fldChar w:fldCharType="begin"/>
              </w:r>
              <w:r>
                <w:instrText xml:space="preserve"> </w:instrText>
              </w:r>
              <w:r>
                <w:fldChar w:fldCharType="begin"/>
              </w:r>
              <w:r>
                <w:instrText xml:space="preserve"> PRIVATE "&lt;INPUT NAME=\"attitude2\" TYPE=\"radio\" VALUE=\"1\"&gt;" </w:instrText>
              </w:r>
              <w:r>
                <w:fldChar w:fldCharType="end"/>
              </w:r>
              <w:r>
                <w:instrText xml:space="preserve">MACROBUTTON HTMLDirect </w:instrText>
              </w:r>
              <w:r>
                <w:rPr>
                  <w:noProof/>
                </w:rPr>
                <w:drawing>
                  <wp:inline distT="0" distB="0" distL="0" distR="0">
                    <wp:extent cx="203200" cy="203200"/>
                    <wp:effectExtent l="2540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53"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252" w:author="Kristian Secor" w:date="2013-12-07T13:55:00Z"/>
              </w:numPr>
              <w:jc w:val="center"/>
              <w:rPr>
                <w:ins w:id="3253" w:author="Kristian Secor" w:date="2013-12-07T13:55:00Z"/>
                <w:rFonts w:ascii="Times" w:hAnsi="Times"/>
              </w:rPr>
            </w:pPr>
            <w:ins w:id="3254" w:author="Kristian Secor" w:date="2013-12-07T13:55:00Z">
              <w:r>
                <w:fldChar w:fldCharType="begin"/>
              </w:r>
              <w:r>
                <w:instrText xml:space="preserve"> </w:instrText>
              </w:r>
              <w:r>
                <w:fldChar w:fldCharType="begin"/>
              </w:r>
              <w:r>
                <w:instrText xml:space="preserve"> PRIVATE "&lt;INPUT NAME=\"attitude2\" TYPE=\"radio\" VALUE=\"2\"&gt;" </w:instrText>
              </w:r>
              <w:r>
                <w:fldChar w:fldCharType="end"/>
              </w:r>
              <w:r>
                <w:instrText xml:space="preserve">MACROBUTTON HTMLDirect </w:instrText>
              </w:r>
              <w:r>
                <w:rPr>
                  <w:noProof/>
                </w:rPr>
                <w:drawing>
                  <wp:inline distT="0" distB="0" distL="0" distR="0">
                    <wp:extent cx="203200" cy="203200"/>
                    <wp:effectExtent l="2540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255" w:author="Kristian Secor" w:date="2013-12-07T13:55:00Z"/>
              </w:numPr>
              <w:jc w:val="center"/>
              <w:rPr>
                <w:ins w:id="3256" w:author="Kristian Secor" w:date="2013-12-07T13:55:00Z"/>
                <w:rFonts w:ascii="Times" w:hAnsi="Times"/>
              </w:rPr>
            </w:pPr>
            <w:ins w:id="3257" w:author="Kristian Secor" w:date="2013-12-07T13:55:00Z">
              <w:r>
                <w:fldChar w:fldCharType="begin"/>
              </w:r>
              <w:r>
                <w:instrText xml:space="preserve"> </w:instrText>
              </w:r>
              <w:r>
                <w:fldChar w:fldCharType="begin"/>
              </w:r>
              <w:r>
                <w:instrText xml:space="preserve"> PRIVATE "&lt;INPUT NAME=\"attitude2\" TYPE=\"radio\" VALUE=\"3\"&gt;" </w:instrText>
              </w:r>
              <w:r>
                <w:fldChar w:fldCharType="end"/>
              </w:r>
              <w:r>
                <w:instrText xml:space="preserve">MACROBUTTON HTMLDirect </w:instrText>
              </w:r>
              <w:r>
                <w:rPr>
                  <w:noProof/>
                </w:rPr>
                <w:drawing>
                  <wp:inline distT="0" distB="0" distL="0" distR="0">
                    <wp:extent cx="203200" cy="203200"/>
                    <wp:effectExtent l="2540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621472" w:rsidRDefault="00621472" w:rsidP="00621472">
      <w:pPr>
        <w:numPr>
          <w:ilvl w:val="0"/>
          <w:numId w:val="18"/>
          <w:ins w:id="3258" w:author="Kristian Secor" w:date="2013-12-07T13:55:00Z"/>
        </w:numPr>
        <w:spacing w:after="0"/>
        <w:ind w:left="0"/>
        <w:rPr>
          <w:ins w:id="3259" w:author="Kristian Secor" w:date="2013-12-07T13:55:00Z"/>
          <w:rFonts w:ascii="Lucida Grande" w:hAnsi="Lucida Grande"/>
          <w:vanish/>
          <w:color w:val="000000"/>
          <w:spacing w:val="2"/>
        </w:rPr>
      </w:pPr>
    </w:p>
    <w:p w:rsidR="00621472" w:rsidRDefault="00621472" w:rsidP="00621472">
      <w:pPr>
        <w:numPr>
          <w:ilvl w:val="0"/>
          <w:numId w:val="18"/>
          <w:ins w:id="3260" w:author="Kristian Secor" w:date="2013-12-07T13:55:00Z"/>
        </w:numPr>
        <w:spacing w:after="0"/>
        <w:ind w:left="0"/>
        <w:rPr>
          <w:ins w:id="3261" w:author="Kristian Secor" w:date="2013-12-07T13:55: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9568"/>
      </w:tblGrid>
      <w:tr w:rsidR="00621472">
        <w:trPr>
          <w:tblCellSpacing w:w="0" w:type="dxa"/>
          <w:ins w:id="3262" w:author="Kristian Secor" w:date="2013-12-07T13:55:00Z"/>
        </w:trPr>
        <w:tc>
          <w:tcPr>
            <w:tcW w:w="0" w:type="auto"/>
            <w:shd w:val="clear" w:color="auto" w:fill="FFFFFF"/>
            <w:vAlign w:val="center"/>
          </w:tcPr>
          <w:p w:rsidR="00621472" w:rsidRDefault="00621472">
            <w:pPr>
              <w:numPr>
                <w:ins w:id="3263" w:author="Kristian Secor" w:date="2013-12-07T13:55:00Z"/>
              </w:numPr>
              <w:rPr>
                <w:ins w:id="3264" w:author="Kristian Secor" w:date="2013-12-07T13:55:00Z"/>
                <w:rFonts w:ascii="Times" w:hAnsi="Times"/>
              </w:rPr>
            </w:pPr>
          </w:p>
        </w:tc>
      </w:tr>
    </w:tbl>
    <w:p w:rsidR="00621472" w:rsidRDefault="00621472" w:rsidP="00621472">
      <w:pPr>
        <w:pStyle w:val="NormalWeb"/>
        <w:numPr>
          <w:ins w:id="3265" w:author="Kristian Secor" w:date="2013-12-07T13:55:00Z"/>
        </w:numPr>
        <w:spacing w:before="2" w:after="2"/>
        <w:rPr>
          <w:ins w:id="3266" w:author="Kristian Secor" w:date="2013-12-07T13:55:00Z"/>
          <w:rFonts w:ascii="Lucida Grande" w:hAnsi="Lucida Grande"/>
          <w:color w:val="000000"/>
          <w:spacing w:val="2"/>
          <w:sz w:val="24"/>
          <w:szCs w:val="24"/>
        </w:rPr>
      </w:pPr>
      <w:ins w:id="3267" w:author="Kristian Secor" w:date="2013-12-07T13:55:00Z">
        <w:r>
          <w:rPr>
            <w:rFonts w:ascii="Lucida Grande" w:hAnsi="Lucida Grande"/>
            <w:color w:val="000000"/>
            <w:spacing w:val="2"/>
            <w:sz w:val="24"/>
            <w:szCs w:val="24"/>
          </w:rPr>
          <w:t>You have been assigned to make your company’s website accessible to the handicapped.</w:t>
        </w:r>
      </w:ins>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2678"/>
        <w:gridCol w:w="1268"/>
        <w:gridCol w:w="1268"/>
        <w:gridCol w:w="863"/>
        <w:gridCol w:w="1268"/>
        <w:gridCol w:w="940"/>
        <w:gridCol w:w="1283"/>
      </w:tblGrid>
      <w:tr w:rsidR="00621472">
        <w:trPr>
          <w:tblHeader/>
          <w:tblCellSpacing w:w="0" w:type="dxa"/>
          <w:ins w:id="3268" w:author="Kristian Secor" w:date="2013-12-07T13:55:00Z"/>
        </w:trPr>
        <w:tc>
          <w:tcPr>
            <w:tcW w:w="0" w:type="auto"/>
            <w:gridSpan w:val="7"/>
            <w:tcBorders>
              <w:top w:val="nil"/>
              <w:left w:val="nil"/>
              <w:bottom w:val="nil"/>
              <w:right w:val="nil"/>
            </w:tcBorders>
            <w:shd w:val="clear" w:color="auto" w:fill="E6E6E6"/>
            <w:vAlign w:val="center"/>
          </w:tcPr>
          <w:p w:rsidR="00621472" w:rsidRDefault="00621472">
            <w:pPr>
              <w:numPr>
                <w:ins w:id="3269" w:author="Kristian Secor" w:date="2013-12-07T13:55:00Z"/>
              </w:numPr>
              <w:spacing w:line="267" w:lineRule="atLeast"/>
              <w:rPr>
                <w:ins w:id="3270" w:author="Kristian Secor" w:date="2013-12-07T13:55:00Z"/>
                <w:rFonts w:ascii="Times" w:hAnsi="Times"/>
                <w:color w:val="222222"/>
              </w:rPr>
            </w:pPr>
            <w:ins w:id="3271" w:author="Kristian Secor" w:date="2013-12-07T13:55:00Z">
              <w:r>
                <w:rPr>
                  <w:color w:val="222222"/>
                </w:rPr>
                <w:t> </w:t>
              </w:r>
            </w:ins>
          </w:p>
        </w:tc>
      </w:tr>
      <w:tr w:rsidR="00621472">
        <w:trPr>
          <w:tblHeader/>
          <w:tblCellSpacing w:w="0" w:type="dxa"/>
          <w:ins w:id="3272" w:author="Kristian Secor" w:date="2013-12-07T13:55:00Z"/>
        </w:trPr>
        <w:tc>
          <w:tcPr>
            <w:tcW w:w="0" w:type="auto"/>
            <w:tcBorders>
              <w:bottom w:val="single" w:sz="6" w:space="0" w:color="DEDEDE"/>
            </w:tcBorders>
            <w:shd w:val="clear" w:color="auto" w:fill="E6E6E6"/>
            <w:vAlign w:val="center"/>
          </w:tcPr>
          <w:p w:rsidR="00621472" w:rsidRDefault="00621472">
            <w:pPr>
              <w:numPr>
                <w:ins w:id="3273" w:author="Kristian Secor" w:date="2013-12-07T13:55:00Z"/>
              </w:numPr>
              <w:jc w:val="center"/>
              <w:rPr>
                <w:ins w:id="3274" w:author="Kristian Secor" w:date="2013-12-07T13:55:00Z"/>
                <w:rFonts w:ascii="Times" w:hAnsi="Times"/>
                <w:b/>
              </w:rPr>
            </w:pPr>
            <w:ins w:id="3275" w:author="Kristian Secor" w:date="2013-12-07T13:55:00Z">
              <w:r>
                <w:rPr>
                  <w:b/>
                </w:rPr>
                <w:lastRenderedPageBreak/>
                <w:t> </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276" w:author="Kristian Secor" w:date="2013-12-07T13:55:00Z"/>
              </w:numPr>
              <w:jc w:val="center"/>
              <w:rPr>
                <w:ins w:id="3277" w:author="Kristian Secor" w:date="2013-12-07T13:55:00Z"/>
                <w:rFonts w:ascii="Times" w:hAnsi="Times"/>
                <w:sz w:val="18"/>
                <w:szCs w:val="18"/>
              </w:rPr>
            </w:pPr>
            <w:ins w:id="3278" w:author="Kristian Secor" w:date="2013-12-07T13:55:00Z">
              <w:r>
                <w:rPr>
                  <w:sz w:val="18"/>
                  <w:szCs w:val="18"/>
                </w:rPr>
                <w:t>I am not good at programming like this</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279" w:author="Kristian Secor" w:date="2013-12-07T13:55:00Z"/>
              </w:numPr>
              <w:jc w:val="center"/>
              <w:rPr>
                <w:ins w:id="3280" w:author="Kristian Secor" w:date="2013-12-07T13:55:00Z"/>
                <w:rFonts w:ascii="Times" w:hAnsi="Times"/>
                <w:sz w:val="18"/>
                <w:szCs w:val="18"/>
              </w:rPr>
            </w:pPr>
            <w:ins w:id="3281" w:author="Kristian Secor" w:date="2013-12-07T13:55:00Z">
              <w:r>
                <w:rPr>
                  <w:sz w:val="18"/>
                  <w:szCs w:val="18"/>
                </w:rPr>
                <w:t>I would not try to answer this programming problem if I didn’t have to.</w:t>
              </w:r>
            </w:ins>
          </w:p>
        </w:tc>
        <w:tc>
          <w:tcPr>
            <w:tcW w:w="75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282" w:author="Kristian Secor" w:date="2013-12-07T13:55:00Z"/>
              </w:numPr>
              <w:jc w:val="center"/>
              <w:rPr>
                <w:ins w:id="3283" w:author="Kristian Secor" w:date="2013-12-07T13:55:00Z"/>
                <w:rFonts w:ascii="Times" w:hAnsi="Times"/>
                <w:sz w:val="18"/>
                <w:szCs w:val="18"/>
              </w:rPr>
            </w:pPr>
            <w:ins w:id="3284" w:author="Kristian Secor" w:date="2013-12-07T13:55:00Z">
              <w:r>
                <w:rPr>
                  <w:sz w:val="18"/>
                  <w:szCs w:val="18"/>
                </w:rPr>
                <w:t>I think this problem would not be easy to answer.</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285" w:author="Kristian Secor" w:date="2013-12-07T13:55:00Z"/>
              </w:numPr>
              <w:jc w:val="center"/>
              <w:rPr>
                <w:ins w:id="3286" w:author="Kristian Secor" w:date="2013-12-07T13:55:00Z"/>
                <w:rFonts w:ascii="Times" w:hAnsi="Times"/>
                <w:sz w:val="18"/>
                <w:szCs w:val="18"/>
              </w:rPr>
            </w:pPr>
            <w:ins w:id="3287" w:author="Kristian Secor" w:date="2013-12-07T13:55:00Z">
              <w:r>
                <w:rPr>
                  <w:sz w:val="18"/>
                  <w:szCs w:val="18"/>
                </w:rPr>
                <w:t>I think programming like this is important in the world.</w:t>
              </w:r>
            </w:ins>
          </w:p>
        </w:tc>
        <w:tc>
          <w:tcPr>
            <w:tcW w:w="853"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288" w:author="Kristian Secor" w:date="2013-12-07T13:55:00Z"/>
              </w:numPr>
              <w:jc w:val="center"/>
              <w:rPr>
                <w:ins w:id="3289" w:author="Kristian Secor" w:date="2013-12-07T13:55:00Z"/>
                <w:rFonts w:ascii="Times" w:hAnsi="Times"/>
                <w:sz w:val="18"/>
                <w:szCs w:val="18"/>
              </w:rPr>
            </w:pPr>
            <w:ins w:id="3290" w:author="Kristian Secor" w:date="2013-12-07T13:55:00Z">
              <w:r>
                <w:rPr>
                  <w:sz w:val="18"/>
                  <w:szCs w:val="18"/>
                </w:rPr>
                <w:t>I think answers to problems like this might be useful in my life.</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291" w:author="Kristian Secor" w:date="2013-12-07T13:55:00Z"/>
              </w:numPr>
              <w:jc w:val="center"/>
              <w:rPr>
                <w:ins w:id="3292" w:author="Kristian Secor" w:date="2013-12-07T13:55:00Z"/>
                <w:rFonts w:ascii="Times" w:hAnsi="Times"/>
                <w:sz w:val="18"/>
                <w:szCs w:val="18"/>
              </w:rPr>
            </w:pPr>
            <w:ins w:id="3293" w:author="Kristian Secor" w:date="2013-12-07T13:55:00Z">
              <w:r>
                <w:rPr>
                  <w:sz w:val="18"/>
                  <w:szCs w:val="18"/>
                </w:rPr>
                <w:t>I like this kind of programming problem.</w:t>
              </w:r>
            </w:ins>
          </w:p>
        </w:tc>
      </w:tr>
      <w:tr w:rsidR="00621472">
        <w:trPr>
          <w:tblCellSpacing w:w="0" w:type="dxa"/>
          <w:ins w:id="3294" w:author="Kristian Secor" w:date="2013-12-07T13:55:00Z"/>
        </w:trPr>
        <w:tc>
          <w:tcPr>
            <w:tcW w:w="0" w:type="auto"/>
            <w:tcBorders>
              <w:bottom w:val="single" w:sz="6" w:space="0" w:color="DEDEDE"/>
            </w:tcBorders>
            <w:shd w:val="clear" w:color="auto" w:fill="FFFFFF"/>
            <w:vAlign w:val="center"/>
          </w:tcPr>
          <w:p w:rsidR="00621472" w:rsidRDefault="00621472">
            <w:pPr>
              <w:numPr>
                <w:ins w:id="3295" w:author="Kristian Secor" w:date="2013-12-07T13:55:00Z"/>
              </w:numPr>
              <w:rPr>
                <w:ins w:id="3296" w:author="Kristian Secor" w:date="2013-12-07T13:55:00Z"/>
                <w:rFonts w:ascii="Times" w:hAnsi="Times"/>
                <w:b/>
              </w:rPr>
            </w:pPr>
            <w:ins w:id="3297" w:author="Kristian Secor" w:date="2013-12-07T13:55:00Z">
              <w:r>
                <w:rPr>
                  <w:b/>
                </w:rPr>
                <w:t>After reading this question, describe your feelings:</w:t>
              </w:r>
            </w:ins>
          </w:p>
        </w:tc>
        <w:tc>
          <w:tcPr>
            <w:tcW w:w="1227" w:type="dxa"/>
            <w:tcBorders>
              <w:left w:val="single" w:sz="6" w:space="0" w:color="CCCCCC"/>
              <w:bottom w:val="single" w:sz="6" w:space="0" w:color="DEDEDE"/>
            </w:tcBorders>
            <w:shd w:val="clear" w:color="auto" w:fill="FFFFFF"/>
            <w:vAlign w:val="center"/>
          </w:tcPr>
          <w:p w:rsidR="00621472" w:rsidRDefault="00621472">
            <w:pPr>
              <w:numPr>
                <w:ins w:id="3298" w:author="Kristian Secor" w:date="2013-12-07T13:55:00Z"/>
              </w:numPr>
              <w:jc w:val="center"/>
              <w:rPr>
                <w:ins w:id="3299" w:author="Kristian Secor" w:date="2013-12-07T13:55:00Z"/>
                <w:rFonts w:ascii="Times" w:hAnsi="Times"/>
              </w:rPr>
            </w:pPr>
            <w:ins w:id="3300" w:author="Kristian Secor" w:date="2013-12-07T13:55:00Z">
              <w:r>
                <w:fldChar w:fldCharType="begin"/>
              </w:r>
              <w:r>
                <w:instrText xml:space="preserve"> </w:instrText>
              </w:r>
              <w:r>
                <w:fldChar w:fldCharType="begin"/>
              </w:r>
              <w:r>
                <w:instrText xml:space="preserve"> PRIVATE "&lt;INPUT NAME=\"attitude3\" TYPE=\"radio\" VALUE=\"-3\"&gt;" </w:instrText>
              </w:r>
              <w:r>
                <w:fldChar w:fldCharType="end"/>
              </w:r>
              <w:r>
                <w:instrText xml:space="preserve">MACROBUTTON HTMLDirect </w:instrText>
              </w:r>
              <w:r>
                <w:rPr>
                  <w:noProof/>
                </w:rPr>
                <w:drawing>
                  <wp:inline distT="0" distB="0" distL="0" distR="0">
                    <wp:extent cx="203200" cy="203200"/>
                    <wp:effectExtent l="2540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1227" w:type="dxa"/>
            <w:tcBorders>
              <w:left w:val="single" w:sz="6" w:space="0" w:color="CCCCCC"/>
              <w:bottom w:val="single" w:sz="6" w:space="0" w:color="DEDEDE"/>
            </w:tcBorders>
            <w:shd w:val="clear" w:color="auto" w:fill="FFFFFF"/>
            <w:vAlign w:val="center"/>
          </w:tcPr>
          <w:p w:rsidR="00621472" w:rsidRDefault="00621472">
            <w:pPr>
              <w:numPr>
                <w:ins w:id="3301" w:author="Kristian Secor" w:date="2013-12-07T13:55:00Z"/>
              </w:numPr>
              <w:jc w:val="center"/>
              <w:rPr>
                <w:ins w:id="3302" w:author="Kristian Secor" w:date="2013-12-07T13:55:00Z"/>
                <w:rFonts w:ascii="Times" w:hAnsi="Times"/>
              </w:rPr>
            </w:pPr>
            <w:ins w:id="3303" w:author="Kristian Secor" w:date="2013-12-07T13:55:00Z">
              <w:r>
                <w:fldChar w:fldCharType="begin"/>
              </w:r>
              <w:r>
                <w:instrText xml:space="preserve"> </w:instrText>
              </w:r>
              <w:r>
                <w:fldChar w:fldCharType="begin"/>
              </w:r>
              <w:r>
                <w:instrText xml:space="preserve"> PRIVATE "&lt;INPUT NAME=\"attitude3\" TYPE=\"radio\" VALUE=\"-2\"&gt;" </w:instrText>
              </w:r>
              <w:r>
                <w:fldChar w:fldCharType="end"/>
              </w:r>
              <w:r>
                <w:instrText xml:space="preserve">MACROBUTTON HTMLDirect </w:instrText>
              </w:r>
              <w:r>
                <w:rPr>
                  <w:noProof/>
                </w:rPr>
                <w:drawing>
                  <wp:inline distT="0" distB="0" distL="0" distR="0">
                    <wp:extent cx="203200" cy="203200"/>
                    <wp:effectExtent l="2540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57"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21472" w:rsidRDefault="00621472">
            <w:pPr>
              <w:numPr>
                <w:ins w:id="3304" w:author="Kristian Secor" w:date="2013-12-07T13:55:00Z"/>
              </w:numPr>
              <w:jc w:val="center"/>
              <w:rPr>
                <w:ins w:id="3305" w:author="Kristian Secor" w:date="2013-12-07T13:55:00Z"/>
                <w:rFonts w:ascii="Times" w:hAnsi="Times"/>
              </w:rPr>
            </w:pPr>
            <w:ins w:id="3306" w:author="Kristian Secor" w:date="2013-12-07T13:55:00Z">
              <w:r>
                <w:fldChar w:fldCharType="begin"/>
              </w:r>
              <w:r>
                <w:instrText xml:space="preserve"> </w:instrText>
              </w:r>
              <w:r>
                <w:fldChar w:fldCharType="begin"/>
              </w:r>
              <w:r>
                <w:instrText xml:space="preserve"> PRIVATE "&lt;INPUT NAME=\"attitude3\" TYPE=\"radio\" VALUE=\"-1\"&gt;" </w:instrText>
              </w:r>
              <w:r>
                <w:fldChar w:fldCharType="end"/>
              </w:r>
              <w:r>
                <w:instrText xml:space="preserve">MACROBUTTON HTMLDirect </w:instrText>
              </w:r>
              <w:r>
                <w:rPr>
                  <w:noProof/>
                </w:rPr>
                <w:drawing>
                  <wp:inline distT="0" distB="0" distL="0" distR="0">
                    <wp:extent cx="203200" cy="203200"/>
                    <wp:effectExtent l="2540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307" w:author="Kristian Secor" w:date="2013-12-07T13:55:00Z"/>
              </w:numPr>
              <w:jc w:val="center"/>
              <w:rPr>
                <w:ins w:id="3308" w:author="Kristian Secor" w:date="2013-12-07T13:55:00Z"/>
                <w:rFonts w:ascii="Times" w:hAnsi="Times"/>
              </w:rPr>
            </w:pPr>
            <w:ins w:id="3309" w:author="Kristian Secor" w:date="2013-12-07T13:55:00Z">
              <w:r>
                <w:fldChar w:fldCharType="begin"/>
              </w:r>
              <w:r>
                <w:instrText xml:space="preserve"> </w:instrText>
              </w:r>
              <w:r>
                <w:fldChar w:fldCharType="begin"/>
              </w:r>
              <w:r>
                <w:instrText xml:space="preserve"> PRIVATE "&lt;INPUT NAME=\"attitude3\" TYPE=\"radio\" VALUE=\"1\"&gt;" </w:instrText>
              </w:r>
              <w:r>
                <w:fldChar w:fldCharType="end"/>
              </w:r>
              <w:r>
                <w:instrText xml:space="preserve">MACROBUTTON HTMLDirect </w:instrText>
              </w:r>
              <w:r>
                <w:rPr>
                  <w:noProof/>
                </w:rPr>
                <w:drawing>
                  <wp:inline distT="0" distB="0" distL="0" distR="0">
                    <wp:extent cx="203200" cy="203200"/>
                    <wp:effectExtent l="2540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53"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310" w:author="Kristian Secor" w:date="2013-12-07T13:55:00Z"/>
              </w:numPr>
              <w:jc w:val="center"/>
              <w:rPr>
                <w:ins w:id="3311" w:author="Kristian Secor" w:date="2013-12-07T13:55:00Z"/>
                <w:rFonts w:ascii="Times" w:hAnsi="Times"/>
              </w:rPr>
            </w:pPr>
            <w:ins w:id="3312" w:author="Kristian Secor" w:date="2013-12-07T13:55:00Z">
              <w:r>
                <w:fldChar w:fldCharType="begin"/>
              </w:r>
              <w:r>
                <w:instrText xml:space="preserve"> </w:instrText>
              </w:r>
              <w:r>
                <w:fldChar w:fldCharType="begin"/>
              </w:r>
              <w:r>
                <w:instrText xml:space="preserve"> PRIVATE "&lt;INPUT NAME=\"attitude3\" TYPE=\"radio\" VALUE=\"2\"&gt;" </w:instrText>
              </w:r>
              <w:r>
                <w:fldChar w:fldCharType="end"/>
              </w:r>
              <w:r>
                <w:instrText xml:space="preserve">MACROBUTTON HTMLDirect </w:instrText>
              </w:r>
              <w:r>
                <w:rPr>
                  <w:noProof/>
                </w:rPr>
                <w:drawing>
                  <wp:inline distT="0" distB="0" distL="0" distR="0">
                    <wp:extent cx="203200" cy="203200"/>
                    <wp:effectExtent l="2540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313" w:author="Kristian Secor" w:date="2013-12-07T13:55:00Z"/>
              </w:numPr>
              <w:jc w:val="center"/>
              <w:rPr>
                <w:ins w:id="3314" w:author="Kristian Secor" w:date="2013-12-07T13:55:00Z"/>
                <w:rFonts w:ascii="Times" w:hAnsi="Times"/>
              </w:rPr>
            </w:pPr>
            <w:ins w:id="3315" w:author="Kristian Secor" w:date="2013-12-07T13:55:00Z">
              <w:r>
                <w:fldChar w:fldCharType="begin"/>
              </w:r>
              <w:r>
                <w:instrText xml:space="preserve"> </w:instrText>
              </w:r>
              <w:r>
                <w:fldChar w:fldCharType="begin"/>
              </w:r>
              <w:r>
                <w:instrText xml:space="preserve"> PRIVATE "&lt;INPUT NAME=\"attitude3\" TYPE=\"radio\" VALUE=\"3\"&gt;" </w:instrText>
              </w:r>
              <w:r>
                <w:fldChar w:fldCharType="end"/>
              </w:r>
              <w:r>
                <w:instrText xml:space="preserve">MACROBUTTON HTMLDirect </w:instrText>
              </w:r>
              <w:r>
                <w:rPr>
                  <w:noProof/>
                </w:rPr>
                <w:drawing>
                  <wp:inline distT="0" distB="0" distL="0" distR="0">
                    <wp:extent cx="203200" cy="203200"/>
                    <wp:effectExtent l="2540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621472" w:rsidRDefault="00621472" w:rsidP="00621472">
      <w:pPr>
        <w:numPr>
          <w:ilvl w:val="0"/>
          <w:numId w:val="18"/>
          <w:ins w:id="3316" w:author="Kristian Secor" w:date="2013-12-07T13:55:00Z"/>
        </w:numPr>
        <w:spacing w:after="0"/>
        <w:ind w:left="0"/>
        <w:rPr>
          <w:ins w:id="3317" w:author="Kristian Secor" w:date="2013-12-07T13:55:00Z"/>
          <w:rFonts w:ascii="Lucida Grande" w:hAnsi="Lucida Grande"/>
          <w:vanish/>
          <w:color w:val="000000"/>
          <w:spacing w:val="2"/>
        </w:rPr>
      </w:pPr>
    </w:p>
    <w:p w:rsidR="00621472" w:rsidRDefault="00621472" w:rsidP="00621472">
      <w:pPr>
        <w:numPr>
          <w:ilvl w:val="0"/>
          <w:numId w:val="18"/>
          <w:ins w:id="3318" w:author="Kristian Secor" w:date="2013-12-07T13:55:00Z"/>
        </w:numPr>
        <w:spacing w:after="0"/>
        <w:ind w:left="0"/>
        <w:rPr>
          <w:ins w:id="3319" w:author="Kristian Secor" w:date="2013-12-07T13:55: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2678"/>
        <w:gridCol w:w="1268"/>
        <w:gridCol w:w="1268"/>
        <w:gridCol w:w="863"/>
        <w:gridCol w:w="1268"/>
        <w:gridCol w:w="940"/>
        <w:gridCol w:w="1283"/>
      </w:tblGrid>
      <w:tr w:rsidR="00621472">
        <w:trPr>
          <w:tblHeader/>
          <w:tblCellSpacing w:w="0" w:type="dxa"/>
          <w:ins w:id="3320" w:author="Kristian Secor" w:date="2013-12-07T13:55:00Z"/>
        </w:trPr>
        <w:tc>
          <w:tcPr>
            <w:tcW w:w="0" w:type="auto"/>
            <w:gridSpan w:val="7"/>
            <w:tcBorders>
              <w:top w:val="nil"/>
              <w:left w:val="nil"/>
              <w:bottom w:val="nil"/>
              <w:right w:val="nil"/>
            </w:tcBorders>
            <w:shd w:val="clear" w:color="auto" w:fill="E6E6E6"/>
            <w:vAlign w:val="center"/>
          </w:tcPr>
          <w:p w:rsidR="00621472" w:rsidRDefault="00621472">
            <w:pPr>
              <w:numPr>
                <w:ins w:id="3321" w:author="Kristian Secor" w:date="2013-12-07T13:55:00Z"/>
              </w:numPr>
              <w:spacing w:line="267" w:lineRule="atLeast"/>
              <w:rPr>
                <w:ins w:id="3322" w:author="Kristian Secor" w:date="2013-12-07T13:55:00Z"/>
                <w:rFonts w:ascii="Times" w:hAnsi="Times"/>
                <w:color w:val="222222"/>
              </w:rPr>
            </w:pPr>
            <w:ins w:id="3323" w:author="Kristian Secor" w:date="2013-12-07T13:55:00Z">
              <w:r>
                <w:rPr>
                  <w:color w:val="222222"/>
                </w:rPr>
                <w:t>You’ve been asked to take all of the content for a well-established web site and put it in a database.</w:t>
              </w:r>
            </w:ins>
          </w:p>
        </w:tc>
      </w:tr>
      <w:tr w:rsidR="00621472">
        <w:trPr>
          <w:tblHeader/>
          <w:tblCellSpacing w:w="0" w:type="dxa"/>
          <w:ins w:id="3324" w:author="Kristian Secor" w:date="2013-12-07T13:55:00Z"/>
        </w:trPr>
        <w:tc>
          <w:tcPr>
            <w:tcW w:w="0" w:type="auto"/>
            <w:tcBorders>
              <w:bottom w:val="single" w:sz="6" w:space="0" w:color="DEDEDE"/>
            </w:tcBorders>
            <w:shd w:val="clear" w:color="auto" w:fill="E6E6E6"/>
            <w:vAlign w:val="center"/>
          </w:tcPr>
          <w:p w:rsidR="00621472" w:rsidRDefault="00621472">
            <w:pPr>
              <w:numPr>
                <w:ins w:id="3325" w:author="Kristian Secor" w:date="2013-12-07T13:55:00Z"/>
              </w:numPr>
              <w:jc w:val="center"/>
              <w:rPr>
                <w:ins w:id="3326" w:author="Kristian Secor" w:date="2013-12-07T13:55:00Z"/>
                <w:rFonts w:ascii="Times" w:hAnsi="Times"/>
                <w:b/>
              </w:rPr>
            </w:pPr>
            <w:ins w:id="3327" w:author="Kristian Secor" w:date="2013-12-07T13:55:00Z">
              <w:r>
                <w:rPr>
                  <w:b/>
                </w:rPr>
                <w:t> </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328" w:author="Kristian Secor" w:date="2013-12-07T13:55:00Z"/>
              </w:numPr>
              <w:jc w:val="center"/>
              <w:rPr>
                <w:ins w:id="3329" w:author="Kristian Secor" w:date="2013-12-07T13:55:00Z"/>
                <w:rFonts w:ascii="Times" w:hAnsi="Times"/>
                <w:sz w:val="18"/>
                <w:szCs w:val="18"/>
              </w:rPr>
            </w:pPr>
            <w:ins w:id="3330" w:author="Kristian Secor" w:date="2013-12-07T13:55:00Z">
              <w:r>
                <w:rPr>
                  <w:sz w:val="18"/>
                  <w:szCs w:val="18"/>
                </w:rPr>
                <w:t>I am not good at programming like this</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331" w:author="Kristian Secor" w:date="2013-12-07T13:55:00Z"/>
              </w:numPr>
              <w:jc w:val="center"/>
              <w:rPr>
                <w:ins w:id="3332" w:author="Kristian Secor" w:date="2013-12-07T13:55:00Z"/>
                <w:rFonts w:ascii="Times" w:hAnsi="Times"/>
                <w:sz w:val="18"/>
                <w:szCs w:val="18"/>
              </w:rPr>
            </w:pPr>
            <w:ins w:id="3333" w:author="Kristian Secor" w:date="2013-12-07T13:55:00Z">
              <w:r>
                <w:rPr>
                  <w:sz w:val="18"/>
                  <w:szCs w:val="18"/>
                </w:rPr>
                <w:t>I would not try to answer this programming problem if I didn’t have to.</w:t>
              </w:r>
            </w:ins>
          </w:p>
        </w:tc>
        <w:tc>
          <w:tcPr>
            <w:tcW w:w="75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334" w:author="Kristian Secor" w:date="2013-12-07T13:55:00Z"/>
              </w:numPr>
              <w:jc w:val="center"/>
              <w:rPr>
                <w:ins w:id="3335" w:author="Kristian Secor" w:date="2013-12-07T13:55:00Z"/>
                <w:rFonts w:ascii="Times" w:hAnsi="Times"/>
                <w:sz w:val="18"/>
                <w:szCs w:val="18"/>
              </w:rPr>
            </w:pPr>
            <w:ins w:id="3336" w:author="Kristian Secor" w:date="2013-12-07T13:55:00Z">
              <w:r>
                <w:rPr>
                  <w:sz w:val="18"/>
                  <w:szCs w:val="18"/>
                </w:rPr>
                <w:t>I think this problem would not be easy to answer.</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337" w:author="Kristian Secor" w:date="2013-12-07T13:55:00Z"/>
              </w:numPr>
              <w:jc w:val="center"/>
              <w:rPr>
                <w:ins w:id="3338" w:author="Kristian Secor" w:date="2013-12-07T13:55:00Z"/>
                <w:rFonts w:ascii="Times" w:hAnsi="Times"/>
                <w:sz w:val="18"/>
                <w:szCs w:val="18"/>
              </w:rPr>
            </w:pPr>
            <w:ins w:id="3339" w:author="Kristian Secor" w:date="2013-12-07T13:55:00Z">
              <w:r>
                <w:rPr>
                  <w:sz w:val="18"/>
                  <w:szCs w:val="18"/>
                </w:rPr>
                <w:t>I think programming like this is important in the world.</w:t>
              </w:r>
            </w:ins>
          </w:p>
        </w:tc>
        <w:tc>
          <w:tcPr>
            <w:tcW w:w="853"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340" w:author="Kristian Secor" w:date="2013-12-07T13:55:00Z"/>
              </w:numPr>
              <w:jc w:val="center"/>
              <w:rPr>
                <w:ins w:id="3341" w:author="Kristian Secor" w:date="2013-12-07T13:55:00Z"/>
                <w:rFonts w:ascii="Times" w:hAnsi="Times"/>
                <w:sz w:val="18"/>
                <w:szCs w:val="18"/>
              </w:rPr>
            </w:pPr>
            <w:ins w:id="3342" w:author="Kristian Secor" w:date="2013-12-07T13:55:00Z">
              <w:r>
                <w:rPr>
                  <w:sz w:val="18"/>
                  <w:szCs w:val="18"/>
                </w:rPr>
                <w:t>I think answers to problems like this might be useful in my life.</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343" w:author="Kristian Secor" w:date="2013-12-07T13:55:00Z"/>
              </w:numPr>
              <w:jc w:val="center"/>
              <w:rPr>
                <w:ins w:id="3344" w:author="Kristian Secor" w:date="2013-12-07T13:55:00Z"/>
                <w:rFonts w:ascii="Times" w:hAnsi="Times"/>
                <w:sz w:val="18"/>
                <w:szCs w:val="18"/>
              </w:rPr>
            </w:pPr>
            <w:ins w:id="3345" w:author="Kristian Secor" w:date="2013-12-07T13:55:00Z">
              <w:r>
                <w:rPr>
                  <w:sz w:val="18"/>
                  <w:szCs w:val="18"/>
                </w:rPr>
                <w:t>I like this kind of programming problem.</w:t>
              </w:r>
            </w:ins>
          </w:p>
        </w:tc>
      </w:tr>
      <w:tr w:rsidR="00621472">
        <w:trPr>
          <w:tblCellSpacing w:w="0" w:type="dxa"/>
          <w:ins w:id="3346" w:author="Kristian Secor" w:date="2013-12-07T13:55:00Z"/>
        </w:trPr>
        <w:tc>
          <w:tcPr>
            <w:tcW w:w="0" w:type="auto"/>
            <w:tcBorders>
              <w:bottom w:val="single" w:sz="6" w:space="0" w:color="DEDEDE"/>
            </w:tcBorders>
            <w:shd w:val="clear" w:color="auto" w:fill="FFFFFF"/>
            <w:vAlign w:val="center"/>
          </w:tcPr>
          <w:p w:rsidR="00621472" w:rsidRDefault="00621472">
            <w:pPr>
              <w:numPr>
                <w:ins w:id="3347" w:author="Kristian Secor" w:date="2013-12-07T13:55:00Z"/>
              </w:numPr>
              <w:rPr>
                <w:ins w:id="3348" w:author="Kristian Secor" w:date="2013-12-07T13:55:00Z"/>
                <w:rFonts w:ascii="Times" w:hAnsi="Times"/>
                <w:b/>
              </w:rPr>
            </w:pPr>
            <w:ins w:id="3349" w:author="Kristian Secor" w:date="2013-12-07T13:55:00Z">
              <w:r>
                <w:rPr>
                  <w:b/>
                </w:rPr>
                <w:t>After reading this question, describe your feelings:</w:t>
              </w:r>
            </w:ins>
          </w:p>
        </w:tc>
        <w:tc>
          <w:tcPr>
            <w:tcW w:w="1227" w:type="dxa"/>
            <w:tcBorders>
              <w:left w:val="single" w:sz="6" w:space="0" w:color="CCCCCC"/>
              <w:bottom w:val="single" w:sz="6" w:space="0" w:color="DEDEDE"/>
            </w:tcBorders>
            <w:shd w:val="clear" w:color="auto" w:fill="FFFFFF"/>
            <w:vAlign w:val="center"/>
          </w:tcPr>
          <w:p w:rsidR="00621472" w:rsidRDefault="00621472">
            <w:pPr>
              <w:numPr>
                <w:ins w:id="3350" w:author="Kristian Secor" w:date="2013-12-07T13:55:00Z"/>
              </w:numPr>
              <w:jc w:val="center"/>
              <w:rPr>
                <w:ins w:id="3351" w:author="Kristian Secor" w:date="2013-12-07T13:55:00Z"/>
                <w:rFonts w:ascii="Times" w:hAnsi="Times"/>
              </w:rPr>
            </w:pPr>
            <w:ins w:id="3352" w:author="Kristian Secor" w:date="2013-12-07T13:55:00Z">
              <w:r>
                <w:fldChar w:fldCharType="begin"/>
              </w:r>
              <w:r>
                <w:instrText xml:space="preserve"> </w:instrText>
              </w:r>
              <w:r>
                <w:fldChar w:fldCharType="begin"/>
              </w:r>
              <w:r>
                <w:instrText xml:space="preserve"> PRIVATE "&lt;INPUT NAME=\"attitude4\" TYPE=\"radio\" VALUE=\"-3\"&gt;" </w:instrText>
              </w:r>
              <w:r>
                <w:fldChar w:fldCharType="end"/>
              </w:r>
              <w:r>
                <w:instrText xml:space="preserve">MACROBUTTON HTMLDirect </w:instrText>
              </w:r>
              <w:r>
                <w:rPr>
                  <w:noProof/>
                </w:rPr>
                <w:drawing>
                  <wp:inline distT="0" distB="0" distL="0" distR="0">
                    <wp:extent cx="203200" cy="203200"/>
                    <wp:effectExtent l="2540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1227" w:type="dxa"/>
            <w:tcBorders>
              <w:left w:val="single" w:sz="6" w:space="0" w:color="CCCCCC"/>
              <w:bottom w:val="single" w:sz="6" w:space="0" w:color="DEDEDE"/>
            </w:tcBorders>
            <w:shd w:val="clear" w:color="auto" w:fill="FFFFFF"/>
            <w:vAlign w:val="center"/>
          </w:tcPr>
          <w:p w:rsidR="00621472" w:rsidRDefault="00621472">
            <w:pPr>
              <w:numPr>
                <w:ins w:id="3353" w:author="Kristian Secor" w:date="2013-12-07T13:55:00Z"/>
              </w:numPr>
              <w:jc w:val="center"/>
              <w:rPr>
                <w:ins w:id="3354" w:author="Kristian Secor" w:date="2013-12-07T13:55:00Z"/>
                <w:rFonts w:ascii="Times" w:hAnsi="Times"/>
              </w:rPr>
            </w:pPr>
            <w:ins w:id="3355" w:author="Kristian Secor" w:date="2013-12-07T13:55:00Z">
              <w:r>
                <w:fldChar w:fldCharType="begin"/>
              </w:r>
              <w:r>
                <w:instrText xml:space="preserve"> </w:instrText>
              </w:r>
              <w:r>
                <w:fldChar w:fldCharType="begin"/>
              </w:r>
              <w:r>
                <w:instrText xml:space="preserve"> PRIVATE "&lt;INPUT NAME=\"attitude4\" TYPE=\"radio\" VALUE=\"-2\"&gt;" </w:instrText>
              </w:r>
              <w:r>
                <w:fldChar w:fldCharType="end"/>
              </w:r>
              <w:r>
                <w:instrText xml:space="preserve">MACROBUTTON HTMLDirect </w:instrText>
              </w:r>
              <w:r>
                <w:rPr>
                  <w:noProof/>
                </w:rPr>
                <w:drawing>
                  <wp:inline distT="0" distB="0" distL="0" distR="0">
                    <wp:extent cx="203200" cy="203200"/>
                    <wp:effectExtent l="2540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57"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21472" w:rsidRDefault="00621472">
            <w:pPr>
              <w:numPr>
                <w:ins w:id="3356" w:author="Kristian Secor" w:date="2013-12-07T13:55:00Z"/>
              </w:numPr>
              <w:jc w:val="center"/>
              <w:rPr>
                <w:ins w:id="3357" w:author="Kristian Secor" w:date="2013-12-07T13:55:00Z"/>
                <w:rFonts w:ascii="Times" w:hAnsi="Times"/>
              </w:rPr>
            </w:pPr>
            <w:ins w:id="3358" w:author="Kristian Secor" w:date="2013-12-07T13:55:00Z">
              <w:r>
                <w:fldChar w:fldCharType="begin"/>
              </w:r>
              <w:r>
                <w:instrText xml:space="preserve"> </w:instrText>
              </w:r>
              <w:r>
                <w:fldChar w:fldCharType="begin"/>
              </w:r>
              <w:r>
                <w:instrText xml:space="preserve"> PRIVATE "&lt;INPUT NAME=\"attitude4\" TYPE=\"radio\" VALUE=\"-1\"&gt;" </w:instrText>
              </w:r>
              <w:r>
                <w:fldChar w:fldCharType="end"/>
              </w:r>
              <w:r>
                <w:instrText xml:space="preserve">MACROBUTTON HTMLDirect </w:instrText>
              </w:r>
              <w:r>
                <w:rPr>
                  <w:noProof/>
                </w:rPr>
                <w:drawing>
                  <wp:inline distT="0" distB="0" distL="0" distR="0">
                    <wp:extent cx="203200" cy="203200"/>
                    <wp:effectExtent l="2540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359" w:author="Kristian Secor" w:date="2013-12-07T13:55:00Z"/>
              </w:numPr>
              <w:jc w:val="center"/>
              <w:rPr>
                <w:ins w:id="3360" w:author="Kristian Secor" w:date="2013-12-07T13:55:00Z"/>
                <w:rFonts w:ascii="Times" w:hAnsi="Times"/>
              </w:rPr>
            </w:pPr>
            <w:ins w:id="3361" w:author="Kristian Secor" w:date="2013-12-07T13:55:00Z">
              <w:r>
                <w:fldChar w:fldCharType="begin"/>
              </w:r>
              <w:r>
                <w:instrText xml:space="preserve"> </w:instrText>
              </w:r>
              <w:r>
                <w:fldChar w:fldCharType="begin"/>
              </w:r>
              <w:r>
                <w:instrText xml:space="preserve"> PRIVATE "&lt;INPUT NAME=\"attitude4\" TYPE=\"radio\" VALUE=\"1\"&gt;" </w:instrText>
              </w:r>
              <w:r>
                <w:fldChar w:fldCharType="end"/>
              </w:r>
              <w:r>
                <w:instrText xml:space="preserve">MACROBUTTON HTMLDirect </w:instrText>
              </w:r>
              <w:r>
                <w:rPr>
                  <w:noProof/>
                </w:rPr>
                <w:drawing>
                  <wp:inline distT="0" distB="0" distL="0" distR="0">
                    <wp:extent cx="203200" cy="203200"/>
                    <wp:effectExtent l="2540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53"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362" w:author="Kristian Secor" w:date="2013-12-07T13:55:00Z"/>
              </w:numPr>
              <w:jc w:val="center"/>
              <w:rPr>
                <w:ins w:id="3363" w:author="Kristian Secor" w:date="2013-12-07T13:55:00Z"/>
                <w:rFonts w:ascii="Times" w:hAnsi="Times"/>
              </w:rPr>
            </w:pPr>
            <w:ins w:id="3364" w:author="Kristian Secor" w:date="2013-12-07T13:55:00Z">
              <w:r>
                <w:fldChar w:fldCharType="begin"/>
              </w:r>
              <w:r>
                <w:instrText xml:space="preserve"> </w:instrText>
              </w:r>
              <w:r>
                <w:fldChar w:fldCharType="begin"/>
              </w:r>
              <w:r>
                <w:instrText xml:space="preserve"> PRIVATE "&lt;INPUT NAME=\"attitude4\" TYPE=\"radio\" VALUE=\"2\"&gt;" </w:instrText>
              </w:r>
              <w:r>
                <w:fldChar w:fldCharType="end"/>
              </w:r>
              <w:r>
                <w:instrText xml:space="preserve">MACROBUTTON HTMLDirect </w:instrText>
              </w:r>
              <w:r>
                <w:rPr>
                  <w:noProof/>
                </w:rPr>
                <w:drawing>
                  <wp:inline distT="0" distB="0" distL="0" distR="0">
                    <wp:extent cx="203200" cy="203200"/>
                    <wp:effectExtent l="2540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365" w:author="Kristian Secor" w:date="2013-12-07T13:55:00Z"/>
              </w:numPr>
              <w:jc w:val="center"/>
              <w:rPr>
                <w:ins w:id="3366" w:author="Kristian Secor" w:date="2013-12-07T13:55:00Z"/>
                <w:rFonts w:ascii="Times" w:hAnsi="Times"/>
              </w:rPr>
            </w:pPr>
            <w:ins w:id="3367" w:author="Kristian Secor" w:date="2013-12-07T13:55:00Z">
              <w:r>
                <w:fldChar w:fldCharType="begin"/>
              </w:r>
              <w:r>
                <w:instrText xml:space="preserve"> </w:instrText>
              </w:r>
              <w:r>
                <w:fldChar w:fldCharType="begin"/>
              </w:r>
              <w:r>
                <w:instrText xml:space="preserve"> PRIVATE "&lt;INPUT NAME=\"attitude4\" TYPE=\"radio\" VALUE=\"3\"&gt;" </w:instrText>
              </w:r>
              <w:r>
                <w:fldChar w:fldCharType="end"/>
              </w:r>
              <w:r>
                <w:instrText xml:space="preserve">MACROBUTTON HTMLDirect </w:instrText>
              </w:r>
              <w:r>
                <w:rPr>
                  <w:noProof/>
                </w:rPr>
                <w:drawing>
                  <wp:inline distT="0" distB="0" distL="0" distR="0">
                    <wp:extent cx="203200" cy="203200"/>
                    <wp:effectExtent l="2540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621472" w:rsidRDefault="00621472" w:rsidP="00621472">
      <w:pPr>
        <w:numPr>
          <w:ilvl w:val="0"/>
          <w:numId w:val="18"/>
          <w:ins w:id="3368" w:author="Kristian Secor" w:date="2013-12-07T13:55:00Z"/>
        </w:numPr>
        <w:spacing w:after="0"/>
        <w:ind w:left="0"/>
        <w:rPr>
          <w:ins w:id="3369" w:author="Kristian Secor" w:date="2013-12-07T13:55:00Z"/>
          <w:rFonts w:ascii="Lucida Grande" w:hAnsi="Lucida Grande"/>
          <w:vanish/>
          <w:color w:val="000000"/>
          <w:spacing w:val="2"/>
        </w:rPr>
      </w:pPr>
    </w:p>
    <w:p w:rsidR="00621472" w:rsidRDefault="00621472" w:rsidP="00621472">
      <w:pPr>
        <w:numPr>
          <w:ilvl w:val="0"/>
          <w:numId w:val="18"/>
          <w:ins w:id="3370" w:author="Kristian Secor" w:date="2013-12-07T13:55:00Z"/>
        </w:numPr>
        <w:spacing w:after="0"/>
        <w:ind w:left="0"/>
        <w:rPr>
          <w:ins w:id="3371" w:author="Kristian Secor" w:date="2013-12-07T13:55: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9568"/>
      </w:tblGrid>
      <w:tr w:rsidR="00621472">
        <w:trPr>
          <w:tblCellSpacing w:w="0" w:type="dxa"/>
          <w:ins w:id="3372" w:author="Kristian Secor" w:date="2013-12-07T13:55:00Z"/>
        </w:trPr>
        <w:tc>
          <w:tcPr>
            <w:tcW w:w="0" w:type="auto"/>
            <w:shd w:val="clear" w:color="auto" w:fill="FFFFFF"/>
            <w:vAlign w:val="center"/>
          </w:tcPr>
          <w:p w:rsidR="00621472" w:rsidRDefault="00621472">
            <w:pPr>
              <w:numPr>
                <w:ins w:id="3373" w:author="Kristian Secor" w:date="2013-12-07T13:55:00Z"/>
              </w:numPr>
              <w:rPr>
                <w:ins w:id="3374" w:author="Kristian Secor" w:date="2013-12-07T13:55:00Z"/>
                <w:rFonts w:ascii="Times" w:hAnsi="Times"/>
              </w:rPr>
            </w:pPr>
          </w:p>
        </w:tc>
      </w:tr>
    </w:tbl>
    <w:p w:rsidR="00621472" w:rsidRDefault="00621472" w:rsidP="00621472">
      <w:pPr>
        <w:pStyle w:val="NormalWeb"/>
        <w:numPr>
          <w:ins w:id="3375" w:author="Kristian Secor" w:date="2013-12-07T13:55:00Z"/>
        </w:numPr>
        <w:spacing w:before="2" w:after="2"/>
        <w:rPr>
          <w:ins w:id="3376" w:author="Kristian Secor" w:date="2013-12-07T13:55:00Z"/>
          <w:rFonts w:ascii="Lucida Grande" w:hAnsi="Lucida Grande"/>
          <w:color w:val="000000"/>
          <w:spacing w:val="2"/>
          <w:sz w:val="24"/>
          <w:szCs w:val="24"/>
        </w:rPr>
      </w:pPr>
      <w:ins w:id="3377" w:author="Kristian Secor" w:date="2013-12-07T13:55:00Z">
        <w:r>
          <w:rPr>
            <w:rFonts w:ascii="Lucida Grande" w:hAnsi="Lucida Grande"/>
            <w:color w:val="000000"/>
            <w:spacing w:val="2"/>
            <w:sz w:val="24"/>
            <w:szCs w:val="24"/>
          </w:rPr>
          <w:t>You been asked to make your company’s website accessible for all mobile devices.</w:t>
        </w:r>
      </w:ins>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2678"/>
        <w:gridCol w:w="1268"/>
        <w:gridCol w:w="1268"/>
        <w:gridCol w:w="863"/>
        <w:gridCol w:w="1268"/>
        <w:gridCol w:w="940"/>
        <w:gridCol w:w="1283"/>
      </w:tblGrid>
      <w:tr w:rsidR="00621472">
        <w:trPr>
          <w:tblHeader/>
          <w:tblCellSpacing w:w="0" w:type="dxa"/>
          <w:ins w:id="3378" w:author="Kristian Secor" w:date="2013-12-07T13:55:00Z"/>
        </w:trPr>
        <w:tc>
          <w:tcPr>
            <w:tcW w:w="0" w:type="auto"/>
            <w:gridSpan w:val="7"/>
            <w:tcBorders>
              <w:top w:val="nil"/>
              <w:left w:val="nil"/>
              <w:bottom w:val="nil"/>
              <w:right w:val="nil"/>
            </w:tcBorders>
            <w:shd w:val="clear" w:color="auto" w:fill="E6E6E6"/>
            <w:vAlign w:val="center"/>
          </w:tcPr>
          <w:p w:rsidR="00621472" w:rsidRDefault="00621472">
            <w:pPr>
              <w:numPr>
                <w:ins w:id="3379" w:author="Kristian Secor" w:date="2013-12-07T13:55:00Z"/>
              </w:numPr>
              <w:spacing w:line="267" w:lineRule="atLeast"/>
              <w:rPr>
                <w:ins w:id="3380" w:author="Kristian Secor" w:date="2013-12-07T13:55:00Z"/>
                <w:rFonts w:ascii="Times" w:hAnsi="Times"/>
                <w:color w:val="222222"/>
              </w:rPr>
            </w:pPr>
            <w:ins w:id="3381" w:author="Kristian Secor" w:date="2013-12-07T13:55:00Z">
              <w:r>
                <w:rPr>
                  <w:color w:val="222222"/>
                </w:rPr>
                <w:t> </w:t>
              </w:r>
            </w:ins>
          </w:p>
        </w:tc>
      </w:tr>
      <w:tr w:rsidR="00621472">
        <w:trPr>
          <w:tblHeader/>
          <w:tblCellSpacing w:w="0" w:type="dxa"/>
          <w:ins w:id="3382" w:author="Kristian Secor" w:date="2013-12-07T13:55:00Z"/>
        </w:trPr>
        <w:tc>
          <w:tcPr>
            <w:tcW w:w="0" w:type="auto"/>
            <w:tcBorders>
              <w:bottom w:val="single" w:sz="6" w:space="0" w:color="DEDEDE"/>
            </w:tcBorders>
            <w:shd w:val="clear" w:color="auto" w:fill="E6E6E6"/>
            <w:vAlign w:val="center"/>
          </w:tcPr>
          <w:p w:rsidR="00621472" w:rsidRDefault="00621472">
            <w:pPr>
              <w:numPr>
                <w:ins w:id="3383" w:author="Kristian Secor" w:date="2013-12-07T13:55:00Z"/>
              </w:numPr>
              <w:jc w:val="center"/>
              <w:rPr>
                <w:ins w:id="3384" w:author="Kristian Secor" w:date="2013-12-07T13:55:00Z"/>
                <w:rFonts w:ascii="Times" w:hAnsi="Times"/>
                <w:b/>
              </w:rPr>
            </w:pPr>
            <w:ins w:id="3385" w:author="Kristian Secor" w:date="2013-12-07T13:55:00Z">
              <w:r>
                <w:rPr>
                  <w:b/>
                </w:rPr>
                <w:t> </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386" w:author="Kristian Secor" w:date="2013-12-07T13:55:00Z"/>
              </w:numPr>
              <w:jc w:val="center"/>
              <w:rPr>
                <w:ins w:id="3387" w:author="Kristian Secor" w:date="2013-12-07T13:55:00Z"/>
                <w:rFonts w:ascii="Times" w:hAnsi="Times"/>
                <w:sz w:val="18"/>
                <w:szCs w:val="18"/>
              </w:rPr>
            </w:pPr>
            <w:ins w:id="3388" w:author="Kristian Secor" w:date="2013-12-07T13:55:00Z">
              <w:r>
                <w:rPr>
                  <w:sz w:val="18"/>
                  <w:szCs w:val="18"/>
                </w:rPr>
                <w:t>I am not good at programming like this</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389" w:author="Kristian Secor" w:date="2013-12-07T13:55:00Z"/>
              </w:numPr>
              <w:jc w:val="center"/>
              <w:rPr>
                <w:ins w:id="3390" w:author="Kristian Secor" w:date="2013-12-07T13:55:00Z"/>
                <w:rFonts w:ascii="Times" w:hAnsi="Times"/>
                <w:sz w:val="18"/>
                <w:szCs w:val="18"/>
              </w:rPr>
            </w:pPr>
            <w:ins w:id="3391" w:author="Kristian Secor" w:date="2013-12-07T13:55:00Z">
              <w:r>
                <w:rPr>
                  <w:sz w:val="18"/>
                  <w:szCs w:val="18"/>
                </w:rPr>
                <w:t>I would not try to answer this programming problem if I didn’t have to.</w:t>
              </w:r>
            </w:ins>
          </w:p>
        </w:tc>
        <w:tc>
          <w:tcPr>
            <w:tcW w:w="75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392" w:author="Kristian Secor" w:date="2013-12-07T13:55:00Z"/>
              </w:numPr>
              <w:jc w:val="center"/>
              <w:rPr>
                <w:ins w:id="3393" w:author="Kristian Secor" w:date="2013-12-07T13:55:00Z"/>
                <w:rFonts w:ascii="Times" w:hAnsi="Times"/>
                <w:sz w:val="18"/>
                <w:szCs w:val="18"/>
              </w:rPr>
            </w:pPr>
            <w:ins w:id="3394" w:author="Kristian Secor" w:date="2013-12-07T13:55:00Z">
              <w:r>
                <w:rPr>
                  <w:sz w:val="18"/>
                  <w:szCs w:val="18"/>
                </w:rPr>
                <w:t>I think this problem would not be easy to answer.</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395" w:author="Kristian Secor" w:date="2013-12-07T13:55:00Z"/>
              </w:numPr>
              <w:jc w:val="center"/>
              <w:rPr>
                <w:ins w:id="3396" w:author="Kristian Secor" w:date="2013-12-07T13:55:00Z"/>
                <w:rFonts w:ascii="Times" w:hAnsi="Times"/>
                <w:sz w:val="18"/>
                <w:szCs w:val="18"/>
              </w:rPr>
            </w:pPr>
            <w:ins w:id="3397" w:author="Kristian Secor" w:date="2013-12-07T13:55:00Z">
              <w:r>
                <w:rPr>
                  <w:sz w:val="18"/>
                  <w:szCs w:val="18"/>
                </w:rPr>
                <w:t>I think programming like this is important in the world.</w:t>
              </w:r>
            </w:ins>
          </w:p>
        </w:tc>
        <w:tc>
          <w:tcPr>
            <w:tcW w:w="853"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398" w:author="Kristian Secor" w:date="2013-12-07T13:55:00Z"/>
              </w:numPr>
              <w:jc w:val="center"/>
              <w:rPr>
                <w:ins w:id="3399" w:author="Kristian Secor" w:date="2013-12-07T13:55:00Z"/>
                <w:rFonts w:ascii="Times" w:hAnsi="Times"/>
                <w:sz w:val="18"/>
                <w:szCs w:val="18"/>
              </w:rPr>
            </w:pPr>
            <w:ins w:id="3400" w:author="Kristian Secor" w:date="2013-12-07T13:55:00Z">
              <w:r>
                <w:rPr>
                  <w:sz w:val="18"/>
                  <w:szCs w:val="18"/>
                </w:rPr>
                <w:t>I think answers to problems like this might be useful in my life.</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401" w:author="Kristian Secor" w:date="2013-12-07T13:55:00Z"/>
              </w:numPr>
              <w:jc w:val="center"/>
              <w:rPr>
                <w:ins w:id="3402" w:author="Kristian Secor" w:date="2013-12-07T13:55:00Z"/>
                <w:rFonts w:ascii="Times" w:hAnsi="Times"/>
                <w:sz w:val="18"/>
                <w:szCs w:val="18"/>
              </w:rPr>
            </w:pPr>
            <w:ins w:id="3403" w:author="Kristian Secor" w:date="2013-12-07T13:55:00Z">
              <w:r>
                <w:rPr>
                  <w:sz w:val="18"/>
                  <w:szCs w:val="18"/>
                </w:rPr>
                <w:t>I like this kind of programming problem.</w:t>
              </w:r>
            </w:ins>
          </w:p>
        </w:tc>
      </w:tr>
      <w:tr w:rsidR="00621472">
        <w:trPr>
          <w:tblCellSpacing w:w="0" w:type="dxa"/>
          <w:ins w:id="3404" w:author="Kristian Secor" w:date="2013-12-07T13:55:00Z"/>
        </w:trPr>
        <w:tc>
          <w:tcPr>
            <w:tcW w:w="0" w:type="auto"/>
            <w:tcBorders>
              <w:bottom w:val="single" w:sz="6" w:space="0" w:color="DEDEDE"/>
            </w:tcBorders>
            <w:shd w:val="clear" w:color="auto" w:fill="FFFFFF"/>
            <w:vAlign w:val="center"/>
          </w:tcPr>
          <w:p w:rsidR="00621472" w:rsidRDefault="00621472">
            <w:pPr>
              <w:numPr>
                <w:ins w:id="3405" w:author="Kristian Secor" w:date="2013-12-07T13:55:00Z"/>
              </w:numPr>
              <w:rPr>
                <w:ins w:id="3406" w:author="Kristian Secor" w:date="2013-12-07T13:55:00Z"/>
                <w:rFonts w:ascii="Times" w:hAnsi="Times"/>
                <w:b/>
              </w:rPr>
            </w:pPr>
            <w:ins w:id="3407" w:author="Kristian Secor" w:date="2013-12-07T13:55:00Z">
              <w:r>
                <w:rPr>
                  <w:b/>
                </w:rPr>
                <w:t>After reading this question, describe your feelings:</w:t>
              </w:r>
            </w:ins>
          </w:p>
        </w:tc>
        <w:tc>
          <w:tcPr>
            <w:tcW w:w="1227" w:type="dxa"/>
            <w:tcBorders>
              <w:left w:val="single" w:sz="6" w:space="0" w:color="CCCCCC"/>
              <w:bottom w:val="single" w:sz="6" w:space="0" w:color="DEDEDE"/>
            </w:tcBorders>
            <w:shd w:val="clear" w:color="auto" w:fill="FFFFFF"/>
            <w:vAlign w:val="center"/>
          </w:tcPr>
          <w:p w:rsidR="00621472" w:rsidRDefault="00621472">
            <w:pPr>
              <w:numPr>
                <w:ins w:id="3408" w:author="Kristian Secor" w:date="2013-12-07T13:55:00Z"/>
              </w:numPr>
              <w:jc w:val="center"/>
              <w:rPr>
                <w:ins w:id="3409" w:author="Kristian Secor" w:date="2013-12-07T13:55:00Z"/>
                <w:rFonts w:ascii="Times" w:hAnsi="Times"/>
              </w:rPr>
            </w:pPr>
            <w:ins w:id="3410" w:author="Kristian Secor" w:date="2013-12-07T13:55:00Z">
              <w:r>
                <w:fldChar w:fldCharType="begin"/>
              </w:r>
              <w:r>
                <w:instrText xml:space="preserve"> </w:instrText>
              </w:r>
              <w:r>
                <w:fldChar w:fldCharType="begin"/>
              </w:r>
              <w:r>
                <w:instrText xml:space="preserve"> PRIVATE "&lt;INPUT NAME=\"attitude5\" TYPE=\"radio\" VALUE=\"-3\"&gt;" </w:instrText>
              </w:r>
              <w:r>
                <w:fldChar w:fldCharType="end"/>
              </w:r>
              <w:r>
                <w:instrText xml:space="preserve">MACROBUTTON HTMLDirect </w:instrText>
              </w:r>
              <w:r>
                <w:rPr>
                  <w:noProof/>
                </w:rPr>
                <w:drawing>
                  <wp:inline distT="0" distB="0" distL="0" distR="0">
                    <wp:extent cx="203200" cy="203200"/>
                    <wp:effectExtent l="2540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1227" w:type="dxa"/>
            <w:tcBorders>
              <w:left w:val="single" w:sz="6" w:space="0" w:color="CCCCCC"/>
              <w:bottom w:val="single" w:sz="6" w:space="0" w:color="DEDEDE"/>
            </w:tcBorders>
            <w:shd w:val="clear" w:color="auto" w:fill="FFFFFF"/>
            <w:vAlign w:val="center"/>
          </w:tcPr>
          <w:p w:rsidR="00621472" w:rsidRDefault="00621472">
            <w:pPr>
              <w:numPr>
                <w:ins w:id="3411" w:author="Kristian Secor" w:date="2013-12-07T13:55:00Z"/>
              </w:numPr>
              <w:jc w:val="center"/>
              <w:rPr>
                <w:ins w:id="3412" w:author="Kristian Secor" w:date="2013-12-07T13:55:00Z"/>
                <w:rFonts w:ascii="Times" w:hAnsi="Times"/>
              </w:rPr>
            </w:pPr>
            <w:ins w:id="3413" w:author="Kristian Secor" w:date="2013-12-07T13:55:00Z">
              <w:r>
                <w:fldChar w:fldCharType="begin"/>
              </w:r>
              <w:r>
                <w:instrText xml:space="preserve"> </w:instrText>
              </w:r>
              <w:r>
                <w:fldChar w:fldCharType="begin"/>
              </w:r>
              <w:r>
                <w:instrText xml:space="preserve"> PRIVATE "&lt;INPUT NAME=\"attitude5\" TYPE=\"radio\" VALUE=\"-2\"&gt;" </w:instrText>
              </w:r>
              <w:r>
                <w:fldChar w:fldCharType="end"/>
              </w:r>
              <w:r>
                <w:instrText xml:space="preserve">MACROBUTTON HTMLDirect </w:instrText>
              </w:r>
              <w:r>
                <w:rPr>
                  <w:noProof/>
                </w:rPr>
                <w:drawing>
                  <wp:inline distT="0" distB="0" distL="0" distR="0">
                    <wp:extent cx="203200" cy="203200"/>
                    <wp:effectExtent l="2540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57"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21472" w:rsidRDefault="00621472">
            <w:pPr>
              <w:numPr>
                <w:ins w:id="3414" w:author="Kristian Secor" w:date="2013-12-07T13:55:00Z"/>
              </w:numPr>
              <w:jc w:val="center"/>
              <w:rPr>
                <w:ins w:id="3415" w:author="Kristian Secor" w:date="2013-12-07T13:55:00Z"/>
                <w:rFonts w:ascii="Times" w:hAnsi="Times"/>
              </w:rPr>
            </w:pPr>
            <w:ins w:id="3416" w:author="Kristian Secor" w:date="2013-12-07T13:55:00Z">
              <w:r>
                <w:fldChar w:fldCharType="begin"/>
              </w:r>
              <w:r>
                <w:instrText xml:space="preserve"> </w:instrText>
              </w:r>
              <w:r>
                <w:fldChar w:fldCharType="begin"/>
              </w:r>
              <w:r>
                <w:instrText xml:space="preserve"> PRIVATE "&lt;INPUT NAME=\"attitude5\" TYPE=\"radio\" VALUE=\"-1\"&gt;" </w:instrText>
              </w:r>
              <w:r>
                <w:fldChar w:fldCharType="end"/>
              </w:r>
              <w:r>
                <w:instrText xml:space="preserve">MACROBUTTON HTMLDirect </w:instrText>
              </w:r>
              <w:r>
                <w:rPr>
                  <w:noProof/>
                </w:rPr>
                <w:drawing>
                  <wp:inline distT="0" distB="0" distL="0" distR="0">
                    <wp:extent cx="203200" cy="203200"/>
                    <wp:effectExtent l="2540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417" w:author="Kristian Secor" w:date="2013-12-07T13:55:00Z"/>
              </w:numPr>
              <w:jc w:val="center"/>
              <w:rPr>
                <w:ins w:id="3418" w:author="Kristian Secor" w:date="2013-12-07T13:55:00Z"/>
                <w:rFonts w:ascii="Times" w:hAnsi="Times"/>
              </w:rPr>
            </w:pPr>
            <w:ins w:id="3419" w:author="Kristian Secor" w:date="2013-12-07T13:55:00Z">
              <w:r>
                <w:fldChar w:fldCharType="begin"/>
              </w:r>
              <w:r>
                <w:instrText xml:space="preserve"> </w:instrText>
              </w:r>
              <w:r>
                <w:fldChar w:fldCharType="begin"/>
              </w:r>
              <w:r>
                <w:instrText xml:space="preserve"> PRIVATE "&lt;INPUT NAME=\"attitude5\" TYPE=\"radio\" VALUE=\"1\"&gt;" </w:instrText>
              </w:r>
              <w:r>
                <w:fldChar w:fldCharType="end"/>
              </w:r>
              <w:r>
                <w:instrText xml:space="preserve">MACROBUTTON HTMLDirect </w:instrText>
              </w:r>
              <w:r>
                <w:rPr>
                  <w:noProof/>
                </w:rPr>
                <w:drawing>
                  <wp:inline distT="0" distB="0" distL="0" distR="0">
                    <wp:extent cx="203200" cy="203200"/>
                    <wp:effectExtent l="2540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53"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420" w:author="Kristian Secor" w:date="2013-12-07T13:55:00Z"/>
              </w:numPr>
              <w:jc w:val="center"/>
              <w:rPr>
                <w:ins w:id="3421" w:author="Kristian Secor" w:date="2013-12-07T13:55:00Z"/>
                <w:rFonts w:ascii="Times" w:hAnsi="Times"/>
              </w:rPr>
            </w:pPr>
            <w:ins w:id="3422" w:author="Kristian Secor" w:date="2013-12-07T13:55:00Z">
              <w:r>
                <w:fldChar w:fldCharType="begin"/>
              </w:r>
              <w:r>
                <w:instrText xml:space="preserve"> </w:instrText>
              </w:r>
              <w:r>
                <w:fldChar w:fldCharType="begin"/>
              </w:r>
              <w:r>
                <w:instrText xml:space="preserve"> PRIVATE "&lt;INPUT NAME=\"attitude5\" TYPE=\"radio\" VALUE=\"2\"&gt;" </w:instrText>
              </w:r>
              <w:r>
                <w:fldChar w:fldCharType="end"/>
              </w:r>
              <w:r>
                <w:instrText xml:space="preserve">MACROBUTTON HTMLDirect </w:instrText>
              </w:r>
              <w:r>
                <w:rPr>
                  <w:noProof/>
                </w:rPr>
                <w:drawing>
                  <wp:inline distT="0" distB="0" distL="0" distR="0">
                    <wp:extent cx="203200" cy="203200"/>
                    <wp:effectExtent l="2540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423" w:author="Kristian Secor" w:date="2013-12-07T13:55:00Z"/>
              </w:numPr>
              <w:jc w:val="center"/>
              <w:rPr>
                <w:ins w:id="3424" w:author="Kristian Secor" w:date="2013-12-07T13:55:00Z"/>
                <w:rFonts w:ascii="Times" w:hAnsi="Times"/>
              </w:rPr>
            </w:pPr>
            <w:ins w:id="3425" w:author="Kristian Secor" w:date="2013-12-07T13:55:00Z">
              <w:r>
                <w:fldChar w:fldCharType="begin"/>
              </w:r>
              <w:r>
                <w:instrText xml:space="preserve"> </w:instrText>
              </w:r>
              <w:r>
                <w:fldChar w:fldCharType="begin"/>
              </w:r>
              <w:r>
                <w:instrText xml:space="preserve"> PRIVATE "&lt;INPUT NAME=\"attitude5\" TYPE=\"radio\" VALUE=\"3\"&gt;" </w:instrText>
              </w:r>
              <w:r>
                <w:fldChar w:fldCharType="end"/>
              </w:r>
              <w:r>
                <w:instrText xml:space="preserve">MACROBUTTON HTMLDirect </w:instrText>
              </w:r>
              <w:r>
                <w:rPr>
                  <w:noProof/>
                </w:rPr>
                <w:drawing>
                  <wp:inline distT="0" distB="0" distL="0" distR="0">
                    <wp:extent cx="203200" cy="203200"/>
                    <wp:effectExtent l="2540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621472" w:rsidRDefault="00621472" w:rsidP="00621472">
      <w:pPr>
        <w:numPr>
          <w:ilvl w:val="0"/>
          <w:numId w:val="18"/>
          <w:ins w:id="3426" w:author="Kristian Secor" w:date="2013-12-07T13:55:00Z"/>
        </w:numPr>
        <w:spacing w:after="0"/>
        <w:ind w:left="0"/>
        <w:rPr>
          <w:ins w:id="3427" w:author="Kristian Secor" w:date="2013-12-07T13:55:00Z"/>
          <w:rFonts w:ascii="Lucida Grande" w:hAnsi="Lucida Grande"/>
          <w:vanish/>
          <w:color w:val="000000"/>
          <w:spacing w:val="2"/>
        </w:rPr>
      </w:pPr>
    </w:p>
    <w:p w:rsidR="00621472" w:rsidRDefault="00621472" w:rsidP="00621472">
      <w:pPr>
        <w:numPr>
          <w:ilvl w:val="0"/>
          <w:numId w:val="18"/>
          <w:ins w:id="3428" w:author="Kristian Secor" w:date="2013-12-07T13:55:00Z"/>
        </w:numPr>
        <w:spacing w:after="0"/>
        <w:ind w:left="0"/>
        <w:rPr>
          <w:ins w:id="3429" w:author="Kristian Secor" w:date="2013-12-07T13:55: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9568"/>
      </w:tblGrid>
      <w:tr w:rsidR="00621472">
        <w:trPr>
          <w:tblCellSpacing w:w="0" w:type="dxa"/>
          <w:ins w:id="3430" w:author="Kristian Secor" w:date="2013-12-07T13:55:00Z"/>
        </w:trPr>
        <w:tc>
          <w:tcPr>
            <w:tcW w:w="0" w:type="auto"/>
            <w:shd w:val="clear" w:color="auto" w:fill="FFFFFF"/>
            <w:vAlign w:val="center"/>
          </w:tcPr>
          <w:p w:rsidR="00621472" w:rsidRDefault="00621472">
            <w:pPr>
              <w:numPr>
                <w:ins w:id="3431" w:author="Kristian Secor" w:date="2013-12-07T13:55:00Z"/>
              </w:numPr>
              <w:rPr>
                <w:ins w:id="3432" w:author="Kristian Secor" w:date="2013-12-07T13:55:00Z"/>
                <w:rFonts w:ascii="Times" w:hAnsi="Times"/>
              </w:rPr>
            </w:pPr>
          </w:p>
        </w:tc>
      </w:tr>
    </w:tbl>
    <w:p w:rsidR="00621472" w:rsidRDefault="00621472" w:rsidP="00621472">
      <w:pPr>
        <w:pStyle w:val="NormalWeb"/>
        <w:numPr>
          <w:ins w:id="3433" w:author="Kristian Secor" w:date="2013-12-07T13:55:00Z"/>
        </w:numPr>
        <w:spacing w:before="2" w:after="2"/>
        <w:rPr>
          <w:ins w:id="3434" w:author="Kristian Secor" w:date="2013-12-07T13:55:00Z"/>
          <w:rFonts w:ascii="Lucida Grande" w:hAnsi="Lucida Grande"/>
          <w:color w:val="000000"/>
          <w:spacing w:val="2"/>
          <w:sz w:val="24"/>
          <w:szCs w:val="24"/>
        </w:rPr>
      </w:pPr>
      <w:ins w:id="3435" w:author="Kristian Secor" w:date="2013-12-07T13:55:00Z">
        <w:r>
          <w:rPr>
            <w:rFonts w:ascii="Lucida Grande" w:hAnsi="Lucida Grande"/>
            <w:color w:val="000000"/>
            <w:spacing w:val="2"/>
            <w:sz w:val="24"/>
            <w:szCs w:val="24"/>
          </w:rPr>
          <w:lastRenderedPageBreak/>
          <w:t>You’ve been asked to become a designer for less money than a programmer, performing design tasks only with your web firm, would you accept?</w:t>
        </w:r>
      </w:ins>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firstRow="0" w:lastRow="0" w:firstColumn="0" w:lastColumn="0" w:noHBand="0" w:noVBand="0"/>
      </w:tblPr>
      <w:tblGrid>
        <w:gridCol w:w="2678"/>
        <w:gridCol w:w="1268"/>
        <w:gridCol w:w="1268"/>
        <w:gridCol w:w="863"/>
        <w:gridCol w:w="1268"/>
        <w:gridCol w:w="940"/>
        <w:gridCol w:w="1283"/>
      </w:tblGrid>
      <w:tr w:rsidR="00621472">
        <w:trPr>
          <w:tblHeader/>
          <w:tblCellSpacing w:w="0" w:type="dxa"/>
          <w:ins w:id="3436" w:author="Kristian Secor" w:date="2013-12-07T13:55:00Z"/>
        </w:trPr>
        <w:tc>
          <w:tcPr>
            <w:tcW w:w="0" w:type="auto"/>
            <w:gridSpan w:val="7"/>
            <w:tcBorders>
              <w:top w:val="nil"/>
              <w:left w:val="nil"/>
              <w:bottom w:val="nil"/>
              <w:right w:val="nil"/>
            </w:tcBorders>
            <w:shd w:val="clear" w:color="auto" w:fill="E6E6E6"/>
            <w:vAlign w:val="center"/>
          </w:tcPr>
          <w:p w:rsidR="00621472" w:rsidRDefault="00621472">
            <w:pPr>
              <w:numPr>
                <w:ins w:id="3437" w:author="Kristian Secor" w:date="2013-12-07T13:55:00Z"/>
              </w:numPr>
              <w:spacing w:line="267" w:lineRule="atLeast"/>
              <w:rPr>
                <w:ins w:id="3438" w:author="Kristian Secor" w:date="2013-12-07T13:55:00Z"/>
                <w:rFonts w:ascii="Times" w:hAnsi="Times"/>
                <w:color w:val="222222"/>
              </w:rPr>
            </w:pPr>
            <w:ins w:id="3439" w:author="Kristian Secor" w:date="2013-12-07T13:55:00Z">
              <w:r>
                <w:rPr>
                  <w:color w:val="222222"/>
                </w:rPr>
                <w:t> </w:t>
              </w:r>
            </w:ins>
          </w:p>
        </w:tc>
      </w:tr>
      <w:tr w:rsidR="00621472">
        <w:trPr>
          <w:tblHeader/>
          <w:tblCellSpacing w:w="0" w:type="dxa"/>
          <w:ins w:id="3440" w:author="Kristian Secor" w:date="2013-12-07T13:55:00Z"/>
        </w:trPr>
        <w:tc>
          <w:tcPr>
            <w:tcW w:w="0" w:type="auto"/>
            <w:tcBorders>
              <w:bottom w:val="single" w:sz="6" w:space="0" w:color="DEDEDE"/>
            </w:tcBorders>
            <w:shd w:val="clear" w:color="auto" w:fill="E6E6E6"/>
            <w:vAlign w:val="center"/>
          </w:tcPr>
          <w:p w:rsidR="00621472" w:rsidRDefault="00621472">
            <w:pPr>
              <w:numPr>
                <w:ins w:id="3441" w:author="Kristian Secor" w:date="2013-12-07T13:55:00Z"/>
              </w:numPr>
              <w:jc w:val="center"/>
              <w:rPr>
                <w:ins w:id="3442" w:author="Kristian Secor" w:date="2013-12-07T13:55:00Z"/>
                <w:rFonts w:ascii="Times" w:hAnsi="Times"/>
                <w:b/>
              </w:rPr>
            </w:pPr>
            <w:ins w:id="3443" w:author="Kristian Secor" w:date="2013-12-07T13:55:00Z">
              <w:r>
                <w:rPr>
                  <w:b/>
                </w:rPr>
                <w:t> </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444" w:author="Kristian Secor" w:date="2013-12-07T13:55:00Z"/>
              </w:numPr>
              <w:jc w:val="center"/>
              <w:rPr>
                <w:ins w:id="3445" w:author="Kristian Secor" w:date="2013-12-07T13:55:00Z"/>
                <w:rFonts w:ascii="Times" w:hAnsi="Times"/>
                <w:sz w:val="18"/>
                <w:szCs w:val="18"/>
              </w:rPr>
            </w:pPr>
            <w:ins w:id="3446" w:author="Kristian Secor" w:date="2013-12-07T13:55:00Z">
              <w:r>
                <w:rPr>
                  <w:sz w:val="18"/>
                  <w:szCs w:val="18"/>
                </w:rPr>
                <w:t>I am not good at programming like this</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447" w:author="Kristian Secor" w:date="2013-12-07T13:55:00Z"/>
              </w:numPr>
              <w:jc w:val="center"/>
              <w:rPr>
                <w:ins w:id="3448" w:author="Kristian Secor" w:date="2013-12-07T13:55:00Z"/>
                <w:rFonts w:ascii="Times" w:hAnsi="Times"/>
                <w:sz w:val="18"/>
                <w:szCs w:val="18"/>
              </w:rPr>
            </w:pPr>
            <w:ins w:id="3449" w:author="Kristian Secor" w:date="2013-12-07T13:55:00Z">
              <w:r>
                <w:rPr>
                  <w:sz w:val="18"/>
                  <w:szCs w:val="18"/>
                </w:rPr>
                <w:t>I would not try to answer this programming problem if I didn’t have to.</w:t>
              </w:r>
            </w:ins>
          </w:p>
        </w:tc>
        <w:tc>
          <w:tcPr>
            <w:tcW w:w="75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450" w:author="Kristian Secor" w:date="2013-12-07T13:55:00Z"/>
              </w:numPr>
              <w:jc w:val="center"/>
              <w:rPr>
                <w:ins w:id="3451" w:author="Kristian Secor" w:date="2013-12-07T13:55:00Z"/>
                <w:rFonts w:ascii="Times" w:hAnsi="Times"/>
                <w:sz w:val="18"/>
                <w:szCs w:val="18"/>
              </w:rPr>
            </w:pPr>
            <w:ins w:id="3452" w:author="Kristian Secor" w:date="2013-12-07T13:55:00Z">
              <w:r>
                <w:rPr>
                  <w:sz w:val="18"/>
                  <w:szCs w:val="18"/>
                </w:rPr>
                <w:t>I think this problem would not be easy to answer.</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453" w:author="Kristian Secor" w:date="2013-12-07T13:55:00Z"/>
              </w:numPr>
              <w:jc w:val="center"/>
              <w:rPr>
                <w:ins w:id="3454" w:author="Kristian Secor" w:date="2013-12-07T13:55:00Z"/>
                <w:rFonts w:ascii="Times" w:hAnsi="Times"/>
                <w:sz w:val="18"/>
                <w:szCs w:val="18"/>
              </w:rPr>
            </w:pPr>
            <w:ins w:id="3455" w:author="Kristian Secor" w:date="2013-12-07T13:55:00Z">
              <w:r>
                <w:rPr>
                  <w:sz w:val="18"/>
                  <w:szCs w:val="18"/>
                </w:rPr>
                <w:t>I think programming like this is important in the world.</w:t>
              </w:r>
            </w:ins>
          </w:p>
        </w:tc>
        <w:tc>
          <w:tcPr>
            <w:tcW w:w="853"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456" w:author="Kristian Secor" w:date="2013-12-07T13:55:00Z"/>
              </w:numPr>
              <w:jc w:val="center"/>
              <w:rPr>
                <w:ins w:id="3457" w:author="Kristian Secor" w:date="2013-12-07T13:55:00Z"/>
                <w:rFonts w:ascii="Times" w:hAnsi="Times"/>
                <w:sz w:val="18"/>
                <w:szCs w:val="18"/>
              </w:rPr>
            </w:pPr>
            <w:ins w:id="3458" w:author="Kristian Secor" w:date="2013-12-07T13:55:00Z">
              <w:r>
                <w:rPr>
                  <w:sz w:val="18"/>
                  <w:szCs w:val="18"/>
                </w:rPr>
                <w:t>I think answers to problems like this might be useful in my life.</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21472" w:rsidRDefault="00621472">
            <w:pPr>
              <w:numPr>
                <w:ins w:id="3459" w:author="Kristian Secor" w:date="2013-12-07T13:55:00Z"/>
              </w:numPr>
              <w:jc w:val="center"/>
              <w:rPr>
                <w:ins w:id="3460" w:author="Kristian Secor" w:date="2013-12-07T13:55:00Z"/>
                <w:rFonts w:ascii="Times" w:hAnsi="Times"/>
                <w:sz w:val="18"/>
                <w:szCs w:val="18"/>
              </w:rPr>
            </w:pPr>
            <w:ins w:id="3461" w:author="Kristian Secor" w:date="2013-12-07T13:55:00Z">
              <w:r>
                <w:rPr>
                  <w:sz w:val="18"/>
                  <w:szCs w:val="18"/>
                </w:rPr>
                <w:t>I like this kind of programming problem.</w:t>
              </w:r>
            </w:ins>
          </w:p>
        </w:tc>
      </w:tr>
      <w:tr w:rsidR="00621472">
        <w:trPr>
          <w:tblCellSpacing w:w="0" w:type="dxa"/>
          <w:ins w:id="3462" w:author="Kristian Secor" w:date="2013-12-07T13:55:00Z"/>
        </w:trPr>
        <w:tc>
          <w:tcPr>
            <w:tcW w:w="0" w:type="auto"/>
            <w:tcBorders>
              <w:bottom w:val="single" w:sz="6" w:space="0" w:color="DEDEDE"/>
            </w:tcBorders>
            <w:shd w:val="clear" w:color="auto" w:fill="FFFFFF"/>
            <w:vAlign w:val="center"/>
          </w:tcPr>
          <w:p w:rsidR="00621472" w:rsidRDefault="00621472">
            <w:pPr>
              <w:numPr>
                <w:ins w:id="3463" w:author="Kristian Secor" w:date="2013-12-07T13:55:00Z"/>
              </w:numPr>
              <w:rPr>
                <w:ins w:id="3464" w:author="Kristian Secor" w:date="2013-12-07T13:55:00Z"/>
                <w:rFonts w:ascii="Times" w:hAnsi="Times"/>
                <w:b/>
              </w:rPr>
            </w:pPr>
            <w:ins w:id="3465" w:author="Kristian Secor" w:date="2013-12-07T13:55:00Z">
              <w:r>
                <w:rPr>
                  <w:b/>
                </w:rPr>
                <w:t>After reading this question, describe your feelings:</w:t>
              </w:r>
            </w:ins>
          </w:p>
        </w:tc>
        <w:tc>
          <w:tcPr>
            <w:tcW w:w="1227" w:type="dxa"/>
            <w:tcBorders>
              <w:left w:val="single" w:sz="6" w:space="0" w:color="CCCCCC"/>
              <w:bottom w:val="single" w:sz="6" w:space="0" w:color="DEDEDE"/>
            </w:tcBorders>
            <w:shd w:val="clear" w:color="auto" w:fill="FFFFFF"/>
            <w:vAlign w:val="center"/>
          </w:tcPr>
          <w:p w:rsidR="00621472" w:rsidRDefault="00621472">
            <w:pPr>
              <w:numPr>
                <w:ins w:id="3466" w:author="Kristian Secor" w:date="2013-12-07T13:55:00Z"/>
              </w:numPr>
              <w:jc w:val="center"/>
              <w:rPr>
                <w:ins w:id="3467" w:author="Kristian Secor" w:date="2013-12-07T13:55:00Z"/>
                <w:rFonts w:ascii="Times" w:hAnsi="Times"/>
              </w:rPr>
            </w:pPr>
            <w:ins w:id="3468" w:author="Kristian Secor" w:date="2013-12-07T13:55:00Z">
              <w:r>
                <w:fldChar w:fldCharType="begin"/>
              </w:r>
              <w:r>
                <w:instrText xml:space="preserve"> </w:instrText>
              </w:r>
              <w:r>
                <w:fldChar w:fldCharType="begin"/>
              </w:r>
              <w:r>
                <w:instrText xml:space="preserve"> PRIVATE "&lt;INPUT NAME=\"attitude6\" TYPE=\"radio\" VALUE=\"-3\"&gt;" </w:instrText>
              </w:r>
              <w:r>
                <w:fldChar w:fldCharType="end"/>
              </w:r>
              <w:r>
                <w:instrText xml:space="preserve">MACROBUTTON HTMLDirect </w:instrText>
              </w:r>
              <w:r>
                <w:rPr>
                  <w:noProof/>
                </w:rPr>
                <w:drawing>
                  <wp:inline distT="0" distB="0" distL="0" distR="0">
                    <wp:extent cx="203200" cy="203200"/>
                    <wp:effectExtent l="2540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1227" w:type="dxa"/>
            <w:tcBorders>
              <w:left w:val="single" w:sz="6" w:space="0" w:color="CCCCCC"/>
              <w:bottom w:val="single" w:sz="6" w:space="0" w:color="DEDEDE"/>
            </w:tcBorders>
            <w:shd w:val="clear" w:color="auto" w:fill="FFFFFF"/>
            <w:vAlign w:val="center"/>
          </w:tcPr>
          <w:p w:rsidR="00621472" w:rsidRDefault="00621472">
            <w:pPr>
              <w:numPr>
                <w:ins w:id="3469" w:author="Kristian Secor" w:date="2013-12-07T13:55:00Z"/>
              </w:numPr>
              <w:jc w:val="center"/>
              <w:rPr>
                <w:ins w:id="3470" w:author="Kristian Secor" w:date="2013-12-07T13:55:00Z"/>
                <w:rFonts w:ascii="Times" w:hAnsi="Times"/>
              </w:rPr>
            </w:pPr>
            <w:ins w:id="3471" w:author="Kristian Secor" w:date="2013-12-07T13:55:00Z">
              <w:r>
                <w:fldChar w:fldCharType="begin"/>
              </w:r>
              <w:r>
                <w:instrText xml:space="preserve"> </w:instrText>
              </w:r>
              <w:r>
                <w:fldChar w:fldCharType="begin"/>
              </w:r>
              <w:r>
                <w:instrText xml:space="preserve"> PRIVATE "&lt;INPUT NAME=\"attitude6\" TYPE=\"radio\" VALUE=\"-2\"&gt;" </w:instrText>
              </w:r>
              <w:r>
                <w:fldChar w:fldCharType="end"/>
              </w:r>
              <w:r>
                <w:instrText xml:space="preserve">MACROBUTTON HTMLDirect </w:instrText>
              </w:r>
              <w:r>
                <w:rPr>
                  <w:noProof/>
                </w:rPr>
                <w:drawing>
                  <wp:inline distT="0" distB="0" distL="0" distR="0">
                    <wp:extent cx="203200" cy="203200"/>
                    <wp:effectExtent l="2540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57"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21472" w:rsidRDefault="00621472">
            <w:pPr>
              <w:numPr>
                <w:ins w:id="3472" w:author="Kristian Secor" w:date="2013-12-07T13:55:00Z"/>
              </w:numPr>
              <w:jc w:val="center"/>
              <w:rPr>
                <w:ins w:id="3473" w:author="Kristian Secor" w:date="2013-12-07T13:55:00Z"/>
                <w:rFonts w:ascii="Times" w:hAnsi="Times"/>
              </w:rPr>
            </w:pPr>
            <w:ins w:id="3474" w:author="Kristian Secor" w:date="2013-12-07T13:55:00Z">
              <w:r>
                <w:fldChar w:fldCharType="begin"/>
              </w:r>
              <w:r>
                <w:instrText xml:space="preserve"> </w:instrText>
              </w:r>
              <w:r>
                <w:fldChar w:fldCharType="begin"/>
              </w:r>
              <w:r>
                <w:instrText xml:space="preserve"> PRIVATE "&lt;INPUT NAME=\"attitude6\" TYPE=\"radio\" VALUE=\"-1\"&gt;" </w:instrText>
              </w:r>
              <w:r>
                <w:fldChar w:fldCharType="end"/>
              </w:r>
              <w:r>
                <w:instrText xml:space="preserve">MACROBUTTON HTMLDirect </w:instrText>
              </w:r>
              <w:r>
                <w:rPr>
                  <w:noProof/>
                </w:rPr>
                <w:drawing>
                  <wp:inline distT="0" distB="0" distL="0" distR="0">
                    <wp:extent cx="203200" cy="203200"/>
                    <wp:effectExtent l="2540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475" w:author="Kristian Secor" w:date="2013-12-07T13:55:00Z"/>
              </w:numPr>
              <w:jc w:val="center"/>
              <w:rPr>
                <w:ins w:id="3476" w:author="Kristian Secor" w:date="2013-12-07T13:55:00Z"/>
                <w:rFonts w:ascii="Times" w:hAnsi="Times"/>
              </w:rPr>
            </w:pPr>
            <w:ins w:id="3477" w:author="Kristian Secor" w:date="2013-12-07T13:55:00Z">
              <w:r>
                <w:fldChar w:fldCharType="begin"/>
              </w:r>
              <w:r>
                <w:instrText xml:space="preserve"> </w:instrText>
              </w:r>
              <w:r>
                <w:fldChar w:fldCharType="begin"/>
              </w:r>
              <w:r>
                <w:instrText xml:space="preserve"> PRIVATE "&lt;INPUT NAME=\"attitude6\" TYPE=\"radio\" VALUE=\"1\"&gt;" </w:instrText>
              </w:r>
              <w:r>
                <w:fldChar w:fldCharType="end"/>
              </w:r>
              <w:r>
                <w:instrText xml:space="preserve">MACROBUTTON HTMLDirect </w:instrText>
              </w:r>
              <w:r>
                <w:rPr>
                  <w:noProof/>
                </w:rPr>
                <w:drawing>
                  <wp:inline distT="0" distB="0" distL="0" distR="0">
                    <wp:extent cx="203200" cy="203200"/>
                    <wp:effectExtent l="2540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53"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478" w:author="Kristian Secor" w:date="2013-12-07T13:55:00Z"/>
              </w:numPr>
              <w:jc w:val="center"/>
              <w:rPr>
                <w:ins w:id="3479" w:author="Kristian Secor" w:date="2013-12-07T13:55:00Z"/>
                <w:rFonts w:ascii="Times" w:hAnsi="Times"/>
              </w:rPr>
            </w:pPr>
            <w:ins w:id="3480" w:author="Kristian Secor" w:date="2013-12-07T13:55:00Z">
              <w:r>
                <w:fldChar w:fldCharType="begin"/>
              </w:r>
              <w:r>
                <w:instrText xml:space="preserve"> </w:instrText>
              </w:r>
              <w:r>
                <w:fldChar w:fldCharType="begin"/>
              </w:r>
              <w:r>
                <w:instrText xml:space="preserve"> PRIVATE "&lt;INPUT NAME=\"attitude6\" TYPE=\"radio\" VALUE=\"2\"&gt;" </w:instrText>
              </w:r>
              <w:r>
                <w:fldChar w:fldCharType="end"/>
              </w:r>
              <w:r>
                <w:instrText xml:space="preserve">MACROBUTTON HTMLDirect </w:instrText>
              </w:r>
              <w:r>
                <w:rPr>
                  <w:noProof/>
                </w:rPr>
                <w:drawing>
                  <wp:inline distT="0" distB="0" distL="0" distR="0">
                    <wp:extent cx="203200" cy="203200"/>
                    <wp:effectExtent l="2540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21472" w:rsidRDefault="00621472">
            <w:pPr>
              <w:numPr>
                <w:ins w:id="3481" w:author="Kristian Secor" w:date="2013-12-07T13:55:00Z"/>
              </w:numPr>
              <w:jc w:val="center"/>
              <w:rPr>
                <w:ins w:id="3482" w:author="Kristian Secor" w:date="2013-12-07T13:55:00Z"/>
                <w:rFonts w:ascii="Times" w:hAnsi="Times"/>
              </w:rPr>
            </w:pPr>
            <w:ins w:id="3483" w:author="Kristian Secor" w:date="2013-12-07T13:55:00Z">
              <w:r>
                <w:fldChar w:fldCharType="begin"/>
              </w:r>
              <w:r>
                <w:instrText xml:space="preserve"> </w:instrText>
              </w:r>
              <w:r>
                <w:fldChar w:fldCharType="begin"/>
              </w:r>
              <w:r>
                <w:instrText xml:space="preserve"> PRIVATE "&lt;INPUT NAME=\"attitude6\" TYPE=\"radio\" VALUE=\"3\"&gt;" </w:instrText>
              </w:r>
              <w:r>
                <w:fldChar w:fldCharType="end"/>
              </w:r>
              <w:r>
                <w:instrText xml:space="preserve">MACROBUTTON HTMLDirect </w:instrText>
              </w:r>
              <w:r>
                <w:rPr>
                  <w:noProof/>
                </w:rPr>
                <w:drawing>
                  <wp:inline distT="0" distB="0" distL="0" distR="0">
                    <wp:extent cx="203200" cy="203200"/>
                    <wp:effectExtent l="2540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621472" w:rsidRDefault="00621472" w:rsidP="00621472">
      <w:pPr>
        <w:numPr>
          <w:ilvl w:val="0"/>
          <w:numId w:val="18"/>
          <w:ins w:id="3484" w:author="Kristian Secor" w:date="2013-12-07T13:55:00Z"/>
        </w:numPr>
        <w:spacing w:after="0"/>
        <w:ind w:left="0"/>
        <w:rPr>
          <w:ins w:id="3485" w:author="Kristian Secor" w:date="2013-12-07T13:55:00Z"/>
          <w:rFonts w:ascii="Lucida Grande" w:hAnsi="Lucida Grande"/>
          <w:color w:val="444444"/>
          <w:spacing w:val="2"/>
        </w:rPr>
      </w:pPr>
      <w:ins w:id="3486" w:author="Kristian Secor" w:date="2013-12-07T13:55:00Z">
        <w:r>
          <w:rPr>
            <w:rFonts w:ascii="Lucida Grande" w:hAnsi="Lucida Grande"/>
            <w:color w:val="444444"/>
            <w:spacing w:val="2"/>
          </w:rPr>
          <w:fldChar w:fldCharType="begin"/>
        </w:r>
        <w:r>
          <w:rPr>
            <w:rFonts w:ascii="Lucida Grande" w:hAnsi="Lucida Grande"/>
            <w:color w:val="444444"/>
            <w:spacing w:val="2"/>
          </w:rPr>
          <w:instrText xml:space="preserve"> </w:instrText>
        </w:r>
        <w:r>
          <w:rPr>
            <w:rFonts w:ascii="Lucida Grande" w:hAnsi="Lucida Grande"/>
            <w:color w:val="444444"/>
            <w:spacing w:val="2"/>
          </w:rPr>
          <w:fldChar w:fldCharType="begin"/>
        </w:r>
        <w:r>
          <w:rPr>
            <w:rFonts w:ascii="Lucida Grande" w:hAnsi="Lucida Grande"/>
            <w:color w:val="444444"/>
            <w:spacing w:val="2"/>
          </w:rPr>
          <w:instrText xml:space="preserve"> PRIVATE "&lt;INPUT NAME=\"submit\" TYPE=\"submit\" VALUE=\"Submit\"&gt;" </w:instrText>
        </w:r>
        <w:r>
          <w:rPr>
            <w:rFonts w:ascii="Lucida Grande" w:hAnsi="Lucida Grande"/>
            <w:color w:val="444444"/>
            <w:spacing w:val="2"/>
          </w:rPr>
          <w:fldChar w:fldCharType="end"/>
        </w:r>
        <w:r>
          <w:rPr>
            <w:rFonts w:ascii="Lucida Grande" w:hAnsi="Lucida Grande"/>
            <w:color w:val="444444"/>
            <w:spacing w:val="2"/>
          </w:rPr>
          <w:instrText xml:space="preserve">MACROBUTTON HTMLDirect </w:instrText>
        </w:r>
        <w:r>
          <w:rPr>
            <w:noProof/>
          </w:rPr>
          <w:drawing>
            <wp:inline distT="0" distB="0" distL="0" distR="0">
              <wp:extent cx="955040" cy="284480"/>
              <wp:effectExtent l="25400" t="0" r="1016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srcRect/>
                      <a:stretch>
                        <a:fillRect/>
                      </a:stretch>
                    </pic:blipFill>
                    <pic:spPr bwMode="auto">
                      <a:xfrm>
                        <a:off x="0" y="0"/>
                        <a:ext cx="955040" cy="284480"/>
                      </a:xfrm>
                      <a:prstGeom prst="rect">
                        <a:avLst/>
                      </a:prstGeom>
                      <a:noFill/>
                      <a:ln w="9525">
                        <a:noFill/>
                        <a:miter lim="800000"/>
                        <a:headEnd/>
                        <a:tailEnd/>
                      </a:ln>
                    </pic:spPr>
                  </pic:pic>
                </a:graphicData>
              </a:graphic>
            </wp:inline>
          </w:drawing>
        </w:r>
        <w:r>
          <w:rPr>
            <w:rFonts w:ascii="Lucida Grande" w:hAnsi="Lucida Grande"/>
            <w:color w:val="444444"/>
            <w:spacing w:val="2"/>
          </w:rPr>
          <w:fldChar w:fldCharType="end"/>
        </w:r>
        <w:r>
          <w:rPr>
            <w:rFonts w:ascii="Lucida Grande" w:hAnsi="Lucida Grande"/>
            <w:color w:val="444444"/>
            <w:spacing w:val="2"/>
          </w:rPr>
          <w:t xml:space="preserve"> </w:t>
        </w:r>
      </w:ins>
    </w:p>
    <w:p w:rsidR="00D96640" w:rsidRDefault="00D96640" w:rsidP="00D96640">
      <w:pPr>
        <w:numPr>
          <w:ins w:id="3487" w:author="Kristian Secor" w:date="2013-12-06T23:27:00Z"/>
        </w:numPr>
        <w:spacing w:before="5" w:line="220" w:lineRule="exact"/>
        <w:rPr>
          <w:ins w:id="3488" w:author="Kristian Secor" w:date="2013-12-06T23:27:00Z"/>
          <w:sz w:val="22"/>
          <w:szCs w:val="22"/>
        </w:rPr>
      </w:pPr>
    </w:p>
    <w:p w:rsidR="00621472" w:rsidRDefault="00621472" w:rsidP="00D96640">
      <w:pPr>
        <w:numPr>
          <w:ins w:id="3489" w:author="Kristian Secor" w:date="2013-12-07T13:56:00Z"/>
        </w:numPr>
        <w:spacing w:before="29"/>
        <w:ind w:left="2700" w:right="2378"/>
        <w:jc w:val="center"/>
        <w:outlineLvl w:val="0"/>
        <w:rPr>
          <w:ins w:id="3490" w:author="Kristian Secor" w:date="2013-12-07T13:56:00Z"/>
          <w:b/>
        </w:rPr>
      </w:pPr>
      <w:ins w:id="3491" w:author="Kristian Secor" w:date="2013-12-07T13:56:00Z">
        <w:r>
          <w:rPr>
            <w:b/>
          </w:rPr>
          <w:t>APPENDIX C</w:t>
        </w:r>
      </w:ins>
    </w:p>
    <w:p w:rsidR="00621472" w:rsidRDefault="00621472" w:rsidP="00D96640">
      <w:pPr>
        <w:numPr>
          <w:ins w:id="3492" w:author="Kristian Secor" w:date="2013-12-07T13:56:00Z"/>
        </w:numPr>
        <w:spacing w:before="29"/>
        <w:ind w:left="2700" w:right="2378"/>
        <w:jc w:val="center"/>
        <w:outlineLvl w:val="0"/>
        <w:rPr>
          <w:ins w:id="3493" w:author="Kristian Secor" w:date="2013-12-07T13:56:00Z"/>
          <w:b/>
        </w:rPr>
      </w:pPr>
    </w:p>
    <w:p w:rsidR="00D96640" w:rsidRDefault="00D96640" w:rsidP="00D96640">
      <w:pPr>
        <w:numPr>
          <w:ins w:id="3494" w:author="Kristian Secor" w:date="2013-12-06T23:27:00Z"/>
        </w:numPr>
        <w:spacing w:before="29"/>
        <w:ind w:left="2700" w:right="2378"/>
        <w:jc w:val="center"/>
        <w:outlineLvl w:val="0"/>
        <w:rPr>
          <w:ins w:id="3495" w:author="Kristian Secor" w:date="2013-12-06T23:27:00Z"/>
        </w:rPr>
      </w:pPr>
      <w:ins w:id="3496" w:author="Kristian Secor" w:date="2013-12-06T23:27:00Z">
        <w:r>
          <w:rPr>
            <w:b/>
          </w:rPr>
          <w:t>A</w:t>
        </w:r>
        <w:r>
          <w:rPr>
            <w:b/>
            <w:spacing w:val="-1"/>
          </w:rPr>
          <w:t>r</w:t>
        </w:r>
        <w:r>
          <w:rPr>
            <w:b/>
          </w:rPr>
          <w:t>gosy Un</w:t>
        </w:r>
        <w:r>
          <w:rPr>
            <w:b/>
            <w:spacing w:val="1"/>
          </w:rPr>
          <w:t>i</w:t>
        </w:r>
        <w:r>
          <w:rPr>
            <w:b/>
          </w:rPr>
          <w:t>v</w:t>
        </w:r>
        <w:r>
          <w:rPr>
            <w:b/>
            <w:spacing w:val="-1"/>
          </w:rPr>
          <w:t>er</w:t>
        </w:r>
        <w:r>
          <w:rPr>
            <w:b/>
          </w:rPr>
          <w:t xml:space="preserve">sity, </w:t>
        </w:r>
        <w:r>
          <w:rPr>
            <w:b/>
            <w:spacing w:val="1"/>
          </w:rPr>
          <w:t>S</w:t>
        </w:r>
        <w:r>
          <w:rPr>
            <w:b/>
          </w:rPr>
          <w:t>o</w:t>
        </w:r>
        <w:r>
          <w:rPr>
            <w:b/>
            <w:spacing w:val="1"/>
          </w:rPr>
          <w:t>uth</w:t>
        </w:r>
        <w:r>
          <w:rPr>
            <w:b/>
            <w:spacing w:val="-1"/>
          </w:rPr>
          <w:t>er</w:t>
        </w:r>
        <w:r>
          <w:rPr>
            <w:b/>
          </w:rPr>
          <w:t>n</w:t>
        </w:r>
        <w:r>
          <w:rPr>
            <w:b/>
            <w:spacing w:val="1"/>
          </w:rPr>
          <w:t xml:space="preserve"> </w:t>
        </w:r>
        <w:r>
          <w:rPr>
            <w:b/>
          </w:rPr>
          <w:t>Cali</w:t>
        </w:r>
        <w:r>
          <w:rPr>
            <w:b/>
            <w:spacing w:val="2"/>
          </w:rPr>
          <w:t>f</w:t>
        </w:r>
        <w:r>
          <w:rPr>
            <w:b/>
          </w:rPr>
          <w:t>o</w:t>
        </w:r>
        <w:r>
          <w:rPr>
            <w:b/>
            <w:spacing w:val="-1"/>
          </w:rPr>
          <w:t>r</w:t>
        </w:r>
        <w:r>
          <w:rPr>
            <w:b/>
            <w:spacing w:val="1"/>
          </w:rPr>
          <w:t>n</w:t>
        </w:r>
        <w:r>
          <w:rPr>
            <w:b/>
          </w:rPr>
          <w:t>ia</w:t>
        </w:r>
      </w:ins>
    </w:p>
    <w:p w:rsidR="00D96640" w:rsidRDefault="00D96640" w:rsidP="00D96640">
      <w:pPr>
        <w:numPr>
          <w:ins w:id="3497" w:author="Kristian Secor" w:date="2013-12-06T23:27:00Z"/>
        </w:numPr>
        <w:ind w:left="3470" w:right="3149"/>
        <w:jc w:val="center"/>
        <w:rPr>
          <w:ins w:id="3498" w:author="Kristian Secor" w:date="2013-12-06T23:27:00Z"/>
        </w:rPr>
      </w:pPr>
      <w:ins w:id="3499" w:author="Kristian Secor" w:date="2013-12-06T23:27:00Z">
        <w:r>
          <w:rPr>
            <w:b/>
          </w:rPr>
          <w:t>I</w:t>
        </w:r>
        <w:r>
          <w:rPr>
            <w:b/>
            <w:spacing w:val="1"/>
          </w:rPr>
          <w:t>nf</w:t>
        </w:r>
        <w:r>
          <w:rPr>
            <w:b/>
          </w:rPr>
          <w:t>o</w:t>
        </w:r>
        <w:r>
          <w:rPr>
            <w:b/>
            <w:spacing w:val="-1"/>
          </w:rPr>
          <w:t>r</w:t>
        </w:r>
        <w:r>
          <w:rPr>
            <w:b/>
            <w:spacing w:val="-3"/>
          </w:rPr>
          <w:t>m</w:t>
        </w:r>
        <w:r>
          <w:rPr>
            <w:b/>
            <w:spacing w:val="-1"/>
          </w:rPr>
          <w:t>e</w:t>
        </w:r>
        <w:r>
          <w:rPr>
            <w:b/>
          </w:rPr>
          <w:t>d</w:t>
        </w:r>
        <w:r>
          <w:rPr>
            <w:b/>
            <w:spacing w:val="1"/>
          </w:rPr>
          <w:t xml:space="preserve"> </w:t>
        </w:r>
        <w:r>
          <w:rPr>
            <w:b/>
          </w:rPr>
          <w:t>Cons</w:t>
        </w:r>
        <w:r>
          <w:rPr>
            <w:b/>
            <w:spacing w:val="-1"/>
          </w:rPr>
          <w:t>e</w:t>
        </w:r>
        <w:r>
          <w:rPr>
            <w:b/>
            <w:spacing w:val="1"/>
          </w:rPr>
          <w:t>n</w:t>
        </w:r>
        <w:r>
          <w:rPr>
            <w:b/>
          </w:rPr>
          <w:t>t</w:t>
        </w:r>
        <w:r>
          <w:rPr>
            <w:b/>
            <w:spacing w:val="1"/>
          </w:rPr>
          <w:t xml:space="preserve"> </w:t>
        </w:r>
        <w:r>
          <w:rPr>
            <w:b/>
            <w:spacing w:val="-3"/>
          </w:rPr>
          <w:t>F</w:t>
        </w:r>
        <w:r>
          <w:rPr>
            <w:b/>
          </w:rPr>
          <w:t>o</w:t>
        </w:r>
        <w:r>
          <w:rPr>
            <w:b/>
            <w:spacing w:val="1"/>
          </w:rPr>
          <w:t>r</w:t>
        </w:r>
        <w:r>
          <w:rPr>
            <w:b/>
          </w:rPr>
          <w:t>m</w:t>
        </w:r>
      </w:ins>
    </w:p>
    <w:p w:rsidR="00D96640" w:rsidRDefault="00D96640" w:rsidP="00D96640">
      <w:pPr>
        <w:numPr>
          <w:ins w:id="3500" w:author="Kristian Secor" w:date="2013-12-06T23:27:00Z"/>
        </w:numPr>
        <w:spacing w:before="11" w:line="260" w:lineRule="exact"/>
        <w:rPr>
          <w:ins w:id="3501" w:author="Kristian Secor" w:date="2013-12-06T23:27:00Z"/>
          <w:sz w:val="26"/>
          <w:szCs w:val="26"/>
        </w:rPr>
      </w:pPr>
    </w:p>
    <w:p w:rsidR="00D96640" w:rsidRDefault="00D96640" w:rsidP="00D96640">
      <w:pPr>
        <w:numPr>
          <w:ins w:id="3502" w:author="Kristian Secor" w:date="2013-12-06T23:27:00Z"/>
        </w:numPr>
        <w:ind w:left="500"/>
        <w:outlineLvl w:val="0"/>
        <w:rPr>
          <w:ins w:id="3503" w:author="Kristian Secor" w:date="2013-12-06T23:27:00Z"/>
        </w:rPr>
      </w:pPr>
      <w:ins w:id="3504" w:author="Kristian Secor" w:date="2013-12-06T23:27:00Z">
        <w:r>
          <w:rPr>
            <w:spacing w:val="1"/>
          </w:rPr>
          <w:t>P</w:t>
        </w:r>
        <w:r>
          <w:t>le</w:t>
        </w:r>
        <w:r>
          <w:rPr>
            <w:spacing w:val="-1"/>
          </w:rPr>
          <w:t>a</w:t>
        </w:r>
        <w:r>
          <w:t>se</w:t>
        </w:r>
        <w:r>
          <w:rPr>
            <w:spacing w:val="-1"/>
          </w:rPr>
          <w:t xml:space="preserve"> r</w:t>
        </w:r>
        <w:r>
          <w:rPr>
            <w:spacing w:val="1"/>
          </w:rPr>
          <w:t>e</w:t>
        </w:r>
        <w:r>
          <w:rPr>
            <w:spacing w:val="-1"/>
          </w:rPr>
          <w:t>a</w:t>
        </w:r>
        <w:r>
          <w:t>d th</w:t>
        </w:r>
        <w:r>
          <w:rPr>
            <w:spacing w:val="1"/>
          </w:rPr>
          <w:t>i</w:t>
        </w:r>
        <w:r>
          <w:t>s co</w:t>
        </w:r>
        <w:r>
          <w:rPr>
            <w:spacing w:val="-1"/>
          </w:rPr>
          <w:t>n</w:t>
        </w:r>
        <w:r>
          <w:t>s</w:t>
        </w:r>
        <w:r>
          <w:rPr>
            <w:spacing w:val="-1"/>
          </w:rPr>
          <w:t>e</w:t>
        </w:r>
        <w:r>
          <w:t>nt</w:t>
        </w:r>
        <w:r>
          <w:rPr>
            <w:spacing w:val="3"/>
          </w:rPr>
          <w:t xml:space="preserve"> </w:t>
        </w:r>
        <w:r>
          <w:rPr>
            <w:spacing w:val="-1"/>
          </w:rPr>
          <w:t>a</w:t>
        </w:r>
        <w:r>
          <w:t>g</w:t>
        </w:r>
        <w:r>
          <w:rPr>
            <w:spacing w:val="-1"/>
          </w:rPr>
          <w:t>ree</w:t>
        </w:r>
        <w:r>
          <w:rPr>
            <w:spacing w:val="3"/>
          </w:rPr>
          <w:t>m</w:t>
        </w:r>
        <w:r>
          <w:rPr>
            <w:spacing w:val="-1"/>
          </w:rPr>
          <w:t>e</w:t>
        </w:r>
        <w:r>
          <w:t>nt c</w:t>
        </w:r>
        <w:r>
          <w:rPr>
            <w:spacing w:val="1"/>
          </w:rPr>
          <w:t>a</w:t>
        </w:r>
        <w:r>
          <w:t>r</w:t>
        </w:r>
        <w:r>
          <w:rPr>
            <w:spacing w:val="-2"/>
          </w:rPr>
          <w:t>e</w:t>
        </w:r>
        <w:r>
          <w:t>ful</w:t>
        </w:r>
        <w:r>
          <w:rPr>
            <w:spacing w:val="5"/>
          </w:rPr>
          <w:t>l</w:t>
        </w:r>
        <w:r>
          <w:t>y</w:t>
        </w:r>
        <w:r>
          <w:rPr>
            <w:spacing w:val="-5"/>
          </w:rPr>
          <w:t xml:space="preserve"> </w:t>
        </w:r>
        <w:r>
          <w:t>b</w:t>
        </w:r>
        <w:r>
          <w:rPr>
            <w:spacing w:val="-1"/>
          </w:rPr>
          <w:t>e</w:t>
        </w:r>
        <w:r>
          <w:t>f</w:t>
        </w:r>
        <w:r>
          <w:rPr>
            <w:spacing w:val="1"/>
          </w:rPr>
          <w:t>o</w:t>
        </w:r>
        <w:r>
          <w:t>re</w:t>
        </w:r>
        <w:r>
          <w:rPr>
            <w:spacing w:val="-2"/>
          </w:rPr>
          <w:t xml:space="preserve"> </w:t>
        </w:r>
        <w:r>
          <w:rPr>
            <w:spacing w:val="1"/>
          </w:rPr>
          <w:t>a</w:t>
        </w:r>
        <w:r>
          <w:rPr>
            <w:spacing w:val="-2"/>
          </w:rPr>
          <w:t>g</w:t>
        </w:r>
        <w:r>
          <w:rPr>
            <w:spacing w:val="1"/>
          </w:rPr>
          <w:t>r</w:t>
        </w:r>
        <w:r>
          <w:rPr>
            <w:spacing w:val="-1"/>
          </w:rPr>
          <w:t>ee</w:t>
        </w:r>
        <w:r>
          <w:t>i</w:t>
        </w:r>
        <w:r>
          <w:rPr>
            <w:spacing w:val="3"/>
          </w:rPr>
          <w:t>n</w:t>
        </w:r>
        <w:r>
          <w:t>g</w:t>
        </w:r>
        <w:r>
          <w:rPr>
            <w:spacing w:val="-2"/>
          </w:rPr>
          <w:t xml:space="preserve"> </w:t>
        </w:r>
        <w:r>
          <w:t>to pa</w:t>
        </w:r>
        <w:r>
          <w:rPr>
            <w:spacing w:val="-1"/>
          </w:rPr>
          <w:t>r</w:t>
        </w:r>
        <w:r>
          <w:t>t</w:t>
        </w:r>
        <w:r>
          <w:rPr>
            <w:spacing w:val="1"/>
          </w:rPr>
          <w:t>i</w:t>
        </w:r>
        <w:r>
          <w:rPr>
            <w:spacing w:val="-1"/>
          </w:rPr>
          <w:t>c</w:t>
        </w:r>
        <w:r>
          <w:t>i</w:t>
        </w:r>
        <w:r>
          <w:rPr>
            <w:spacing w:val="3"/>
          </w:rPr>
          <w:t>p</w:t>
        </w:r>
        <w:r>
          <w:rPr>
            <w:spacing w:val="-1"/>
          </w:rPr>
          <w:t>a</w:t>
        </w:r>
        <w:r>
          <w:t>te</w:t>
        </w:r>
        <w:r>
          <w:rPr>
            <w:spacing w:val="2"/>
          </w:rPr>
          <w:t xml:space="preserve"> </w:t>
        </w:r>
        <w:r>
          <w:t xml:space="preserve">in </w:t>
        </w:r>
        <w:r>
          <w:rPr>
            <w:spacing w:val="1"/>
          </w:rPr>
          <w:t>t</w:t>
        </w:r>
        <w:r>
          <w:t xml:space="preserve">his </w:t>
        </w:r>
        <w:r>
          <w:rPr>
            <w:spacing w:val="1"/>
          </w:rPr>
          <w:t>s</w:t>
        </w:r>
        <w:r>
          <w:t>tu</w:t>
        </w:r>
        <w:r>
          <w:rPr>
            <w:spacing w:val="3"/>
          </w:rPr>
          <w:t>d</w:t>
        </w:r>
        <w:r>
          <w:rPr>
            <w:spacing w:val="-7"/>
          </w:rPr>
          <w:t>y</w:t>
        </w:r>
        <w:r>
          <w:t>.</w:t>
        </w:r>
      </w:ins>
    </w:p>
    <w:p w:rsidR="00D96640" w:rsidRDefault="00D96640" w:rsidP="00D96640">
      <w:pPr>
        <w:numPr>
          <w:ins w:id="3505" w:author="Kristian Secor" w:date="2013-12-06T23:27:00Z"/>
        </w:numPr>
        <w:spacing w:before="16" w:line="260" w:lineRule="exact"/>
        <w:rPr>
          <w:ins w:id="3506" w:author="Kristian Secor" w:date="2013-12-06T23:27:00Z"/>
          <w:sz w:val="26"/>
          <w:szCs w:val="26"/>
        </w:rPr>
      </w:pPr>
    </w:p>
    <w:p w:rsidR="008E527C" w:rsidRDefault="00D96640" w:rsidP="004849AA">
      <w:pPr>
        <w:numPr>
          <w:ins w:id="3507" w:author="Kristian Secor" w:date="2013-12-06T23:27:00Z"/>
        </w:numPr>
        <w:ind w:left="440" w:right="284"/>
        <w:outlineLvl w:val="0"/>
        <w:rPr>
          <w:ins w:id="3508" w:author="Kristian Secor" w:date="2013-12-07T11:44:00Z"/>
          <w:b/>
        </w:rPr>
      </w:pPr>
      <w:ins w:id="3509" w:author="Kristian Secor" w:date="2013-12-06T23:27:00Z">
        <w:r>
          <w:rPr>
            <w:b/>
          </w:rPr>
          <w:t xml:space="preserve">Title </w:t>
        </w:r>
        <w:r>
          <w:rPr>
            <w:b/>
            <w:spacing w:val="-1"/>
          </w:rPr>
          <w:t>o</w:t>
        </w:r>
        <w:r>
          <w:rPr>
            <w:b/>
          </w:rPr>
          <w:t>f</w:t>
        </w:r>
        <w:r>
          <w:rPr>
            <w:b/>
            <w:spacing w:val="2"/>
          </w:rPr>
          <w:t xml:space="preserve"> </w:t>
        </w:r>
        <w:r>
          <w:rPr>
            <w:b/>
            <w:spacing w:val="1"/>
          </w:rPr>
          <w:t>S</w:t>
        </w:r>
        <w:r>
          <w:rPr>
            <w:b/>
          </w:rPr>
          <w:t>t</w:t>
        </w:r>
        <w:r>
          <w:rPr>
            <w:b/>
            <w:spacing w:val="-2"/>
          </w:rPr>
          <w:t>u</w:t>
        </w:r>
        <w:r>
          <w:rPr>
            <w:b/>
            <w:spacing w:val="1"/>
          </w:rPr>
          <w:t>d</w:t>
        </w:r>
        <w:r>
          <w:rPr>
            <w:b/>
          </w:rPr>
          <w:t>y</w:t>
        </w:r>
        <w:r>
          <w:t xml:space="preserve">:  </w:t>
        </w:r>
      </w:ins>
      <w:ins w:id="3510" w:author="Kristian Secor" w:date="2013-12-07T11:42:00Z">
        <w:r w:rsidR="00CD59BC" w:rsidRPr="00CD59BC">
          <w:rPr>
            <w:b/>
            <w:rPrChange w:id="3511" w:author="Kristian Secor" w:date="2013-12-07T11:42:00Z">
              <w:rPr>
                <w:b/>
                <w:color w:val="0000FF"/>
                <w:u w:val="single"/>
              </w:rPr>
            </w:rPrChange>
          </w:rPr>
          <w:t xml:space="preserve">THE EFFICACY OF ONLINE GROUP STUDY FOR ART STUDENTS </w:t>
        </w:r>
      </w:ins>
    </w:p>
    <w:p w:rsidR="00B76F95" w:rsidRDefault="00CD59BC">
      <w:pPr>
        <w:numPr>
          <w:ins w:id="3512" w:author="Kristian Secor" w:date="2013-12-06T23:27:00Z"/>
        </w:numPr>
        <w:ind w:left="440" w:right="284"/>
        <w:outlineLvl w:val="0"/>
        <w:rPr>
          <w:ins w:id="3513" w:author="Kristian Secor" w:date="2013-12-06T23:27:00Z"/>
          <w:b/>
          <w:rPrChange w:id="3514" w:author="Kristian Secor" w:date="2013-12-07T12:01:00Z">
            <w:rPr>
              <w:ins w:id="3515" w:author="Kristian Secor" w:date="2013-12-06T23:27:00Z"/>
              <w:sz w:val="26"/>
              <w:szCs w:val="26"/>
            </w:rPr>
          </w:rPrChange>
        </w:rPr>
        <w:pPrChange w:id="3516" w:author="Kristian Secor" w:date="2013-12-07T12:01:00Z">
          <w:pPr>
            <w:spacing w:before="16" w:line="260" w:lineRule="exact"/>
          </w:pPr>
        </w:pPrChange>
      </w:pPr>
      <w:ins w:id="3517" w:author="Kristian Secor" w:date="2013-12-07T11:42:00Z">
        <w:r w:rsidRPr="00CD59BC">
          <w:rPr>
            <w:b/>
            <w:rPrChange w:id="3518" w:author="Kristian Secor" w:date="2013-12-07T11:42:00Z">
              <w:rPr>
                <w:b/>
                <w:color w:val="0000FF"/>
                <w:u w:val="single"/>
              </w:rPr>
            </w:rPrChange>
          </w:rPr>
          <w:t>LEARNING WEB PROGRAMMING</w:t>
        </w:r>
      </w:ins>
    </w:p>
    <w:p w:rsidR="00B76F95" w:rsidRDefault="00D96640">
      <w:pPr>
        <w:numPr>
          <w:ins w:id="3519" w:author="Kristian Secor" w:date="2013-12-07T11:49:00Z"/>
        </w:numPr>
        <w:ind w:left="446" w:right="346"/>
        <w:outlineLvl w:val="0"/>
        <w:rPr>
          <w:ins w:id="3520" w:author="Kristian Secor" w:date="2013-12-06T23:27:00Z"/>
          <w:rPrChange w:id="3521" w:author="Kristian Secor" w:date="2013-12-07T11:49:00Z">
            <w:rPr>
              <w:ins w:id="3522" w:author="Kristian Secor" w:date="2013-12-06T23:27:00Z"/>
              <w:sz w:val="26"/>
              <w:szCs w:val="26"/>
            </w:rPr>
          </w:rPrChange>
        </w:rPr>
        <w:pPrChange w:id="3523" w:author="Kristian Secor" w:date="2013-12-07T11:49:00Z">
          <w:pPr>
            <w:spacing w:before="16" w:line="260" w:lineRule="exact"/>
          </w:pPr>
        </w:pPrChange>
      </w:pPr>
      <w:ins w:id="3524" w:author="Kristian Secor" w:date="2013-12-06T23:27:00Z">
        <w:r>
          <w:rPr>
            <w:b/>
            <w:spacing w:val="-3"/>
          </w:rPr>
          <w:t>P</w:t>
        </w:r>
        <w:r>
          <w:rPr>
            <w:b/>
            <w:spacing w:val="1"/>
          </w:rPr>
          <w:t>u</w:t>
        </w:r>
        <w:r>
          <w:rPr>
            <w:b/>
            <w:spacing w:val="-1"/>
          </w:rPr>
          <w:t>r</w:t>
        </w:r>
        <w:r>
          <w:rPr>
            <w:b/>
            <w:spacing w:val="1"/>
          </w:rPr>
          <w:t>p</w:t>
        </w:r>
        <w:r>
          <w:rPr>
            <w:b/>
          </w:rPr>
          <w:t xml:space="preserve">ose </w:t>
        </w:r>
        <w:r>
          <w:rPr>
            <w:b/>
            <w:spacing w:val="-1"/>
          </w:rPr>
          <w:t>o</w:t>
        </w:r>
        <w:r>
          <w:rPr>
            <w:b/>
          </w:rPr>
          <w:t>f</w:t>
        </w:r>
        <w:r>
          <w:rPr>
            <w:b/>
            <w:spacing w:val="1"/>
          </w:rPr>
          <w:t xml:space="preserve"> </w:t>
        </w:r>
        <w:r>
          <w:rPr>
            <w:b/>
            <w:spacing w:val="-1"/>
          </w:rPr>
          <w:t>t</w:t>
        </w:r>
        <w:r>
          <w:rPr>
            <w:b/>
            <w:spacing w:val="1"/>
          </w:rPr>
          <w:t>h</w:t>
        </w:r>
        <w:r>
          <w:rPr>
            <w:b/>
          </w:rPr>
          <w:t>e</w:t>
        </w:r>
        <w:r>
          <w:rPr>
            <w:b/>
            <w:spacing w:val="-1"/>
          </w:rPr>
          <w:t xml:space="preserve"> </w:t>
        </w:r>
        <w:r>
          <w:rPr>
            <w:b/>
            <w:spacing w:val="1"/>
          </w:rPr>
          <w:t>S</w:t>
        </w:r>
        <w:r>
          <w:rPr>
            <w:b/>
          </w:rPr>
          <w:t>tu</w:t>
        </w:r>
        <w:r>
          <w:rPr>
            <w:b/>
            <w:spacing w:val="1"/>
          </w:rPr>
          <w:t>d</w:t>
        </w:r>
        <w:r>
          <w:rPr>
            <w:b/>
          </w:rPr>
          <w:t xml:space="preserve">y: </w:t>
        </w:r>
        <w:r>
          <w:rPr>
            <w:b/>
            <w:spacing w:val="1"/>
          </w:rPr>
          <w:t xml:space="preserve"> </w:t>
        </w:r>
        <w:r>
          <w:t>This r</w:t>
        </w:r>
        <w:r>
          <w:rPr>
            <w:spacing w:val="-1"/>
          </w:rPr>
          <w:t>e</w:t>
        </w:r>
        <w:r>
          <w:t>s</w:t>
        </w:r>
        <w:r>
          <w:rPr>
            <w:spacing w:val="-1"/>
          </w:rPr>
          <w:t>ea</w:t>
        </w:r>
        <w:r>
          <w:rPr>
            <w:spacing w:val="1"/>
          </w:rPr>
          <w:t>r</w:t>
        </w:r>
        <w:r>
          <w:rPr>
            <w:spacing w:val="-1"/>
          </w:rPr>
          <w:t>c</w:t>
        </w:r>
        <w:r>
          <w:t>h stu</w:t>
        </w:r>
        <w:r>
          <w:rPr>
            <w:spacing w:val="5"/>
          </w:rPr>
          <w:t>d</w:t>
        </w:r>
        <w:r>
          <w:t>y</w:t>
        </w:r>
        <w:r>
          <w:rPr>
            <w:spacing w:val="-5"/>
          </w:rPr>
          <w:t xml:space="preserve"> </w:t>
        </w:r>
        <w:r>
          <w:t>is being</w:t>
        </w:r>
        <w:r>
          <w:rPr>
            <w:spacing w:val="-2"/>
          </w:rPr>
          <w:t xml:space="preserve"> </w:t>
        </w:r>
        <w:r>
          <w:rPr>
            <w:spacing w:val="-1"/>
          </w:rPr>
          <w:t>c</w:t>
        </w:r>
        <w:r>
          <w:t>ond</w:t>
        </w:r>
        <w:r>
          <w:rPr>
            <w:spacing w:val="2"/>
          </w:rPr>
          <w:t>u</w:t>
        </w:r>
        <w:r>
          <w:rPr>
            <w:spacing w:val="-1"/>
          </w:rPr>
          <w:t>c</w:t>
        </w:r>
        <w:r>
          <w:t xml:space="preserve">ted </w:t>
        </w:r>
        <w:r>
          <w:rPr>
            <w:spacing w:val="4"/>
          </w:rPr>
          <w:t>b</w:t>
        </w:r>
        <w:r>
          <w:t>y</w:t>
        </w:r>
        <w:r>
          <w:rPr>
            <w:spacing w:val="-5"/>
          </w:rPr>
          <w:t xml:space="preserve"> </w:t>
        </w:r>
      </w:ins>
      <w:ins w:id="3525" w:author="Kristian Secor" w:date="2013-12-07T11:47:00Z">
        <w:r w:rsidR="008E527C">
          <w:rPr>
            <w:spacing w:val="2"/>
          </w:rPr>
          <w:t>Kristian Secor</w:t>
        </w:r>
      </w:ins>
      <w:ins w:id="3526" w:author="Kristian Secor" w:date="2013-12-06T23:27:00Z">
        <w:r>
          <w:rPr>
            <w:spacing w:val="-1"/>
          </w:rPr>
          <w:t xml:space="preserve"> a</w:t>
        </w:r>
        <w:r>
          <w:t>t</w:t>
        </w:r>
      </w:ins>
      <w:ins w:id="3527" w:author="Kristian Secor" w:date="2013-12-07T11:49:00Z">
        <w:r w:rsidR="008E527C">
          <w:t xml:space="preserve"> </w:t>
        </w:r>
      </w:ins>
      <w:ins w:id="3528" w:author="Kristian Secor" w:date="2013-12-07T12:00:00Z">
        <w:r w:rsidR="00C81FDD">
          <w:t>the Art Institute of California at San Diego</w:t>
        </w:r>
      </w:ins>
      <w:ins w:id="3529" w:author="Kristian Secor" w:date="2013-12-06T23:27:00Z">
        <w:r>
          <w:t xml:space="preserve"> to </w:t>
        </w:r>
      </w:ins>
      <w:ins w:id="3530" w:author="Kristian Secor" w:date="2013-12-07T11:47:00Z">
        <w:r w:rsidR="008E527C">
          <w:t xml:space="preserve">test whether online group study is an effective tool for </w:t>
        </w:r>
      </w:ins>
      <w:ins w:id="3531" w:author="Kristian Secor" w:date="2013-12-07T11:48:00Z">
        <w:r w:rsidR="008E527C">
          <w:t>reducing anxiety among art students toward web programming</w:t>
        </w:r>
      </w:ins>
    </w:p>
    <w:p w:rsidR="00B76F95" w:rsidRDefault="00D96640">
      <w:pPr>
        <w:numPr>
          <w:ins w:id="3532" w:author="Kristian Secor" w:date="2013-12-06T23:27:00Z"/>
        </w:numPr>
        <w:ind w:left="446" w:right="346"/>
        <w:rPr>
          <w:ins w:id="3533" w:author="Kristian Secor" w:date="2013-12-06T23:27:00Z"/>
        </w:rPr>
        <w:pPrChange w:id="3534" w:author="Kristian Secor" w:date="2013-12-07T11:49:00Z">
          <w:pPr>
            <w:ind w:left="440" w:right="350"/>
          </w:pPr>
        </w:pPrChange>
      </w:pPr>
      <w:ins w:id="3535" w:author="Kristian Secor" w:date="2013-12-06T23:27:00Z">
        <w:r>
          <w:rPr>
            <w:b/>
          </w:rPr>
          <w:t>W</w:t>
        </w:r>
        <w:r>
          <w:rPr>
            <w:b/>
            <w:spacing w:val="1"/>
          </w:rPr>
          <w:t>h</w:t>
        </w:r>
        <w:r>
          <w:rPr>
            <w:b/>
          </w:rPr>
          <w:t>at</w:t>
        </w:r>
        <w:r>
          <w:rPr>
            <w:b/>
            <w:spacing w:val="-1"/>
          </w:rPr>
          <w:t xml:space="preserve"> </w:t>
        </w:r>
        <w:r>
          <w:rPr>
            <w:b/>
          </w:rPr>
          <w:t>you</w:t>
        </w:r>
        <w:r>
          <w:rPr>
            <w:b/>
            <w:spacing w:val="1"/>
          </w:rPr>
          <w:t xml:space="preserve"> </w:t>
        </w:r>
        <w:r>
          <w:rPr>
            <w:b/>
            <w:spacing w:val="2"/>
          </w:rPr>
          <w:t>w</w:t>
        </w:r>
        <w:r>
          <w:rPr>
            <w:b/>
            <w:spacing w:val="-2"/>
          </w:rPr>
          <w:t>i</w:t>
        </w:r>
        <w:r>
          <w:rPr>
            <w:b/>
          </w:rPr>
          <w:t>ll</w:t>
        </w:r>
        <w:r>
          <w:rPr>
            <w:b/>
            <w:spacing w:val="1"/>
          </w:rPr>
          <w:t xml:space="preserve"> d</w:t>
        </w:r>
        <w:r>
          <w:rPr>
            <w:b/>
          </w:rPr>
          <w:t xml:space="preserve">o </w:t>
        </w:r>
        <w:r>
          <w:rPr>
            <w:b/>
            <w:spacing w:val="-2"/>
          </w:rPr>
          <w:t>i</w:t>
        </w:r>
        <w:r>
          <w:rPr>
            <w:b/>
          </w:rPr>
          <w:t>n</w:t>
        </w:r>
        <w:r>
          <w:rPr>
            <w:b/>
            <w:spacing w:val="1"/>
          </w:rPr>
          <w:t xml:space="preserve"> </w:t>
        </w:r>
        <w:r>
          <w:rPr>
            <w:b/>
            <w:spacing w:val="-1"/>
          </w:rPr>
          <w:t>t</w:t>
        </w:r>
        <w:r>
          <w:rPr>
            <w:b/>
            <w:spacing w:val="1"/>
          </w:rPr>
          <w:t>h</w:t>
        </w:r>
        <w:r>
          <w:rPr>
            <w:b/>
          </w:rPr>
          <w:t>is</w:t>
        </w:r>
        <w:r>
          <w:rPr>
            <w:b/>
            <w:spacing w:val="-2"/>
          </w:rPr>
          <w:t xml:space="preserve"> </w:t>
        </w:r>
        <w:r>
          <w:rPr>
            <w:b/>
          </w:rPr>
          <w:t>stu</w:t>
        </w:r>
        <w:r>
          <w:rPr>
            <w:b/>
            <w:spacing w:val="1"/>
          </w:rPr>
          <w:t>d</w:t>
        </w:r>
        <w:r>
          <w:rPr>
            <w:b/>
          </w:rPr>
          <w:t>y:</w:t>
        </w:r>
        <w:r>
          <w:rPr>
            <w:b/>
            <w:spacing w:val="2"/>
          </w:rPr>
          <w:t xml:space="preserve"> </w:t>
        </w:r>
        <w:r>
          <w:t xml:space="preserve">You </w:t>
        </w:r>
        <w:r>
          <w:rPr>
            <w:spacing w:val="-1"/>
          </w:rPr>
          <w:t>w</w:t>
        </w:r>
        <w:r>
          <w:t>i</w:t>
        </w:r>
        <w:r>
          <w:rPr>
            <w:spacing w:val="1"/>
          </w:rPr>
          <w:t>l</w:t>
        </w:r>
        <w:r w:rsidR="008E527C">
          <w:t>l</w:t>
        </w:r>
        <w:r>
          <w:t xml:space="preserve"> </w:t>
        </w:r>
      </w:ins>
      <w:ins w:id="3536" w:author="Kristian Secor" w:date="2013-12-07T11:49:00Z">
        <w:r w:rsidR="008E527C">
          <w:t xml:space="preserve">take a survey that will determine your attitude and anxiety toward web programming. You will then be asked </w:t>
        </w:r>
      </w:ins>
      <w:ins w:id="3537" w:author="Kristian Secor" w:date="2013-12-07T11:51:00Z">
        <w:r w:rsidR="00C81FDD">
          <w:t>to participate in weekly one-</w:t>
        </w:r>
        <w:r w:rsidR="008E527C">
          <w:t>hour online sessions.</w:t>
        </w:r>
      </w:ins>
    </w:p>
    <w:p w:rsidR="00D96640" w:rsidRDefault="00D96640" w:rsidP="00D96640">
      <w:pPr>
        <w:numPr>
          <w:ins w:id="3538" w:author="Kristian Secor" w:date="2013-12-06T23:27:00Z"/>
        </w:numPr>
        <w:spacing w:before="16" w:line="260" w:lineRule="exact"/>
        <w:rPr>
          <w:ins w:id="3539" w:author="Kristian Secor" w:date="2013-12-06T23:27:00Z"/>
          <w:sz w:val="26"/>
          <w:szCs w:val="26"/>
        </w:rPr>
      </w:pPr>
    </w:p>
    <w:p w:rsidR="00B76F95" w:rsidRDefault="00D96640">
      <w:pPr>
        <w:numPr>
          <w:ins w:id="3540" w:author="Kristian Secor" w:date="2013-12-06T23:27:00Z"/>
        </w:numPr>
        <w:ind w:left="440" w:right="375"/>
        <w:rPr>
          <w:ins w:id="3541" w:author="Kristian Secor" w:date="2013-12-06T23:27:00Z"/>
          <w:sz w:val="28"/>
          <w:szCs w:val="28"/>
        </w:rPr>
        <w:pPrChange w:id="3542" w:author="Kristian Secor" w:date="2013-12-07T11:53:00Z">
          <w:pPr>
            <w:spacing w:before="1" w:line="280" w:lineRule="exact"/>
          </w:pPr>
        </w:pPrChange>
      </w:pPr>
      <w:ins w:id="3543" w:author="Kristian Secor" w:date="2013-12-06T23:27:00Z">
        <w:r>
          <w:rPr>
            <w:b/>
          </w:rPr>
          <w:t>Ris</w:t>
        </w:r>
        <w:r>
          <w:rPr>
            <w:b/>
            <w:spacing w:val="1"/>
          </w:rPr>
          <w:t>k</w:t>
        </w:r>
        <w:r>
          <w:rPr>
            <w:b/>
          </w:rPr>
          <w:t xml:space="preserve">s:  </w:t>
        </w:r>
        <w:r>
          <w:t>Th</w:t>
        </w:r>
        <w:r>
          <w:rPr>
            <w:spacing w:val="-1"/>
          </w:rPr>
          <w:t>e</w:t>
        </w:r>
        <w:r>
          <w:t>re</w:t>
        </w:r>
        <w:r>
          <w:rPr>
            <w:spacing w:val="-2"/>
          </w:rPr>
          <w:t xml:space="preserve"> </w:t>
        </w:r>
        <w:r>
          <w:rPr>
            <w:spacing w:val="1"/>
          </w:rPr>
          <w:t>a</w:t>
        </w:r>
        <w:r>
          <w:t>re</w:t>
        </w:r>
        <w:r>
          <w:rPr>
            <w:spacing w:val="-2"/>
          </w:rPr>
          <w:t xml:space="preserve"> </w:t>
        </w:r>
        <w:r>
          <w:t>m</w:t>
        </w:r>
        <w:r>
          <w:rPr>
            <w:spacing w:val="1"/>
          </w:rPr>
          <w:t>i</w:t>
        </w:r>
        <w:r>
          <w:t>ni</w:t>
        </w:r>
        <w:r>
          <w:rPr>
            <w:spacing w:val="1"/>
          </w:rPr>
          <w:t>m</w:t>
        </w:r>
        <w:r>
          <w:rPr>
            <w:spacing w:val="-1"/>
          </w:rPr>
          <w:t>a</w:t>
        </w:r>
        <w:r>
          <w:t xml:space="preserve">l risks </w:t>
        </w:r>
        <w:r>
          <w:rPr>
            <w:spacing w:val="-1"/>
          </w:rPr>
          <w:t>f</w:t>
        </w:r>
        <w:r>
          <w:t>or</w:t>
        </w:r>
        <w:r>
          <w:rPr>
            <w:spacing w:val="-1"/>
          </w:rPr>
          <w:t xml:space="preserve"> </w:t>
        </w:r>
        <w:r>
          <w:t>p</w:t>
        </w:r>
        <w:r>
          <w:rPr>
            <w:spacing w:val="-1"/>
          </w:rPr>
          <w:t>a</w:t>
        </w:r>
        <w:r>
          <w:t>rtici</w:t>
        </w:r>
        <w:r>
          <w:rPr>
            <w:spacing w:val="2"/>
          </w:rPr>
          <w:t>p</w:t>
        </w:r>
        <w:r>
          <w:rPr>
            <w:spacing w:val="-1"/>
          </w:rPr>
          <w:t>a</w:t>
        </w:r>
        <w:r>
          <w:t>t</w:t>
        </w:r>
        <w:r>
          <w:rPr>
            <w:spacing w:val="1"/>
          </w:rPr>
          <w:t>i</w:t>
        </w:r>
        <w:r>
          <w:t xml:space="preserve">on in </w:t>
        </w:r>
        <w:r>
          <w:rPr>
            <w:spacing w:val="1"/>
          </w:rPr>
          <w:t>t</w:t>
        </w:r>
        <w:r>
          <w:t xml:space="preserve">his </w:t>
        </w:r>
        <w:r>
          <w:rPr>
            <w:spacing w:val="1"/>
          </w:rPr>
          <w:t>s</w:t>
        </w:r>
        <w:r>
          <w:t>tu</w:t>
        </w:r>
        <w:r>
          <w:rPr>
            <w:spacing w:val="3"/>
          </w:rPr>
          <w:t>d</w:t>
        </w:r>
        <w:r>
          <w:rPr>
            <w:spacing w:val="-4"/>
          </w:rPr>
          <w:t>y</w:t>
        </w:r>
        <w:r>
          <w:t xml:space="preserve">.  This </w:t>
        </w:r>
        <w:r>
          <w:rPr>
            <w:spacing w:val="2"/>
          </w:rPr>
          <w:t>r</w:t>
        </w:r>
        <w:r>
          <w:rPr>
            <w:spacing w:val="-1"/>
          </w:rPr>
          <w:t>e</w:t>
        </w:r>
        <w:r>
          <w:t>s</w:t>
        </w:r>
        <w:r>
          <w:rPr>
            <w:spacing w:val="-1"/>
          </w:rPr>
          <w:t>e</w:t>
        </w:r>
        <w:r>
          <w:rPr>
            <w:spacing w:val="1"/>
          </w:rPr>
          <w:t>a</w:t>
        </w:r>
        <w:r>
          <w:t>rch stu</w:t>
        </w:r>
        <w:r>
          <w:rPr>
            <w:spacing w:val="2"/>
          </w:rPr>
          <w:t>d</w:t>
        </w:r>
        <w:r>
          <w:t>y</w:t>
        </w:r>
        <w:r>
          <w:rPr>
            <w:spacing w:val="-5"/>
          </w:rPr>
          <w:t xml:space="preserve"> </w:t>
        </w:r>
        <w:r>
          <w:t>is d</w:t>
        </w:r>
        <w:r>
          <w:rPr>
            <w:spacing w:val="-1"/>
          </w:rPr>
          <w:t>e</w:t>
        </w:r>
        <w:r>
          <w:t>si</w:t>
        </w:r>
        <w:r>
          <w:rPr>
            <w:spacing w:val="-2"/>
          </w:rPr>
          <w:t>g</w:t>
        </w:r>
        <w:r>
          <w:t>n</w:t>
        </w:r>
        <w:r>
          <w:rPr>
            <w:spacing w:val="-1"/>
          </w:rPr>
          <w:t>e</w:t>
        </w:r>
        <w:r>
          <w:t xml:space="preserve">d </w:t>
        </w:r>
      </w:ins>
      <w:ins w:id="3544" w:author="Kristian Secor" w:date="2013-12-07T11:53:00Z">
        <w:r w:rsidR="008E527C">
          <w:t>explore another learning option for students with anxi</w:t>
        </w:r>
        <w:r w:rsidR="00C81FDD">
          <w:t xml:space="preserve">ety </w:t>
        </w:r>
        <w:r w:rsidR="00C81FDD">
          <w:lastRenderedPageBreak/>
          <w:t xml:space="preserve">toward programming. While your </w:t>
        </w:r>
      </w:ins>
      <w:ins w:id="3545" w:author="Kristian Secor" w:date="2013-12-07T11:55:00Z">
        <w:r w:rsidR="00C81FDD">
          <w:t>privacy will be respected, your participation may indicate to your peers that you have some anxiety toward programming.</w:t>
        </w:r>
      </w:ins>
    </w:p>
    <w:p w:rsidR="00C81FDD" w:rsidRDefault="00C81FDD" w:rsidP="00C81FDD">
      <w:pPr>
        <w:numPr>
          <w:ins w:id="3546" w:author="Kristian Secor" w:date="2013-12-07T11:58:00Z"/>
        </w:numPr>
        <w:ind w:left="440"/>
        <w:outlineLvl w:val="0"/>
        <w:rPr>
          <w:ins w:id="3547" w:author="Kristian Secor" w:date="2013-12-07T11:58:00Z"/>
          <w:b/>
        </w:rPr>
      </w:pPr>
    </w:p>
    <w:p w:rsidR="00B76F95" w:rsidRDefault="00D96640">
      <w:pPr>
        <w:numPr>
          <w:ins w:id="3548" w:author="Kristian Secor" w:date="2013-12-06T23:27:00Z"/>
        </w:numPr>
        <w:ind w:left="440"/>
        <w:outlineLvl w:val="0"/>
        <w:rPr>
          <w:ins w:id="3549" w:author="Kristian Secor" w:date="2013-12-06T23:27:00Z"/>
          <w:rPrChange w:id="3550" w:author="Kristian Secor" w:date="2013-12-07T11:58:00Z">
            <w:rPr>
              <w:ins w:id="3551" w:author="Kristian Secor" w:date="2013-12-06T23:27:00Z"/>
              <w:sz w:val="28"/>
              <w:szCs w:val="28"/>
            </w:rPr>
          </w:rPrChange>
        </w:rPr>
        <w:pPrChange w:id="3552" w:author="Kristian Secor" w:date="2013-12-07T11:58:00Z">
          <w:pPr>
            <w:spacing w:before="1" w:line="280" w:lineRule="exact"/>
          </w:pPr>
        </w:pPrChange>
      </w:pPr>
      <w:ins w:id="3553" w:author="Kristian Secor" w:date="2013-12-06T23:27:00Z">
        <w:r>
          <w:rPr>
            <w:b/>
          </w:rPr>
          <w:t>B</w:t>
        </w:r>
        <w:r>
          <w:rPr>
            <w:b/>
            <w:spacing w:val="-1"/>
          </w:rPr>
          <w:t>e</w:t>
        </w:r>
        <w:r>
          <w:rPr>
            <w:b/>
            <w:spacing w:val="1"/>
          </w:rPr>
          <w:t>n</w:t>
        </w:r>
        <w:r>
          <w:rPr>
            <w:b/>
            <w:spacing w:val="-1"/>
          </w:rPr>
          <w:t>e</w:t>
        </w:r>
        <w:r>
          <w:rPr>
            <w:b/>
            <w:spacing w:val="1"/>
          </w:rPr>
          <w:t>f</w:t>
        </w:r>
        <w:r>
          <w:rPr>
            <w:b/>
          </w:rPr>
          <w:t>its</w:t>
        </w:r>
        <w:r w:rsidR="00C81FDD">
          <w:rPr>
            <w:b/>
          </w:rPr>
          <w:t xml:space="preserve">: </w:t>
        </w:r>
      </w:ins>
      <w:ins w:id="3554" w:author="Kristian Secor" w:date="2013-12-07T11:55:00Z">
        <w:r w:rsidR="00C81FDD">
          <w:t>You will receive</w:t>
        </w:r>
      </w:ins>
      <w:ins w:id="3555" w:author="Kristian Secor" w:date="2013-12-06T23:27:00Z">
        <w:r w:rsidR="00C81FDD">
          <w:t xml:space="preserve"> </w:t>
        </w:r>
      </w:ins>
      <w:ins w:id="3556" w:author="Kristian Secor" w:date="2013-12-07T11:57:00Z">
        <w:r w:rsidR="00C81FDD">
          <w:t>free additional education through the one hour tutoring classes.</w:t>
        </w:r>
      </w:ins>
      <w:ins w:id="3557" w:author="Kristian Secor" w:date="2013-12-07T11:58:00Z">
        <w:r w:rsidR="00C81FDD">
          <w:t xml:space="preserve"> </w:t>
        </w:r>
      </w:ins>
    </w:p>
    <w:p w:rsidR="00B76F95" w:rsidRDefault="00B76F95">
      <w:pPr>
        <w:numPr>
          <w:ins w:id="3558" w:author="Kristian Secor" w:date="2013-12-07T11:58:00Z"/>
        </w:numPr>
        <w:outlineLvl w:val="0"/>
        <w:rPr>
          <w:ins w:id="3559" w:author="Kristian Secor" w:date="2013-12-07T11:58:00Z"/>
          <w:b/>
        </w:rPr>
        <w:pPrChange w:id="3560" w:author="Kristian Secor" w:date="2013-12-07T12:01:00Z">
          <w:pPr>
            <w:ind w:left="440"/>
            <w:outlineLvl w:val="0"/>
          </w:pPr>
        </w:pPrChange>
      </w:pPr>
    </w:p>
    <w:p w:rsidR="00D96640" w:rsidRDefault="00D96640" w:rsidP="004849AA">
      <w:pPr>
        <w:numPr>
          <w:ins w:id="3561" w:author="Kristian Secor" w:date="2013-12-06T23:27:00Z"/>
        </w:numPr>
        <w:ind w:left="440"/>
        <w:outlineLvl w:val="0"/>
        <w:rPr>
          <w:ins w:id="3562" w:author="Kristian Secor" w:date="2013-12-06T23:27:00Z"/>
        </w:rPr>
      </w:pPr>
      <w:ins w:id="3563" w:author="Kristian Secor" w:date="2013-12-06T23:27:00Z">
        <w:r>
          <w:rPr>
            <w:b/>
          </w:rPr>
          <w:t>Con</w:t>
        </w:r>
        <w:r>
          <w:rPr>
            <w:b/>
            <w:spacing w:val="2"/>
          </w:rPr>
          <w:t>f</w:t>
        </w:r>
        <w:r>
          <w:rPr>
            <w:b/>
          </w:rPr>
          <w:t>i</w:t>
        </w:r>
        <w:r>
          <w:rPr>
            <w:b/>
            <w:spacing w:val="1"/>
          </w:rPr>
          <w:t>d</w:t>
        </w:r>
        <w:r>
          <w:rPr>
            <w:b/>
            <w:spacing w:val="-1"/>
          </w:rPr>
          <w:t>e</w:t>
        </w:r>
        <w:r>
          <w:rPr>
            <w:b/>
            <w:spacing w:val="1"/>
          </w:rPr>
          <w:t>n</w:t>
        </w:r>
        <w:r>
          <w:rPr>
            <w:b/>
          </w:rPr>
          <w:t>ti</w:t>
        </w:r>
        <w:r>
          <w:rPr>
            <w:b/>
            <w:spacing w:val="-3"/>
          </w:rPr>
          <w:t>a</w:t>
        </w:r>
        <w:r>
          <w:rPr>
            <w:b/>
          </w:rPr>
          <w:t>l</w:t>
        </w:r>
        <w:r>
          <w:rPr>
            <w:b/>
            <w:spacing w:val="1"/>
          </w:rPr>
          <w:t>i</w:t>
        </w:r>
        <w:r>
          <w:rPr>
            <w:b/>
          </w:rPr>
          <w:t>ty:</w:t>
        </w:r>
      </w:ins>
    </w:p>
    <w:p w:rsidR="00B76F95" w:rsidRDefault="00D96640">
      <w:pPr>
        <w:numPr>
          <w:ins w:id="3564" w:author="Kristian Secor" w:date="2013-12-06T23:27:00Z"/>
        </w:numPr>
        <w:spacing w:line="260" w:lineRule="exact"/>
        <w:ind w:left="440"/>
        <w:rPr>
          <w:ins w:id="3565" w:author="Kristian Secor" w:date="2013-12-06T23:27:00Z"/>
        </w:rPr>
        <w:pPrChange w:id="3566" w:author="Kristian Secor" w:date="2013-12-07T11:58:00Z">
          <w:pPr>
            <w:ind w:left="440" w:right="528"/>
          </w:pPr>
        </w:pPrChange>
      </w:pPr>
      <w:ins w:id="3567" w:author="Kristian Secor" w:date="2013-12-06T23:27:00Z">
        <w:r>
          <w:t xml:space="preserve">All </w:t>
        </w:r>
        <w:r>
          <w:rPr>
            <w:spacing w:val="1"/>
          </w:rPr>
          <w:t>i</w:t>
        </w:r>
        <w:r>
          <w:t>n</w:t>
        </w:r>
        <w:r>
          <w:rPr>
            <w:spacing w:val="-1"/>
          </w:rPr>
          <w:t>f</w:t>
        </w:r>
        <w:r>
          <w:t>o</w:t>
        </w:r>
        <w:r>
          <w:rPr>
            <w:spacing w:val="-1"/>
          </w:rPr>
          <w:t>r</w:t>
        </w:r>
        <w:r>
          <w:t>mation provid</w:t>
        </w:r>
        <w:r>
          <w:rPr>
            <w:spacing w:val="-1"/>
          </w:rPr>
          <w:t>e</w:t>
        </w:r>
        <w:r>
          <w:t>d will</w:t>
        </w:r>
        <w:r>
          <w:rPr>
            <w:spacing w:val="1"/>
          </w:rPr>
          <w:t xml:space="preserve"> </w:t>
        </w:r>
        <w:r>
          <w:rPr>
            <w:spacing w:val="-1"/>
          </w:rPr>
          <w:t>re</w:t>
        </w:r>
        <w:r>
          <w:t xml:space="preserve">main </w:t>
        </w:r>
        <w:r>
          <w:rPr>
            <w:spacing w:val="-1"/>
          </w:rPr>
          <w:t>c</w:t>
        </w:r>
        <w:r>
          <w:t>onfid</w:t>
        </w:r>
        <w:r>
          <w:rPr>
            <w:spacing w:val="-1"/>
          </w:rPr>
          <w:t>e</w:t>
        </w:r>
        <w:r>
          <w:t>nt</w:t>
        </w:r>
        <w:r>
          <w:rPr>
            <w:spacing w:val="1"/>
          </w:rPr>
          <w:t>i</w:t>
        </w:r>
        <w:r>
          <w:rPr>
            <w:spacing w:val="-1"/>
          </w:rPr>
          <w:t>a</w:t>
        </w:r>
        <w:r>
          <w:t>l</w:t>
        </w:r>
        <w:r>
          <w:rPr>
            <w:spacing w:val="3"/>
          </w:rPr>
          <w:t xml:space="preserve"> </w:t>
        </w:r>
        <w:r>
          <w:rPr>
            <w:spacing w:val="-1"/>
          </w:rPr>
          <w:t>a</w:t>
        </w:r>
        <w:r>
          <w:t>nd will</w:t>
        </w:r>
        <w:r>
          <w:rPr>
            <w:spacing w:val="1"/>
          </w:rPr>
          <w:t xml:space="preserve"> </w:t>
        </w:r>
        <w:r>
          <w:t>on</w:t>
        </w:r>
        <w:r>
          <w:rPr>
            <w:spacing w:val="3"/>
          </w:rPr>
          <w:t>l</w:t>
        </w:r>
        <w:r>
          <w:t>y</w:t>
        </w:r>
        <w:r>
          <w:rPr>
            <w:spacing w:val="-5"/>
          </w:rPr>
          <w:t xml:space="preserve"> </w:t>
        </w:r>
        <w:r>
          <w:t>be</w:t>
        </w:r>
        <w:r>
          <w:rPr>
            <w:spacing w:val="-1"/>
          </w:rPr>
          <w:t xml:space="preserve"> </w:t>
        </w:r>
        <w:r>
          <w:rPr>
            <w:spacing w:val="1"/>
          </w:rPr>
          <w:t>r</w:t>
        </w:r>
        <w:r>
          <w:rPr>
            <w:spacing w:val="-1"/>
          </w:rPr>
          <w:t>e</w:t>
        </w:r>
        <w:r>
          <w:t>port</w:t>
        </w:r>
        <w:r>
          <w:rPr>
            <w:spacing w:val="-1"/>
          </w:rPr>
          <w:t>e</w:t>
        </w:r>
        <w:r>
          <w:t>d</w:t>
        </w:r>
        <w:r>
          <w:rPr>
            <w:spacing w:val="2"/>
          </w:rPr>
          <w:t xml:space="preserve"> </w:t>
        </w:r>
        <w:r>
          <w:rPr>
            <w:spacing w:val="-1"/>
          </w:rPr>
          <w:t>a</w:t>
        </w:r>
        <w:r>
          <w:t>s group d</w:t>
        </w:r>
        <w:r>
          <w:rPr>
            <w:spacing w:val="-1"/>
          </w:rPr>
          <w:t>a</w:t>
        </w:r>
        <w:r>
          <w:t>ta</w:t>
        </w:r>
      </w:ins>
      <w:ins w:id="3568" w:author="Kristian Secor" w:date="2013-12-07T11:58:00Z">
        <w:r w:rsidR="00C81FDD">
          <w:t xml:space="preserve"> </w:t>
        </w:r>
      </w:ins>
      <w:ins w:id="3569" w:author="Kristian Secor" w:date="2013-12-06T23:27:00Z">
        <w:r>
          <w:t xml:space="preserve">with no </w:t>
        </w:r>
        <w:r>
          <w:rPr>
            <w:spacing w:val="1"/>
          </w:rPr>
          <w:t>i</w:t>
        </w:r>
        <w:r>
          <w:t>d</w:t>
        </w:r>
        <w:r>
          <w:rPr>
            <w:spacing w:val="-1"/>
          </w:rPr>
          <w:t>e</w:t>
        </w:r>
        <w:r>
          <w:t>nt</w:t>
        </w:r>
        <w:r>
          <w:rPr>
            <w:spacing w:val="1"/>
          </w:rPr>
          <w:t>if</w:t>
        </w:r>
        <w:r>
          <w:rPr>
            <w:spacing w:val="-5"/>
          </w:rPr>
          <w:t>y</w:t>
        </w:r>
        <w:r>
          <w:t>i</w:t>
        </w:r>
        <w:r>
          <w:rPr>
            <w:spacing w:val="3"/>
          </w:rPr>
          <w:t>n</w:t>
        </w:r>
        <w:r>
          <w:t>g</w:t>
        </w:r>
        <w:r>
          <w:rPr>
            <w:spacing w:val="-2"/>
          </w:rPr>
          <w:t xml:space="preserve"> </w:t>
        </w:r>
        <w:r>
          <w:t>info</w:t>
        </w:r>
        <w:r>
          <w:rPr>
            <w:spacing w:val="1"/>
          </w:rPr>
          <w:t>r</w:t>
        </w:r>
        <w:r>
          <w:t>matio</w:t>
        </w:r>
        <w:r>
          <w:rPr>
            <w:spacing w:val="2"/>
          </w:rPr>
          <w:t>n</w:t>
        </w:r>
        <w:r>
          <w:t>.</w:t>
        </w:r>
      </w:ins>
      <w:ins w:id="3570" w:author="Kristian Secor" w:date="2013-12-07T11:59:00Z">
        <w:r w:rsidR="00C81FDD">
          <w:t xml:space="preserve"> The </w:t>
        </w:r>
        <w:del w:id="3571" w:author="Dr. Anderson" w:date="2013-12-10T23:51:00Z">
          <w:r w:rsidR="00C81FDD" w:rsidDel="00BB7099">
            <w:delText>youtube</w:delText>
          </w:r>
        </w:del>
      </w:ins>
      <w:ins w:id="3572" w:author="Dr. Anderson" w:date="2013-12-10T23:51:00Z">
        <w:r w:rsidR="00BB7099">
          <w:t>YouTube</w:t>
        </w:r>
      </w:ins>
      <w:ins w:id="3573" w:author="Kristian Secor" w:date="2013-12-07T11:59:00Z">
        <w:r w:rsidR="00C81FDD">
          <w:t xml:space="preserve"> recordings will be kept privately and not be available publicly</w:t>
        </w:r>
      </w:ins>
      <w:ins w:id="3574" w:author="Kristian Secor" w:date="2013-12-06T23:27:00Z">
        <w:r>
          <w:t xml:space="preserve">  All </w:t>
        </w:r>
        <w:r>
          <w:rPr>
            <w:spacing w:val="1"/>
          </w:rPr>
          <w:t>t</w:t>
        </w:r>
        <w:r>
          <w:t>he</w:t>
        </w:r>
        <w:r>
          <w:rPr>
            <w:spacing w:val="-1"/>
          </w:rPr>
          <w:t xml:space="preserve"> </w:t>
        </w:r>
        <w:r>
          <w:t>info</w:t>
        </w:r>
        <w:r>
          <w:rPr>
            <w:spacing w:val="-1"/>
          </w:rPr>
          <w:t>r</w:t>
        </w:r>
        <w:r>
          <w:t xml:space="preserve">mation </w:t>
        </w:r>
        <w:r>
          <w:rPr>
            <w:spacing w:val="-2"/>
          </w:rPr>
          <w:t>g</w:t>
        </w:r>
        <w:r>
          <w:rPr>
            <w:spacing w:val="-1"/>
          </w:rPr>
          <w:t>a</w:t>
        </w:r>
        <w:r>
          <w:t>th</w:t>
        </w:r>
        <w:r>
          <w:rPr>
            <w:spacing w:val="2"/>
          </w:rPr>
          <w:t>e</w:t>
        </w:r>
        <w:r>
          <w:t>r</w:t>
        </w:r>
        <w:r>
          <w:rPr>
            <w:spacing w:val="-2"/>
          </w:rPr>
          <w:t>e</w:t>
        </w:r>
        <w:r>
          <w:t xml:space="preserve">d </w:t>
        </w:r>
        <w:r>
          <w:rPr>
            <w:spacing w:val="1"/>
          </w:rPr>
          <w:t>f</w:t>
        </w:r>
        <w:r>
          <w:t xml:space="preserve">rom </w:t>
        </w:r>
        <w:r>
          <w:rPr>
            <w:spacing w:val="1"/>
          </w:rPr>
          <w:t>t</w:t>
        </w:r>
        <w:r>
          <w:t>he</w:t>
        </w:r>
        <w:r>
          <w:rPr>
            <w:spacing w:val="-1"/>
          </w:rPr>
          <w:t xml:space="preserve"> </w:t>
        </w:r>
        <w:r>
          <w:t>stu</w:t>
        </w:r>
        <w:r>
          <w:rPr>
            <w:spacing w:val="3"/>
          </w:rPr>
          <w:t>d</w:t>
        </w:r>
        <w:r>
          <w:rPr>
            <w:spacing w:val="-5"/>
          </w:rPr>
          <w:t>y</w:t>
        </w:r>
        <w:r>
          <w:t>, will</w:t>
        </w:r>
        <w:r>
          <w:rPr>
            <w:spacing w:val="1"/>
          </w:rPr>
          <w:t xml:space="preserve"> </w:t>
        </w:r>
        <w:r>
          <w:t>be k</w:t>
        </w:r>
        <w:r>
          <w:rPr>
            <w:spacing w:val="-1"/>
          </w:rPr>
          <w:t>e</w:t>
        </w:r>
        <w:r>
          <w:t xml:space="preserve">pt </w:t>
        </w:r>
        <w:r>
          <w:rPr>
            <w:spacing w:val="1"/>
          </w:rPr>
          <w:t>i</w:t>
        </w:r>
        <w:r>
          <w:t>n a</w:t>
        </w:r>
        <w:r>
          <w:rPr>
            <w:spacing w:val="-1"/>
          </w:rPr>
          <w:t xml:space="preserve"> </w:t>
        </w:r>
        <w:r>
          <w:t>se</w:t>
        </w:r>
        <w:r>
          <w:rPr>
            <w:spacing w:val="-2"/>
          </w:rPr>
          <w:t>c</w:t>
        </w:r>
        <w:r>
          <w:t>u</w:t>
        </w:r>
        <w:r>
          <w:rPr>
            <w:spacing w:val="1"/>
          </w:rPr>
          <w:t>r</w:t>
        </w:r>
        <w:r>
          <w:t>e</w:t>
        </w:r>
        <w:r>
          <w:rPr>
            <w:spacing w:val="-1"/>
          </w:rPr>
          <w:t xml:space="preserve"> </w:t>
        </w:r>
        <w:r>
          <w:t>loc</w:t>
        </w:r>
        <w:r>
          <w:rPr>
            <w:spacing w:val="-1"/>
          </w:rPr>
          <w:t>a</w:t>
        </w:r>
        <w:r>
          <w:t>t</w:t>
        </w:r>
        <w:r>
          <w:rPr>
            <w:spacing w:val="1"/>
          </w:rPr>
          <w:t>i</w:t>
        </w:r>
        <w:r>
          <w:t>on</w:t>
        </w:r>
        <w:r>
          <w:rPr>
            <w:spacing w:val="2"/>
          </w:rPr>
          <w:t xml:space="preserve"> </w:t>
        </w:r>
        <w:r>
          <w:rPr>
            <w:spacing w:val="-1"/>
          </w:rPr>
          <w:t>a</w:t>
        </w:r>
        <w:r>
          <w:t>nd on</w:t>
        </w:r>
        <w:r>
          <w:rPr>
            <w:spacing w:val="3"/>
          </w:rPr>
          <w:t>l</w:t>
        </w:r>
        <w:r>
          <w:t>y</w:t>
        </w:r>
        <w:r>
          <w:rPr>
            <w:spacing w:val="-5"/>
          </w:rPr>
          <w:t xml:space="preserve"> </w:t>
        </w:r>
        <w:r>
          <w:t>those di</w:t>
        </w:r>
        <w:r>
          <w:rPr>
            <w:spacing w:val="2"/>
          </w:rPr>
          <w:t>r</w:t>
        </w:r>
        <w:r>
          <w:rPr>
            <w:spacing w:val="-1"/>
          </w:rPr>
          <w:t>ec</w:t>
        </w:r>
        <w:r>
          <w:t>t</w:t>
        </w:r>
        <w:r>
          <w:rPr>
            <w:spacing w:val="6"/>
          </w:rPr>
          <w:t>l</w:t>
        </w:r>
        <w:r>
          <w:t>y</w:t>
        </w:r>
        <w:r>
          <w:rPr>
            <w:spacing w:val="-5"/>
          </w:rPr>
          <w:t xml:space="preserve"> </w:t>
        </w:r>
        <w:r>
          <w:t>i</w:t>
        </w:r>
        <w:r>
          <w:rPr>
            <w:spacing w:val="3"/>
          </w:rPr>
          <w:t>n</w:t>
        </w:r>
        <w:r>
          <w:t xml:space="preserve">volved </w:t>
        </w:r>
        <w:r>
          <w:rPr>
            <w:spacing w:val="-1"/>
          </w:rPr>
          <w:t>w</w:t>
        </w:r>
        <w:r>
          <w:t>i</w:t>
        </w:r>
        <w:r>
          <w:rPr>
            <w:spacing w:val="1"/>
          </w:rPr>
          <w:t>t</w:t>
        </w:r>
        <w:r>
          <w:t xml:space="preserve">h the </w:t>
        </w:r>
        <w:r>
          <w:rPr>
            <w:spacing w:val="-1"/>
          </w:rPr>
          <w:t>re</w:t>
        </w:r>
        <w:r>
          <w:t>s</w:t>
        </w:r>
        <w:r>
          <w:rPr>
            <w:spacing w:val="1"/>
          </w:rPr>
          <w:t>e</w:t>
        </w:r>
        <w:r>
          <w:rPr>
            <w:spacing w:val="-1"/>
          </w:rPr>
          <w:t>a</w:t>
        </w:r>
        <w:r>
          <w:t>r</w:t>
        </w:r>
        <w:r>
          <w:rPr>
            <w:spacing w:val="-2"/>
          </w:rPr>
          <w:t>c</w:t>
        </w:r>
        <w:r>
          <w:t>h</w:t>
        </w:r>
        <w:r>
          <w:rPr>
            <w:spacing w:val="2"/>
          </w:rPr>
          <w:t xml:space="preserve"> </w:t>
        </w:r>
        <w:r>
          <w:t>will</w:t>
        </w:r>
        <w:r>
          <w:rPr>
            <w:spacing w:val="1"/>
          </w:rPr>
          <w:t xml:space="preserve"> </w:t>
        </w:r>
        <w:r>
          <w:t>h</w:t>
        </w:r>
        <w:r>
          <w:rPr>
            <w:spacing w:val="-1"/>
          </w:rPr>
          <w:t>a</w:t>
        </w:r>
        <w:r>
          <w:t xml:space="preserve">ve </w:t>
        </w:r>
        <w:r>
          <w:rPr>
            <w:spacing w:val="-1"/>
          </w:rPr>
          <w:t>ac</w:t>
        </w:r>
        <w:r>
          <w:rPr>
            <w:spacing w:val="1"/>
          </w:rPr>
          <w:t>c</w:t>
        </w:r>
        <w:r>
          <w:rPr>
            <w:spacing w:val="-1"/>
          </w:rPr>
          <w:t>e</w:t>
        </w:r>
        <w:r>
          <w:t xml:space="preserve">ss </w:t>
        </w:r>
        <w:r>
          <w:rPr>
            <w:spacing w:val="1"/>
          </w:rPr>
          <w:t>t</w:t>
        </w:r>
        <w:r>
          <w:t>o them.  A</w:t>
        </w:r>
        <w:r>
          <w:rPr>
            <w:spacing w:val="1"/>
          </w:rPr>
          <w:t>f</w:t>
        </w:r>
        <w:r>
          <w:t>ter</w:t>
        </w:r>
        <w:r>
          <w:rPr>
            <w:spacing w:val="-1"/>
          </w:rPr>
          <w:t xml:space="preserve"> </w:t>
        </w:r>
        <w:r>
          <w:t>the r</w:t>
        </w:r>
        <w:r>
          <w:rPr>
            <w:spacing w:val="-2"/>
          </w:rPr>
          <w:t>e</w:t>
        </w:r>
        <w:r>
          <w:t>s</w:t>
        </w:r>
        <w:r>
          <w:rPr>
            <w:spacing w:val="-1"/>
          </w:rPr>
          <w:t>e</w:t>
        </w:r>
        <w:r>
          <w:rPr>
            <w:spacing w:val="1"/>
          </w:rPr>
          <w:t>a</w:t>
        </w:r>
        <w:r>
          <w:t>r</w:t>
        </w:r>
        <w:r>
          <w:rPr>
            <w:spacing w:val="-2"/>
          </w:rPr>
          <w:t>c</w:t>
        </w:r>
        <w:r>
          <w:t>h is compl</w:t>
        </w:r>
        <w:r>
          <w:rPr>
            <w:spacing w:val="-1"/>
          </w:rPr>
          <w:t>e</w:t>
        </w:r>
        <w:r>
          <w:t>ted, t</w:t>
        </w:r>
        <w:r>
          <w:rPr>
            <w:spacing w:val="2"/>
          </w:rPr>
          <w:t>h</w:t>
        </w:r>
        <w:r>
          <w:t>e</w:t>
        </w:r>
        <w:r>
          <w:rPr>
            <w:spacing w:val="-1"/>
          </w:rPr>
          <w:t xml:space="preserve"> </w:t>
        </w:r>
        <w:r>
          <w:t>info</w:t>
        </w:r>
        <w:r>
          <w:rPr>
            <w:spacing w:val="-1"/>
          </w:rPr>
          <w:t>r</w:t>
        </w:r>
        <w:r>
          <w:t>mation wi</w:t>
        </w:r>
        <w:r>
          <w:rPr>
            <w:spacing w:val="1"/>
          </w:rPr>
          <w:t>l</w:t>
        </w:r>
        <w:r>
          <w:t>l be d</w:t>
        </w:r>
        <w:r>
          <w:rPr>
            <w:spacing w:val="-1"/>
          </w:rPr>
          <w:t>e</w:t>
        </w:r>
        <w:r>
          <w:rPr>
            <w:spacing w:val="2"/>
          </w:rPr>
          <w:t>s</w:t>
        </w:r>
        <w:r>
          <w:t>tr</w:t>
        </w:r>
        <w:r>
          <w:rPr>
            <w:spacing w:val="2"/>
          </w:rPr>
          <w:t>o</w:t>
        </w:r>
        <w:r>
          <w:rPr>
            <w:spacing w:val="-5"/>
          </w:rPr>
          <w:t>y</w:t>
        </w:r>
        <w:r>
          <w:rPr>
            <w:spacing w:val="-1"/>
          </w:rPr>
          <w:t>e</w:t>
        </w:r>
        <w:r>
          <w:t>d</w:t>
        </w:r>
        <w:r>
          <w:rPr>
            <w:spacing w:val="2"/>
          </w:rPr>
          <w:t xml:space="preserve"> </w:t>
        </w:r>
        <w:r>
          <w:rPr>
            <w:spacing w:val="-1"/>
          </w:rPr>
          <w:t>a</w:t>
        </w:r>
        <w:r>
          <w:t>ft</w:t>
        </w:r>
        <w:r>
          <w:rPr>
            <w:spacing w:val="1"/>
          </w:rPr>
          <w:t>e</w:t>
        </w:r>
        <w:r>
          <w:t>r a</w:t>
        </w:r>
        <w:r>
          <w:rPr>
            <w:spacing w:val="1"/>
          </w:rPr>
          <w:t xml:space="preserve"> </w:t>
        </w:r>
        <w:r>
          <w:t>p</w:t>
        </w:r>
        <w:r>
          <w:rPr>
            <w:spacing w:val="1"/>
          </w:rPr>
          <w:t>e</w:t>
        </w:r>
        <w:r>
          <w:t>riod of</w:t>
        </w:r>
        <w:r>
          <w:rPr>
            <w:spacing w:val="-1"/>
          </w:rPr>
          <w:t xml:space="preserve"> </w:t>
        </w:r>
        <w:r>
          <w:t>a</w:t>
        </w:r>
        <w:r>
          <w:rPr>
            <w:spacing w:val="1"/>
          </w:rPr>
          <w:t xml:space="preserve"> </w:t>
        </w:r>
        <w:r>
          <w:rPr>
            <w:spacing w:val="-5"/>
          </w:rPr>
          <w:t>y</w:t>
        </w:r>
        <w:r>
          <w:rPr>
            <w:spacing w:val="1"/>
          </w:rPr>
          <w:t>ea</w:t>
        </w:r>
        <w:r>
          <w:t>r.</w:t>
        </w:r>
      </w:ins>
    </w:p>
    <w:p w:rsidR="00D96640" w:rsidRDefault="00D96640" w:rsidP="00D96640">
      <w:pPr>
        <w:numPr>
          <w:ins w:id="3575" w:author="Kristian Secor" w:date="2013-12-06T23:27:00Z"/>
        </w:numPr>
        <w:spacing w:before="1" w:line="280" w:lineRule="exact"/>
        <w:rPr>
          <w:ins w:id="3576" w:author="Kristian Secor" w:date="2013-12-06T23:27:00Z"/>
          <w:sz w:val="28"/>
          <w:szCs w:val="28"/>
        </w:rPr>
      </w:pPr>
    </w:p>
    <w:p w:rsidR="00D96640" w:rsidRDefault="00D96640" w:rsidP="004849AA">
      <w:pPr>
        <w:numPr>
          <w:ins w:id="3577" w:author="Kristian Secor" w:date="2013-12-06T23:27:00Z"/>
        </w:numPr>
        <w:ind w:left="440"/>
        <w:outlineLvl w:val="0"/>
        <w:rPr>
          <w:ins w:id="3578" w:author="Kristian Secor" w:date="2013-12-06T23:27:00Z"/>
        </w:rPr>
      </w:pPr>
      <w:ins w:id="3579" w:author="Kristian Secor" w:date="2013-12-06T23:27:00Z">
        <w:r>
          <w:rPr>
            <w:b/>
            <w:spacing w:val="-3"/>
          </w:rPr>
          <w:t>P</w:t>
        </w:r>
        <w:r>
          <w:rPr>
            <w:b/>
          </w:rPr>
          <w:t>a</w:t>
        </w:r>
        <w:r>
          <w:rPr>
            <w:b/>
            <w:spacing w:val="1"/>
          </w:rPr>
          <w:t>r</w:t>
        </w:r>
        <w:r>
          <w:rPr>
            <w:b/>
          </w:rPr>
          <w:t>ti</w:t>
        </w:r>
        <w:r>
          <w:rPr>
            <w:b/>
            <w:spacing w:val="-1"/>
          </w:rPr>
          <w:t>c</w:t>
        </w:r>
        <w:r>
          <w:rPr>
            <w:b/>
          </w:rPr>
          <w:t>i</w:t>
        </w:r>
        <w:r>
          <w:rPr>
            <w:b/>
            <w:spacing w:val="1"/>
          </w:rPr>
          <w:t>p</w:t>
        </w:r>
        <w:r>
          <w:rPr>
            <w:b/>
          </w:rPr>
          <w:t>a</w:t>
        </w:r>
        <w:r>
          <w:rPr>
            <w:b/>
            <w:spacing w:val="-1"/>
          </w:rPr>
          <w:t>t</w:t>
        </w:r>
        <w:r>
          <w:rPr>
            <w:b/>
          </w:rPr>
          <w:t>ion</w:t>
        </w:r>
        <w:r>
          <w:rPr>
            <w:b/>
            <w:spacing w:val="1"/>
          </w:rPr>
          <w:t xml:space="preserve"> </w:t>
        </w:r>
        <w:r>
          <w:rPr>
            <w:b/>
          </w:rPr>
          <w:t>a</w:t>
        </w:r>
        <w:r>
          <w:rPr>
            <w:b/>
            <w:spacing w:val="1"/>
          </w:rPr>
          <w:t>n</w:t>
        </w:r>
        <w:r>
          <w:rPr>
            <w:b/>
          </w:rPr>
          <w:t>d</w:t>
        </w:r>
        <w:r>
          <w:rPr>
            <w:b/>
            <w:spacing w:val="1"/>
          </w:rPr>
          <w:t xml:space="preserve"> </w:t>
        </w:r>
        <w:r>
          <w:rPr>
            <w:b/>
          </w:rPr>
          <w:t>with</w:t>
        </w:r>
        <w:r>
          <w:rPr>
            <w:b/>
            <w:spacing w:val="-1"/>
          </w:rPr>
          <w:t>dr</w:t>
        </w:r>
        <w:r>
          <w:rPr>
            <w:b/>
          </w:rPr>
          <w:t>a</w:t>
        </w:r>
        <w:r>
          <w:rPr>
            <w:b/>
            <w:spacing w:val="2"/>
          </w:rPr>
          <w:t>w</w:t>
        </w:r>
        <w:r>
          <w:rPr>
            <w:b/>
          </w:rPr>
          <w:t>al:</w:t>
        </w:r>
      </w:ins>
    </w:p>
    <w:p w:rsidR="00D96640" w:rsidRDefault="00D96640" w:rsidP="008E4B94">
      <w:pPr>
        <w:numPr>
          <w:ins w:id="3580" w:author="Kristian Secor" w:date="2013-12-06T23:27:00Z"/>
        </w:numPr>
        <w:spacing w:line="260" w:lineRule="exact"/>
        <w:ind w:left="440"/>
        <w:outlineLvl w:val="0"/>
        <w:rPr>
          <w:ins w:id="3581" w:author="Kristian Secor" w:date="2013-12-06T23:27:00Z"/>
        </w:rPr>
      </w:pPr>
      <w:ins w:id="3582" w:author="Kristian Secor" w:date="2013-12-06T23:27:00Z">
        <w:r>
          <w:t>Your</w:t>
        </w:r>
        <w:r>
          <w:rPr>
            <w:spacing w:val="-1"/>
          </w:rPr>
          <w:t xml:space="preserve"> </w:t>
        </w:r>
        <w:r>
          <w:t>p</w:t>
        </w:r>
        <w:r>
          <w:rPr>
            <w:spacing w:val="-1"/>
          </w:rPr>
          <w:t>a</w:t>
        </w:r>
        <w:r>
          <w:t>rticip</w:t>
        </w:r>
        <w:r>
          <w:rPr>
            <w:spacing w:val="-1"/>
          </w:rPr>
          <w:t>a</w:t>
        </w:r>
        <w:r>
          <w:t>t</w:t>
        </w:r>
        <w:r>
          <w:rPr>
            <w:spacing w:val="1"/>
          </w:rPr>
          <w:t>i</w:t>
        </w:r>
        <w:r>
          <w:t xml:space="preserve">on in </w:t>
        </w:r>
        <w:r>
          <w:rPr>
            <w:spacing w:val="1"/>
          </w:rPr>
          <w:t>t</w:t>
        </w:r>
        <w:r>
          <w:t xml:space="preserve">his </w:t>
        </w:r>
        <w:r>
          <w:rPr>
            <w:spacing w:val="1"/>
          </w:rPr>
          <w:t>s</w:t>
        </w:r>
        <w:r>
          <w:t>tu</w:t>
        </w:r>
        <w:r>
          <w:rPr>
            <w:spacing w:val="3"/>
          </w:rPr>
          <w:t>d</w:t>
        </w:r>
        <w:r>
          <w:t>y</w:t>
        </w:r>
        <w:r>
          <w:rPr>
            <w:spacing w:val="-5"/>
          </w:rPr>
          <w:t xml:space="preserve"> </w:t>
        </w:r>
        <w:r>
          <w:t>is compl</w:t>
        </w:r>
        <w:r>
          <w:rPr>
            <w:spacing w:val="-1"/>
          </w:rPr>
          <w:t>e</w:t>
        </w:r>
        <w:r>
          <w:t>te</w:t>
        </w:r>
        <w:r>
          <w:rPr>
            <w:spacing w:val="5"/>
          </w:rPr>
          <w:t>l</w:t>
        </w:r>
        <w:r>
          <w:t>y</w:t>
        </w:r>
        <w:r>
          <w:rPr>
            <w:spacing w:val="-5"/>
          </w:rPr>
          <w:t xml:space="preserve"> </w:t>
        </w:r>
        <w:r>
          <w:t>vol</w:t>
        </w:r>
        <w:r>
          <w:rPr>
            <w:spacing w:val="3"/>
          </w:rPr>
          <w:t>u</w:t>
        </w:r>
        <w:r>
          <w:t>nta</w:t>
        </w:r>
        <w:r>
          <w:rPr>
            <w:spacing w:val="1"/>
          </w:rPr>
          <w:t>r</w:t>
        </w:r>
        <w:r>
          <w:rPr>
            <w:spacing w:val="-2"/>
          </w:rPr>
          <w:t>y</w:t>
        </w:r>
        <w:r>
          <w:t xml:space="preserve">. </w:t>
        </w:r>
        <w:r>
          <w:rPr>
            <w:spacing w:val="2"/>
          </w:rPr>
          <w:t xml:space="preserve"> </w:t>
        </w:r>
        <w:r>
          <w:t>You m</w:t>
        </w:r>
        <w:r>
          <w:rPr>
            <w:spacing w:val="4"/>
          </w:rPr>
          <w:t>a</w:t>
        </w:r>
        <w:r>
          <w:t>y</w:t>
        </w:r>
        <w:r>
          <w:rPr>
            <w:spacing w:val="-5"/>
          </w:rPr>
          <w:t xml:space="preserve"> </w:t>
        </w:r>
        <w:r>
          <w:t>withdr</w:t>
        </w:r>
        <w:r>
          <w:rPr>
            <w:spacing w:val="1"/>
          </w:rPr>
          <w:t>a</w:t>
        </w:r>
        <w:r>
          <w:t xml:space="preserve">w </w:t>
        </w:r>
        <w:r>
          <w:rPr>
            <w:spacing w:val="-1"/>
          </w:rPr>
          <w:t>f</w:t>
        </w:r>
        <w:r>
          <w:t>rom the</w:t>
        </w:r>
      </w:ins>
    </w:p>
    <w:p w:rsidR="00D96640" w:rsidRDefault="00D96640" w:rsidP="00D96640">
      <w:pPr>
        <w:numPr>
          <w:ins w:id="3583" w:author="Kristian Secor" w:date="2013-12-06T23:27:00Z"/>
        </w:numPr>
        <w:ind w:left="440" w:right="276"/>
        <w:rPr>
          <w:ins w:id="3584" w:author="Kristian Secor" w:date="2013-12-06T23:27:00Z"/>
        </w:rPr>
      </w:pPr>
      <w:ins w:id="3585" w:author="Kristian Secor" w:date="2013-12-06T23:27:00Z">
        <w:r>
          <w:t>stu</w:t>
        </w:r>
        <w:r>
          <w:rPr>
            <w:spacing w:val="3"/>
          </w:rPr>
          <w:t>d</w:t>
        </w:r>
        <w:r>
          <w:t>y</w:t>
        </w:r>
        <w:r>
          <w:rPr>
            <w:spacing w:val="-5"/>
          </w:rPr>
          <w:t xml:space="preserve"> </w:t>
        </w:r>
        <w:r>
          <w:rPr>
            <w:spacing w:val="-1"/>
          </w:rPr>
          <w:t>a</w:t>
        </w:r>
        <w:r>
          <w:t>t a</w:t>
        </w:r>
        <w:r>
          <w:rPr>
            <w:spacing w:val="4"/>
          </w:rPr>
          <w:t>n</w:t>
        </w:r>
        <w:r>
          <w:t>y</w:t>
        </w:r>
        <w:r>
          <w:rPr>
            <w:spacing w:val="-5"/>
          </w:rPr>
          <w:t xml:space="preserve"> </w:t>
        </w:r>
        <w:r>
          <w:t>t</w:t>
        </w:r>
        <w:r>
          <w:rPr>
            <w:spacing w:val="1"/>
          </w:rPr>
          <w:t>i</w:t>
        </w:r>
        <w:r>
          <w:t xml:space="preserve">me </w:t>
        </w:r>
        <w:r>
          <w:rPr>
            <w:spacing w:val="-1"/>
          </w:rPr>
          <w:t>w</w:t>
        </w:r>
        <w:r>
          <w:t>i</w:t>
        </w:r>
        <w:r>
          <w:rPr>
            <w:spacing w:val="1"/>
          </w:rPr>
          <w:t>t</w:t>
        </w:r>
        <w:r>
          <w:t>hout</w:t>
        </w:r>
        <w:r>
          <w:rPr>
            <w:spacing w:val="3"/>
          </w:rPr>
          <w:t xml:space="preserve"> </w:t>
        </w:r>
        <w:r>
          <w:t>p</w:t>
        </w:r>
        <w:r>
          <w:rPr>
            <w:spacing w:val="-1"/>
          </w:rPr>
          <w:t>e</w:t>
        </w:r>
        <w:r>
          <w:t>n</w:t>
        </w:r>
        <w:r>
          <w:rPr>
            <w:spacing w:val="-1"/>
          </w:rPr>
          <w:t>a</w:t>
        </w:r>
        <w:r>
          <w:t>l</w:t>
        </w:r>
        <w:r>
          <w:rPr>
            <w:spacing w:val="3"/>
          </w:rPr>
          <w:t>t</w:t>
        </w:r>
        <w:r>
          <w:t>y</w:t>
        </w:r>
        <w:r>
          <w:rPr>
            <w:spacing w:val="-3"/>
          </w:rPr>
          <w:t xml:space="preserve"> </w:t>
        </w:r>
        <w:r>
          <w:rPr>
            <w:spacing w:val="-1"/>
          </w:rPr>
          <w:t>a</w:t>
        </w:r>
        <w:r>
          <w:t>nd th</w:t>
        </w:r>
        <w:r>
          <w:rPr>
            <w:spacing w:val="1"/>
          </w:rPr>
          <w:t>i</w:t>
        </w:r>
        <w:r>
          <w:t>s will</w:t>
        </w:r>
        <w:r>
          <w:rPr>
            <w:spacing w:val="1"/>
          </w:rPr>
          <w:t xml:space="preserve"> </w:t>
        </w:r>
        <w:r>
          <w:t>not a</w:t>
        </w:r>
        <w:r>
          <w:rPr>
            <w:spacing w:val="-1"/>
          </w:rPr>
          <w:t>f</w:t>
        </w:r>
        <w:r>
          <w:t>fe</w:t>
        </w:r>
        <w:r>
          <w:rPr>
            <w:spacing w:val="-1"/>
          </w:rPr>
          <w:t>c</w:t>
        </w:r>
        <w:r>
          <w:t>t</w:t>
        </w:r>
        <w:r>
          <w:rPr>
            <w:spacing w:val="5"/>
          </w:rPr>
          <w:t xml:space="preserve"> </w:t>
        </w:r>
        <w:r>
          <w:rPr>
            <w:spacing w:val="-5"/>
          </w:rPr>
          <w:t>y</w:t>
        </w:r>
        <w:r>
          <w:t xml:space="preserve">our </w:t>
        </w:r>
        <w:r>
          <w:rPr>
            <w:spacing w:val="-2"/>
          </w:rPr>
          <w:t>c</w:t>
        </w:r>
        <w:r>
          <w:rPr>
            <w:spacing w:val="2"/>
          </w:rPr>
          <w:t>u</w:t>
        </w:r>
        <w:r>
          <w:t>r</w:t>
        </w:r>
        <w:r>
          <w:rPr>
            <w:spacing w:val="-1"/>
          </w:rPr>
          <w:t>re</w:t>
        </w:r>
        <w:r>
          <w:t>nt or</w:t>
        </w:r>
        <w:r>
          <w:rPr>
            <w:spacing w:val="2"/>
          </w:rPr>
          <w:t xml:space="preserve"> </w:t>
        </w:r>
        <w:r>
          <w:t>futu</w:t>
        </w:r>
        <w:r>
          <w:rPr>
            <w:spacing w:val="-1"/>
          </w:rPr>
          <w:t>r</w:t>
        </w:r>
        <w:r>
          <w:t>e</w:t>
        </w:r>
        <w:r>
          <w:rPr>
            <w:spacing w:val="-1"/>
          </w:rPr>
          <w:t xml:space="preserve"> re</w:t>
        </w:r>
        <w:r>
          <w:rPr>
            <w:spacing w:val="3"/>
          </w:rPr>
          <w:t>l</w:t>
        </w:r>
        <w:r>
          <w:rPr>
            <w:spacing w:val="-1"/>
          </w:rPr>
          <w:t>a</w:t>
        </w:r>
        <w:r>
          <w:t>t</w:t>
        </w:r>
        <w:r>
          <w:rPr>
            <w:spacing w:val="1"/>
          </w:rPr>
          <w:t>i</w:t>
        </w:r>
        <w:r>
          <w:t xml:space="preserve">ons with </w:t>
        </w:r>
      </w:ins>
      <w:ins w:id="3586" w:author="Kristian Secor" w:date="2013-12-07T11:59:00Z">
        <w:r w:rsidR="00C81FDD">
          <w:t>the Art Institute of California</w:t>
        </w:r>
      </w:ins>
      <w:ins w:id="3587" w:author="Kristian Secor" w:date="2013-12-06T23:27:00Z">
        <w:r>
          <w:t>,</w:t>
        </w:r>
        <w:r>
          <w:rPr>
            <w:spacing w:val="2"/>
          </w:rPr>
          <w:t xml:space="preserve"> </w:t>
        </w:r>
      </w:ins>
      <w:ins w:id="3588" w:author="Kristian Secor" w:date="2013-12-07T11:59:00Z">
        <w:r w:rsidR="00C81FDD">
          <w:rPr>
            <w:spacing w:val="1"/>
          </w:rPr>
          <w:t>San Diego</w:t>
        </w:r>
      </w:ins>
      <w:ins w:id="3589" w:author="Kristian Secor" w:date="2013-12-06T23:27:00Z">
        <w:r>
          <w:t>.  Y</w:t>
        </w:r>
        <w:r>
          <w:rPr>
            <w:spacing w:val="2"/>
          </w:rPr>
          <w:t>o</w:t>
        </w:r>
        <w:r>
          <w:t>u m</w:t>
        </w:r>
        <w:r>
          <w:rPr>
            <w:spacing w:val="2"/>
          </w:rPr>
          <w:t>a</w:t>
        </w:r>
        <w:r>
          <w:t>y</w:t>
        </w:r>
        <w:r>
          <w:rPr>
            <w:spacing w:val="-5"/>
          </w:rPr>
          <w:t xml:space="preserve"> </w:t>
        </w:r>
        <w:r>
          <w:t>withd</w:t>
        </w:r>
        <w:r>
          <w:rPr>
            <w:spacing w:val="2"/>
          </w:rPr>
          <w:t>r</w:t>
        </w:r>
        <w:r>
          <w:rPr>
            <w:spacing w:val="-1"/>
          </w:rPr>
          <w:t>a</w:t>
        </w:r>
        <w:r>
          <w:t xml:space="preserve">w </w:t>
        </w:r>
        <w:r>
          <w:rPr>
            <w:spacing w:val="4"/>
          </w:rPr>
          <w:t>b</w:t>
        </w:r>
        <w:r>
          <w:t>y</w:t>
        </w:r>
        <w:r>
          <w:rPr>
            <w:spacing w:val="-5"/>
          </w:rPr>
          <w:t xml:space="preserve"> </w:t>
        </w:r>
        <w:r>
          <w:t>tell</w:t>
        </w:r>
        <w:r>
          <w:rPr>
            <w:spacing w:val="1"/>
          </w:rPr>
          <w:t>i</w:t>
        </w:r>
        <w:r>
          <w:t>ng</w:t>
        </w:r>
        <w:r>
          <w:rPr>
            <w:spacing w:val="-2"/>
          </w:rPr>
          <w:t xml:space="preserve"> </w:t>
        </w:r>
        <w:r>
          <w:t xml:space="preserve">the </w:t>
        </w:r>
        <w:r>
          <w:rPr>
            <w:spacing w:val="-1"/>
          </w:rPr>
          <w:t>e</w:t>
        </w:r>
        <w:r>
          <w:rPr>
            <w:spacing w:val="2"/>
          </w:rPr>
          <w:t>x</w:t>
        </w:r>
        <w:r>
          <w:t>p</w:t>
        </w:r>
        <w:r>
          <w:rPr>
            <w:spacing w:val="-1"/>
          </w:rPr>
          <w:t>e</w:t>
        </w:r>
        <w:r>
          <w:t>rime</w:t>
        </w:r>
        <w:r>
          <w:rPr>
            <w:spacing w:val="-1"/>
          </w:rPr>
          <w:t>n</w:t>
        </w:r>
        <w:r>
          <w:t>ter</w:t>
        </w:r>
        <w:r>
          <w:rPr>
            <w:spacing w:val="-1"/>
          </w:rPr>
          <w:t xml:space="preserve"> </w:t>
        </w:r>
        <w:r>
          <w:t>that</w:t>
        </w:r>
        <w:r>
          <w:rPr>
            <w:spacing w:val="5"/>
          </w:rPr>
          <w:t xml:space="preserve"> </w:t>
        </w:r>
        <w:r>
          <w:rPr>
            <w:spacing w:val="-5"/>
          </w:rPr>
          <w:t>y</w:t>
        </w:r>
        <w:r>
          <w:t>ou no</w:t>
        </w:r>
        <w:r>
          <w:rPr>
            <w:spacing w:val="2"/>
          </w:rPr>
          <w:t xml:space="preserve"> </w:t>
        </w:r>
        <w:r>
          <w:t>lon</w:t>
        </w:r>
        <w:r>
          <w:rPr>
            <w:spacing w:val="-2"/>
          </w:rPr>
          <w:t>g</w:t>
        </w:r>
        <w:r>
          <w:rPr>
            <w:spacing w:val="-1"/>
          </w:rPr>
          <w:t>e</w:t>
        </w:r>
        <w:r>
          <w:t>r</w:t>
        </w:r>
        <w:r>
          <w:rPr>
            <w:spacing w:val="1"/>
          </w:rPr>
          <w:t xml:space="preserve"> </w:t>
        </w:r>
        <w:r>
          <w:t>wish to p</w:t>
        </w:r>
        <w:r>
          <w:rPr>
            <w:spacing w:val="-1"/>
          </w:rPr>
          <w:t>a</w:t>
        </w:r>
        <w:r>
          <w:t>rticip</w:t>
        </w:r>
        <w:r>
          <w:rPr>
            <w:spacing w:val="-1"/>
          </w:rPr>
          <w:t>a</w:t>
        </w:r>
        <w:r>
          <w:rPr>
            <w:spacing w:val="3"/>
          </w:rPr>
          <w:t>t</w:t>
        </w:r>
        <w:r>
          <w:t>e</w:t>
        </w:r>
        <w:r>
          <w:rPr>
            <w:spacing w:val="-1"/>
          </w:rPr>
          <w:t xml:space="preserve"> a</w:t>
        </w:r>
        <w:r>
          <w:t>nd the stu</w:t>
        </w:r>
        <w:r>
          <w:rPr>
            <w:spacing w:val="5"/>
          </w:rPr>
          <w:t>d</w:t>
        </w:r>
        <w:r>
          <w:t>y</w:t>
        </w:r>
        <w:r>
          <w:rPr>
            <w:spacing w:val="-5"/>
          </w:rPr>
          <w:t xml:space="preserve"> </w:t>
        </w:r>
        <w:r>
          <w:t>will</w:t>
        </w:r>
        <w:r>
          <w:rPr>
            <w:spacing w:val="1"/>
          </w:rPr>
          <w:t xml:space="preserve"> </w:t>
        </w:r>
        <w:r>
          <w:t>be</w:t>
        </w:r>
        <w:r>
          <w:rPr>
            <w:spacing w:val="-1"/>
          </w:rPr>
          <w:t xml:space="preserve"> </w:t>
        </w:r>
        <w:r>
          <w:t>stopp</w:t>
        </w:r>
        <w:r>
          <w:rPr>
            <w:spacing w:val="-1"/>
          </w:rPr>
          <w:t>e</w:t>
        </w:r>
        <w:r>
          <w:t>d.</w:t>
        </w:r>
      </w:ins>
    </w:p>
    <w:p w:rsidR="00D96640" w:rsidRDefault="00D96640" w:rsidP="00D96640">
      <w:pPr>
        <w:numPr>
          <w:ins w:id="3590" w:author="Kristian Secor" w:date="2013-12-06T23:27:00Z"/>
        </w:numPr>
        <w:spacing w:before="1" w:line="280" w:lineRule="exact"/>
        <w:rPr>
          <w:ins w:id="3591" w:author="Kristian Secor" w:date="2013-12-06T23:27:00Z"/>
          <w:sz w:val="28"/>
          <w:szCs w:val="28"/>
        </w:rPr>
      </w:pPr>
    </w:p>
    <w:p w:rsidR="00D96640" w:rsidRDefault="00D96640" w:rsidP="00D96640">
      <w:pPr>
        <w:numPr>
          <w:ins w:id="3592" w:author="Kristian Secor" w:date="2013-12-06T23:27:00Z"/>
        </w:numPr>
        <w:tabs>
          <w:tab w:val="left" w:pos="3700"/>
        </w:tabs>
        <w:ind w:left="440"/>
        <w:rPr>
          <w:ins w:id="3593" w:author="Kristian Secor" w:date="2013-12-07T14:24:00Z"/>
          <w:b/>
          <w:u w:val="single" w:color="000000"/>
        </w:rPr>
      </w:pPr>
      <w:ins w:id="3594" w:author="Kristian Secor" w:date="2013-12-06T23:27:00Z">
        <w:r>
          <w:rPr>
            <w:b/>
          </w:rPr>
          <w:t>I</w:t>
        </w:r>
        <w:r>
          <w:rPr>
            <w:b/>
            <w:spacing w:val="1"/>
          </w:rPr>
          <w:t>n</w:t>
        </w:r>
        <w:r>
          <w:rPr>
            <w:b/>
          </w:rPr>
          <w:t xml:space="preserve">itial </w:t>
        </w:r>
        <w:r>
          <w:rPr>
            <w:b/>
            <w:u w:val="single" w:color="000000"/>
          </w:rPr>
          <w:t xml:space="preserve">              </w:t>
        </w:r>
        <w:r>
          <w:rPr>
            <w:b/>
          </w:rPr>
          <w:t xml:space="preserve"> Da</w:t>
        </w:r>
        <w:r>
          <w:rPr>
            <w:b/>
            <w:spacing w:val="-1"/>
          </w:rPr>
          <w:t>te</w:t>
        </w:r>
        <w:r>
          <w:rPr>
            <w:b/>
            <w:u w:val="single" w:color="000000"/>
          </w:rPr>
          <w:t xml:space="preserve"> </w:t>
        </w:r>
      </w:ins>
    </w:p>
    <w:p w:rsidR="00121C3C" w:rsidRDefault="00121C3C" w:rsidP="00D96640">
      <w:pPr>
        <w:numPr>
          <w:ins w:id="3595" w:author="Kristian Secor" w:date="2013-12-07T14:24:00Z"/>
        </w:numPr>
        <w:tabs>
          <w:tab w:val="left" w:pos="3700"/>
        </w:tabs>
        <w:ind w:left="440"/>
        <w:rPr>
          <w:ins w:id="3596" w:author="Kristian Secor" w:date="2013-12-07T14:24:00Z"/>
          <w:b/>
          <w:u w:val="single" w:color="000000"/>
        </w:rPr>
      </w:pPr>
    </w:p>
    <w:p w:rsidR="00121C3C" w:rsidRDefault="00121C3C" w:rsidP="00D96640">
      <w:pPr>
        <w:numPr>
          <w:ins w:id="3597" w:author="Kristian Secor" w:date="2013-12-07T14:24:00Z"/>
        </w:numPr>
        <w:tabs>
          <w:tab w:val="left" w:pos="3700"/>
        </w:tabs>
        <w:ind w:left="440"/>
        <w:rPr>
          <w:ins w:id="3598" w:author="Kristian Secor" w:date="2013-12-07T14:24:00Z"/>
          <w:b/>
          <w:u w:val="single" w:color="000000"/>
        </w:rPr>
      </w:pPr>
    </w:p>
    <w:p w:rsidR="00121C3C" w:rsidRDefault="00121C3C" w:rsidP="00D96640">
      <w:pPr>
        <w:numPr>
          <w:ins w:id="3599" w:author="Kristian Secor" w:date="2013-12-07T14:24:00Z"/>
        </w:numPr>
        <w:tabs>
          <w:tab w:val="left" w:pos="3700"/>
        </w:tabs>
        <w:ind w:left="440"/>
        <w:rPr>
          <w:ins w:id="3600" w:author="Kristian Secor" w:date="2013-12-06T23:27:00Z"/>
        </w:rPr>
        <w:sectPr w:rsidR="00121C3C">
          <w:headerReference w:type="default" r:id="rId12"/>
          <w:pgSz w:w="12240" w:h="15840"/>
          <w:pgMar w:top="980" w:right="1320" w:bottom="280" w:left="1720" w:header="743" w:footer="0" w:gutter="0"/>
          <w:cols w:space="720"/>
        </w:sectPr>
      </w:pPr>
    </w:p>
    <w:p w:rsidR="00D96640" w:rsidRDefault="00D96640">
      <w:pPr>
        <w:numPr>
          <w:ins w:id="3606" w:author="Kristian Secor" w:date="2013-12-06T23:27:00Z"/>
        </w:numPr>
        <w:spacing w:before="29"/>
        <w:outlineLvl w:val="0"/>
        <w:rPr>
          <w:ins w:id="3607" w:author="Kristian Secor" w:date="2013-12-06T23:27:00Z"/>
        </w:rPr>
        <w:pPrChange w:id="3608" w:author="Kristian Secor" w:date="2013-12-07T14:24:00Z">
          <w:pPr>
            <w:spacing w:before="29"/>
            <w:ind w:left="440"/>
            <w:outlineLvl w:val="0"/>
          </w:pPr>
        </w:pPrChange>
      </w:pPr>
      <w:ins w:id="3609" w:author="Kristian Secor" w:date="2013-12-06T23:27:00Z">
        <w:r>
          <w:rPr>
            <w:b/>
          </w:rPr>
          <w:lastRenderedPageBreak/>
          <w:t>R</w:t>
        </w:r>
        <w:r>
          <w:rPr>
            <w:b/>
            <w:spacing w:val="-1"/>
          </w:rPr>
          <w:t>e</w:t>
        </w:r>
        <w:r>
          <w:rPr>
            <w:b/>
          </w:rPr>
          <w:t>s</w:t>
        </w:r>
        <w:r>
          <w:rPr>
            <w:b/>
            <w:spacing w:val="-1"/>
          </w:rPr>
          <w:t>e</w:t>
        </w:r>
        <w:r>
          <w:rPr>
            <w:b/>
          </w:rPr>
          <w:t>a</w:t>
        </w:r>
        <w:r>
          <w:rPr>
            <w:b/>
            <w:spacing w:val="1"/>
          </w:rPr>
          <w:t>r</w:t>
        </w:r>
        <w:r>
          <w:rPr>
            <w:b/>
            <w:spacing w:val="-1"/>
          </w:rPr>
          <w:t>c</w:t>
        </w:r>
        <w:r>
          <w:rPr>
            <w:b/>
            <w:spacing w:val="1"/>
          </w:rPr>
          <w:t>h</w:t>
        </w:r>
        <w:r>
          <w:rPr>
            <w:b/>
            <w:spacing w:val="-1"/>
          </w:rPr>
          <w:t>e</w:t>
        </w:r>
        <w:r>
          <w:rPr>
            <w:b/>
          </w:rPr>
          <w:t>r</w:t>
        </w:r>
        <w:r>
          <w:rPr>
            <w:b/>
            <w:spacing w:val="-1"/>
          </w:rPr>
          <w:t xml:space="preserve"> </w:t>
        </w:r>
        <w:r>
          <w:rPr>
            <w:b/>
          </w:rPr>
          <w:t>Cont</w:t>
        </w:r>
        <w:r>
          <w:rPr>
            <w:b/>
            <w:spacing w:val="2"/>
          </w:rPr>
          <w:t>a</w:t>
        </w:r>
        <w:r>
          <w:rPr>
            <w:b/>
            <w:spacing w:val="-1"/>
          </w:rPr>
          <w:t>c</w:t>
        </w:r>
        <w:r>
          <w:rPr>
            <w:b/>
          </w:rPr>
          <w:t>t:</w:t>
        </w:r>
      </w:ins>
    </w:p>
    <w:p w:rsidR="00D96640" w:rsidRDefault="00D96640" w:rsidP="00D96640">
      <w:pPr>
        <w:numPr>
          <w:ins w:id="3610" w:author="Kristian Secor" w:date="2013-12-06T23:27:00Z"/>
        </w:numPr>
        <w:spacing w:line="260" w:lineRule="exact"/>
        <w:ind w:left="440"/>
        <w:rPr>
          <w:ins w:id="3611" w:author="Kristian Secor" w:date="2013-12-06T23:27:00Z"/>
        </w:rPr>
      </w:pPr>
      <w:ins w:id="3612" w:author="Kristian Secor" w:date="2013-12-06T23:27:00Z">
        <w:r>
          <w:rPr>
            <w:spacing w:val="-3"/>
          </w:rPr>
          <w:t>I</w:t>
        </w:r>
        <w:r>
          <w:t>f</w:t>
        </w:r>
        <w:r>
          <w:rPr>
            <w:spacing w:val="6"/>
          </w:rPr>
          <w:t xml:space="preserve"> </w:t>
        </w:r>
        <w:r>
          <w:rPr>
            <w:spacing w:val="-5"/>
          </w:rPr>
          <w:t>y</w:t>
        </w:r>
        <w:r>
          <w:t>ou h</w:t>
        </w:r>
        <w:r>
          <w:rPr>
            <w:spacing w:val="-1"/>
          </w:rPr>
          <w:t>a</w:t>
        </w:r>
        <w:r>
          <w:t>ve</w:t>
        </w:r>
        <w:r>
          <w:rPr>
            <w:spacing w:val="1"/>
          </w:rPr>
          <w:t xml:space="preserve"> </w:t>
        </w:r>
        <w:r>
          <w:rPr>
            <w:spacing w:val="-1"/>
          </w:rPr>
          <w:t>a</w:t>
        </w:r>
        <w:r>
          <w:rPr>
            <w:spacing w:val="5"/>
          </w:rPr>
          <w:t>n</w:t>
        </w:r>
        <w:r>
          <w:t>y</w:t>
        </w:r>
        <w:r>
          <w:rPr>
            <w:spacing w:val="-5"/>
          </w:rPr>
          <w:t xml:space="preserve"> </w:t>
        </w:r>
        <w:r>
          <w:rPr>
            <w:spacing w:val="-1"/>
          </w:rPr>
          <w:t>f</w:t>
        </w:r>
        <w:r>
          <w:t>u</w:t>
        </w:r>
        <w:r>
          <w:rPr>
            <w:spacing w:val="-1"/>
          </w:rPr>
          <w:t>r</w:t>
        </w:r>
        <w:r>
          <w:t>t</w:t>
        </w:r>
        <w:r>
          <w:rPr>
            <w:spacing w:val="3"/>
          </w:rPr>
          <w:t>h</w:t>
        </w:r>
        <w:r>
          <w:rPr>
            <w:spacing w:val="-1"/>
          </w:rPr>
          <w:t>e</w:t>
        </w:r>
        <w:r>
          <w:t xml:space="preserve">r </w:t>
        </w:r>
        <w:r>
          <w:rPr>
            <w:spacing w:val="1"/>
          </w:rPr>
          <w:t>q</w:t>
        </w:r>
        <w:r>
          <w:t>u</w:t>
        </w:r>
        <w:r>
          <w:rPr>
            <w:spacing w:val="-1"/>
          </w:rPr>
          <w:t>e</w:t>
        </w:r>
        <w:r>
          <w:t>st</w:t>
        </w:r>
        <w:r>
          <w:rPr>
            <w:spacing w:val="1"/>
          </w:rPr>
          <w:t>i</w:t>
        </w:r>
        <w:r>
          <w:t xml:space="preserve">ons </w:t>
        </w:r>
        <w:r>
          <w:rPr>
            <w:spacing w:val="-1"/>
          </w:rPr>
          <w:t>a</w:t>
        </w:r>
        <w:r>
          <w:t>ft</w:t>
        </w:r>
        <w:r>
          <w:rPr>
            <w:spacing w:val="-1"/>
          </w:rPr>
          <w:t>e</w:t>
        </w:r>
        <w:r>
          <w:t>r particip</w:t>
        </w:r>
        <w:r>
          <w:rPr>
            <w:spacing w:val="-1"/>
          </w:rPr>
          <w:t>a</w:t>
        </w:r>
        <w:r>
          <w:t>t</w:t>
        </w:r>
        <w:r>
          <w:rPr>
            <w:spacing w:val="1"/>
          </w:rPr>
          <w:t>i</w:t>
        </w:r>
        <w:r>
          <w:t>ng</w:t>
        </w:r>
        <w:r>
          <w:rPr>
            <w:spacing w:val="-2"/>
          </w:rPr>
          <w:t xml:space="preserve"> </w:t>
        </w:r>
        <w:r>
          <w:rPr>
            <w:spacing w:val="1"/>
          </w:rPr>
          <w:t>f</w:t>
        </w:r>
        <w:r>
          <w:t>rom this s</w:t>
        </w:r>
        <w:r>
          <w:rPr>
            <w:spacing w:val="1"/>
          </w:rPr>
          <w:t>t</w:t>
        </w:r>
        <w:r>
          <w:t>u</w:t>
        </w:r>
        <w:r>
          <w:rPr>
            <w:spacing w:val="2"/>
          </w:rPr>
          <w:t>d</w:t>
        </w:r>
        <w:r>
          <w:rPr>
            <w:spacing w:val="-5"/>
          </w:rPr>
          <w:t>y</w:t>
        </w:r>
        <w:r>
          <w:t>,</w:t>
        </w:r>
        <w:r>
          <w:rPr>
            <w:spacing w:val="4"/>
          </w:rPr>
          <w:t xml:space="preserve"> </w:t>
        </w:r>
        <w:r>
          <w:t>ple</w:t>
        </w:r>
        <w:r>
          <w:rPr>
            <w:spacing w:val="-1"/>
          </w:rPr>
          <w:t>a</w:t>
        </w:r>
        <w:r>
          <w:t>se</w:t>
        </w:r>
        <w:r>
          <w:rPr>
            <w:spacing w:val="1"/>
          </w:rPr>
          <w:t xml:space="preserve"> </w:t>
        </w:r>
        <w:r>
          <w:rPr>
            <w:spacing w:val="-1"/>
          </w:rPr>
          <w:t>c</w:t>
        </w:r>
        <w:r>
          <w:t>onta</w:t>
        </w:r>
        <w:r>
          <w:rPr>
            <w:spacing w:val="-1"/>
          </w:rPr>
          <w:t>c</w:t>
        </w:r>
        <w:r>
          <w:t xml:space="preserve">t </w:t>
        </w:r>
        <w:r>
          <w:rPr>
            <w:spacing w:val="1"/>
          </w:rPr>
          <w:t>m</w:t>
        </w:r>
        <w:r>
          <w:t>e</w:t>
        </w:r>
        <w:r>
          <w:rPr>
            <w:spacing w:val="-1"/>
          </w:rPr>
          <w:t xml:space="preserve"> a</w:t>
        </w:r>
        <w:r>
          <w:t>t</w:t>
        </w:r>
      </w:ins>
    </w:p>
    <w:p w:rsidR="00D96640" w:rsidRDefault="00D96640" w:rsidP="00D96640">
      <w:pPr>
        <w:numPr>
          <w:ins w:id="3613" w:author="Kristian Secor" w:date="2013-12-06T23:27:00Z"/>
        </w:numPr>
        <w:ind w:left="440"/>
        <w:rPr>
          <w:ins w:id="3614" w:author="Kristian Secor" w:date="2013-12-06T23:27:00Z"/>
        </w:rPr>
      </w:pPr>
      <w:ins w:id="3615" w:author="Kristian Secor" w:date="2013-12-06T23:27:00Z">
        <w:r>
          <w:t>(619</w:t>
        </w:r>
        <w:r>
          <w:rPr>
            <w:spacing w:val="-1"/>
          </w:rPr>
          <w:t>)-</w:t>
        </w:r>
      </w:ins>
      <w:ins w:id="3616" w:author="Kristian Secor" w:date="2013-12-07T12:00:00Z">
        <w:r w:rsidR="00C81FDD">
          <w:t xml:space="preserve">727-8541 </w:t>
        </w:r>
      </w:ins>
      <w:ins w:id="3617" w:author="Kristian Secor" w:date="2013-12-06T23:27:00Z">
        <w:r>
          <w:rPr>
            <w:spacing w:val="2"/>
          </w:rPr>
          <w:t>o</w:t>
        </w:r>
      </w:ins>
      <w:ins w:id="3618" w:author="Kristian Secor" w:date="2013-12-07T12:00:00Z">
        <w:r w:rsidR="00C81FDD">
          <w:t>r ksecor@edmc.edu</w:t>
        </w:r>
      </w:ins>
    </w:p>
    <w:p w:rsidR="00D96640" w:rsidRDefault="00D96640" w:rsidP="00D96640">
      <w:pPr>
        <w:numPr>
          <w:ins w:id="3619" w:author="Kristian Secor" w:date="2013-12-06T23:27:00Z"/>
        </w:numPr>
        <w:spacing w:before="1" w:line="280" w:lineRule="exact"/>
        <w:rPr>
          <w:ins w:id="3620" w:author="Kristian Secor" w:date="2013-12-06T23:27:00Z"/>
          <w:sz w:val="28"/>
          <w:szCs w:val="28"/>
        </w:rPr>
      </w:pPr>
    </w:p>
    <w:p w:rsidR="00D96640" w:rsidRDefault="00D96640" w:rsidP="004849AA">
      <w:pPr>
        <w:numPr>
          <w:ins w:id="3621" w:author="Kristian Secor" w:date="2013-12-06T23:27:00Z"/>
        </w:numPr>
        <w:ind w:left="440"/>
        <w:outlineLvl w:val="0"/>
        <w:rPr>
          <w:ins w:id="3622" w:author="Kristian Secor" w:date="2013-12-06T23:27:00Z"/>
        </w:rPr>
      </w:pPr>
      <w:ins w:id="3623" w:author="Kristian Secor" w:date="2013-12-06T23:27:00Z">
        <w:r>
          <w:rPr>
            <w:b/>
          </w:rPr>
          <w:t>W</w:t>
        </w:r>
        <w:r>
          <w:rPr>
            <w:b/>
            <w:spacing w:val="1"/>
          </w:rPr>
          <w:t>h</w:t>
        </w:r>
        <w:r>
          <w:rPr>
            <w:b/>
          </w:rPr>
          <w:t>om</w:t>
        </w:r>
        <w:r>
          <w:rPr>
            <w:b/>
            <w:spacing w:val="-3"/>
          </w:rPr>
          <w:t xml:space="preserve"> </w:t>
        </w:r>
        <w:r>
          <w:rPr>
            <w:b/>
            <w:spacing w:val="-1"/>
          </w:rPr>
          <w:t>t</w:t>
        </w:r>
        <w:r>
          <w:rPr>
            <w:b/>
          </w:rPr>
          <w:t>o</w:t>
        </w:r>
        <w:r>
          <w:rPr>
            <w:b/>
            <w:spacing w:val="2"/>
          </w:rPr>
          <w:t xml:space="preserve"> </w:t>
        </w:r>
        <w:r>
          <w:rPr>
            <w:b/>
            <w:spacing w:val="-1"/>
          </w:rPr>
          <w:t>c</w:t>
        </w:r>
        <w:r>
          <w:rPr>
            <w:b/>
          </w:rPr>
          <w:t>o</w:t>
        </w:r>
        <w:r>
          <w:rPr>
            <w:b/>
            <w:spacing w:val="1"/>
          </w:rPr>
          <w:t>n</w:t>
        </w:r>
        <w:r>
          <w:rPr>
            <w:b/>
          </w:rPr>
          <w:t>ta</w:t>
        </w:r>
        <w:r>
          <w:rPr>
            <w:b/>
            <w:spacing w:val="-2"/>
          </w:rPr>
          <w:t>c</w:t>
        </w:r>
        <w:r>
          <w:rPr>
            <w:b/>
          </w:rPr>
          <w:t>t abo</w:t>
        </w:r>
        <w:r>
          <w:rPr>
            <w:b/>
            <w:spacing w:val="1"/>
          </w:rPr>
          <w:t>u</w:t>
        </w:r>
        <w:r>
          <w:rPr>
            <w:b/>
          </w:rPr>
          <w:t>t</w:t>
        </w:r>
        <w:r>
          <w:rPr>
            <w:b/>
            <w:spacing w:val="1"/>
          </w:rPr>
          <w:t xml:space="preserve"> </w:t>
        </w:r>
        <w:r>
          <w:rPr>
            <w:b/>
          </w:rPr>
          <w:t>yo</w:t>
        </w:r>
        <w:r>
          <w:rPr>
            <w:b/>
            <w:spacing w:val="1"/>
          </w:rPr>
          <w:t>u</w:t>
        </w:r>
        <w:r>
          <w:rPr>
            <w:b/>
          </w:rPr>
          <w:t>r</w:t>
        </w:r>
        <w:r>
          <w:rPr>
            <w:b/>
            <w:spacing w:val="-1"/>
          </w:rPr>
          <w:t xml:space="preserve"> r</w:t>
        </w:r>
        <w:r>
          <w:rPr>
            <w:b/>
          </w:rPr>
          <w:t>ig</w:t>
        </w:r>
        <w:r>
          <w:rPr>
            <w:b/>
            <w:spacing w:val="1"/>
          </w:rPr>
          <w:t>h</w:t>
        </w:r>
        <w:r>
          <w:rPr>
            <w:b/>
          </w:rPr>
          <w:t>ts in</w:t>
        </w:r>
        <w:r>
          <w:rPr>
            <w:b/>
            <w:spacing w:val="1"/>
          </w:rPr>
          <w:t xml:space="preserve"> </w:t>
        </w:r>
        <w:r>
          <w:rPr>
            <w:b/>
            <w:spacing w:val="-1"/>
          </w:rPr>
          <w:t>t</w:t>
        </w:r>
        <w:r>
          <w:rPr>
            <w:b/>
            <w:spacing w:val="1"/>
          </w:rPr>
          <w:t>h</w:t>
        </w:r>
        <w:r>
          <w:rPr>
            <w:b/>
          </w:rPr>
          <w:t>is exp</w:t>
        </w:r>
        <w:r>
          <w:rPr>
            <w:b/>
            <w:spacing w:val="-3"/>
          </w:rPr>
          <w:t>e</w:t>
        </w:r>
        <w:r>
          <w:rPr>
            <w:b/>
            <w:spacing w:val="-1"/>
          </w:rPr>
          <w:t>r</w:t>
        </w:r>
        <w:r>
          <w:rPr>
            <w:b/>
          </w:rPr>
          <w:t>im</w:t>
        </w:r>
        <w:r>
          <w:rPr>
            <w:b/>
            <w:spacing w:val="-1"/>
          </w:rPr>
          <w:t>e</w:t>
        </w:r>
        <w:r>
          <w:rPr>
            <w:b/>
            <w:spacing w:val="1"/>
          </w:rPr>
          <w:t>n</w:t>
        </w:r>
        <w:r>
          <w:rPr>
            <w:b/>
          </w:rPr>
          <w:t>t:</w:t>
        </w:r>
      </w:ins>
    </w:p>
    <w:p w:rsidR="00D96640" w:rsidRDefault="00D96640" w:rsidP="00D96640">
      <w:pPr>
        <w:numPr>
          <w:ins w:id="3624" w:author="Kristian Secor" w:date="2013-12-06T23:27:00Z"/>
        </w:numPr>
        <w:spacing w:line="260" w:lineRule="exact"/>
        <w:ind w:left="440"/>
        <w:rPr>
          <w:ins w:id="3625" w:author="Kristian Secor" w:date="2013-12-06T23:27:00Z"/>
        </w:rPr>
      </w:pPr>
      <w:ins w:id="3626" w:author="Kristian Secor" w:date="2013-12-06T23:27:00Z">
        <w:r>
          <w:t>This stu</w:t>
        </w:r>
        <w:r>
          <w:rPr>
            <w:spacing w:val="3"/>
          </w:rPr>
          <w:t>d</w:t>
        </w:r>
        <w:r>
          <w:t>y</w:t>
        </w:r>
        <w:r>
          <w:rPr>
            <w:spacing w:val="-5"/>
          </w:rPr>
          <w:t xml:space="preserve"> </w:t>
        </w:r>
        <w:r>
          <w:t>is condu</w:t>
        </w:r>
        <w:r>
          <w:rPr>
            <w:spacing w:val="-1"/>
          </w:rPr>
          <w:t>c</w:t>
        </w:r>
        <w:r>
          <w:t xml:space="preserve">ted </w:t>
        </w:r>
        <w:r>
          <w:rPr>
            <w:spacing w:val="2"/>
          </w:rPr>
          <w:t>u</w:t>
        </w:r>
        <w:r>
          <w:t>nd</w:t>
        </w:r>
        <w:r>
          <w:rPr>
            <w:spacing w:val="-1"/>
          </w:rPr>
          <w:t>e</w:t>
        </w:r>
        <w:r>
          <w:t>r the</w:t>
        </w:r>
        <w:r>
          <w:rPr>
            <w:spacing w:val="-1"/>
          </w:rPr>
          <w:t xml:space="preserve"> </w:t>
        </w:r>
        <w:r>
          <w:t>sup</w:t>
        </w:r>
        <w:r>
          <w:rPr>
            <w:spacing w:val="-1"/>
          </w:rPr>
          <w:t>e</w:t>
        </w:r>
        <w:r>
          <w:rPr>
            <w:spacing w:val="1"/>
          </w:rPr>
          <w:t>r</w:t>
        </w:r>
        <w:r>
          <w:t>vis</w:t>
        </w:r>
        <w:r>
          <w:rPr>
            <w:spacing w:val="1"/>
          </w:rPr>
          <w:t>i</w:t>
        </w:r>
        <w:r>
          <w:t>on of</w:t>
        </w:r>
        <w:r>
          <w:rPr>
            <w:spacing w:val="-1"/>
          </w:rPr>
          <w:t xml:space="preserve"> </w:t>
        </w:r>
        <w:r>
          <w:rPr>
            <w:spacing w:val="2"/>
          </w:rPr>
          <w:t>Dr</w:t>
        </w:r>
        <w:r>
          <w:t>. Ad</w:t>
        </w:r>
        <w:r>
          <w:rPr>
            <w:spacing w:val="-1"/>
          </w:rPr>
          <w:t>r</w:t>
        </w:r>
        <w:r>
          <w:t>ienne</w:t>
        </w:r>
        <w:r>
          <w:rPr>
            <w:spacing w:val="1"/>
          </w:rPr>
          <w:t xml:space="preserve"> </w:t>
        </w:r>
        <w:r>
          <w:t>And</w:t>
        </w:r>
        <w:r>
          <w:rPr>
            <w:spacing w:val="-1"/>
          </w:rPr>
          <w:t>e</w:t>
        </w:r>
        <w:r>
          <w:t>rson</w:t>
        </w:r>
        <w:r>
          <w:rPr>
            <w:spacing w:val="2"/>
          </w:rPr>
          <w:t xml:space="preserve"> </w:t>
        </w:r>
        <w:r>
          <w:t>f</w:t>
        </w:r>
        <w:r>
          <w:rPr>
            <w:spacing w:val="-1"/>
          </w:rPr>
          <w:t>r</w:t>
        </w:r>
        <w:r>
          <w:rPr>
            <w:spacing w:val="2"/>
          </w:rPr>
          <w:t>o</w:t>
        </w:r>
        <w:r>
          <w:t xml:space="preserve">m </w:t>
        </w:r>
        <w:r>
          <w:rPr>
            <w:spacing w:val="1"/>
          </w:rPr>
          <w:t>t</w:t>
        </w:r>
        <w:r>
          <w:t>he</w:t>
        </w:r>
        <w:r>
          <w:rPr>
            <w:spacing w:val="-1"/>
          </w:rPr>
          <w:t xml:space="preserve"> </w:t>
        </w:r>
        <w:r>
          <w:t>A</w:t>
        </w:r>
        <w:r>
          <w:rPr>
            <w:spacing w:val="1"/>
          </w:rPr>
          <w:t>r</w:t>
        </w:r>
        <w:r>
          <w:rPr>
            <w:spacing w:val="-2"/>
          </w:rPr>
          <w:t>g</w:t>
        </w:r>
        <w:r>
          <w:t>o</w:t>
        </w:r>
        <w:r>
          <w:rPr>
            <w:spacing w:val="2"/>
          </w:rPr>
          <w:t>s</w:t>
        </w:r>
        <w:r>
          <w:t>y</w:t>
        </w:r>
      </w:ins>
    </w:p>
    <w:p w:rsidR="00D96640" w:rsidRDefault="00D96640" w:rsidP="00D96640">
      <w:pPr>
        <w:numPr>
          <w:ins w:id="3627" w:author="Kristian Secor" w:date="2013-12-06T23:27:00Z"/>
        </w:numPr>
        <w:ind w:left="440"/>
        <w:rPr>
          <w:ins w:id="3628" w:author="Kristian Secor" w:date="2013-12-06T23:27:00Z"/>
        </w:rPr>
      </w:pPr>
      <w:ins w:id="3629" w:author="Kristian Secor" w:date="2013-12-06T23:27:00Z">
        <w:r>
          <w:t>Univ</w:t>
        </w:r>
        <w:r>
          <w:rPr>
            <w:spacing w:val="-1"/>
          </w:rPr>
          <w:t>e</w:t>
        </w:r>
        <w:r>
          <w:t>rsi</w:t>
        </w:r>
        <w:r>
          <w:rPr>
            <w:spacing w:val="3"/>
          </w:rPr>
          <w:t>t</w:t>
        </w:r>
        <w:r>
          <w:rPr>
            <w:spacing w:val="-5"/>
          </w:rPr>
          <w:t>y</w:t>
        </w:r>
        <w:r>
          <w:t xml:space="preserve">, </w:t>
        </w:r>
        <w:r>
          <w:rPr>
            <w:spacing w:val="1"/>
          </w:rPr>
          <w:t>S</w:t>
        </w:r>
        <w:r>
          <w:rPr>
            <w:spacing w:val="-1"/>
          </w:rPr>
          <w:t>a</w:t>
        </w:r>
        <w:r>
          <w:t>n D</w:t>
        </w:r>
        <w:r>
          <w:rPr>
            <w:spacing w:val="2"/>
          </w:rPr>
          <w:t>i</w:t>
        </w:r>
        <w:r>
          <w:rPr>
            <w:spacing w:val="1"/>
          </w:rPr>
          <w:t>e</w:t>
        </w:r>
        <w:r>
          <w:rPr>
            <w:spacing w:val="-2"/>
          </w:rPr>
          <w:t>g</w:t>
        </w:r>
        <w:r>
          <w:t>o Coun</w:t>
        </w:r>
        <w:r>
          <w:rPr>
            <w:spacing w:val="3"/>
          </w:rPr>
          <w:t>t</w:t>
        </w:r>
        <w:r>
          <w:rPr>
            <w:spacing w:val="-5"/>
          </w:rPr>
          <w:t>y</w:t>
        </w:r>
        <w:r>
          <w:t>, D</w:t>
        </w:r>
        <w:r>
          <w:rPr>
            <w:spacing w:val="-1"/>
          </w:rPr>
          <w:t>e</w:t>
        </w:r>
        <w:r>
          <w:rPr>
            <w:spacing w:val="2"/>
          </w:rPr>
          <w:t>p</w:t>
        </w:r>
        <w:r>
          <w:rPr>
            <w:spacing w:val="-1"/>
          </w:rPr>
          <w:t>a</w:t>
        </w:r>
        <w:r>
          <w:t>rtme</w:t>
        </w:r>
        <w:r>
          <w:rPr>
            <w:spacing w:val="-1"/>
          </w:rPr>
          <w:t>n</w:t>
        </w:r>
        <w:r>
          <w:t>t</w:t>
        </w:r>
        <w:r>
          <w:rPr>
            <w:spacing w:val="3"/>
          </w:rPr>
          <w:t xml:space="preserve"> </w:t>
        </w:r>
        <w:r>
          <w:t>of</w:t>
        </w:r>
        <w:r>
          <w:rPr>
            <w:spacing w:val="-1"/>
          </w:rPr>
          <w:t xml:space="preserve"> </w:t>
        </w:r>
        <w:r>
          <w:t>E</w:t>
        </w:r>
        <w:r>
          <w:rPr>
            <w:spacing w:val="2"/>
          </w:rPr>
          <w:t>d</w:t>
        </w:r>
        <w:r>
          <w:t>u</w:t>
        </w:r>
        <w:r>
          <w:rPr>
            <w:spacing w:val="-1"/>
          </w:rPr>
          <w:t>ca</w:t>
        </w:r>
        <w:r>
          <w:t>t</w:t>
        </w:r>
        <w:r>
          <w:rPr>
            <w:spacing w:val="1"/>
          </w:rPr>
          <w:t>i</w:t>
        </w:r>
        <w:r>
          <w:t>o</w:t>
        </w:r>
        <w:r>
          <w:rPr>
            <w:spacing w:val="1"/>
          </w:rPr>
          <w:t>n</w:t>
        </w:r>
        <w:r>
          <w:t xml:space="preserve">.  </w:t>
        </w:r>
        <w:r>
          <w:rPr>
            <w:spacing w:val="1"/>
          </w:rPr>
          <w:t>S</w:t>
        </w:r>
        <w:r>
          <w:t>he</w:t>
        </w:r>
        <w:r>
          <w:rPr>
            <w:spacing w:val="-1"/>
          </w:rPr>
          <w:t xml:space="preserve"> ca</w:t>
        </w:r>
        <w:r>
          <w:t xml:space="preserve">n </w:t>
        </w:r>
        <w:r>
          <w:rPr>
            <w:spacing w:val="2"/>
          </w:rPr>
          <w:t>b</w:t>
        </w:r>
        <w:r>
          <w:t>e</w:t>
        </w:r>
        <w:r>
          <w:rPr>
            <w:spacing w:val="-1"/>
          </w:rPr>
          <w:t xml:space="preserve"> c</w:t>
        </w:r>
        <w:r>
          <w:t>on</w:t>
        </w:r>
        <w:r>
          <w:rPr>
            <w:spacing w:val="3"/>
          </w:rPr>
          <w:t>t</w:t>
        </w:r>
        <w:r>
          <w:rPr>
            <w:spacing w:val="-1"/>
          </w:rPr>
          <w:t>ac</w:t>
        </w:r>
        <w:r>
          <w:t xml:space="preserve">ted </w:t>
        </w:r>
        <w:r>
          <w:rPr>
            <w:spacing w:val="-1"/>
          </w:rPr>
          <w:t>a</w:t>
        </w:r>
        <w:r>
          <w:t>t (93</w:t>
        </w:r>
        <w:r>
          <w:rPr>
            <w:spacing w:val="2"/>
          </w:rPr>
          <w:t>7</w:t>
        </w:r>
        <w:r>
          <w:t>)</w:t>
        </w:r>
      </w:ins>
    </w:p>
    <w:p w:rsidR="00D96640" w:rsidRDefault="00D96640" w:rsidP="00D96640">
      <w:pPr>
        <w:numPr>
          <w:ins w:id="3630" w:author="Kristian Secor" w:date="2013-12-06T23:27:00Z"/>
        </w:numPr>
        <w:ind w:left="440" w:right="110"/>
        <w:rPr>
          <w:ins w:id="3631" w:author="Kristian Secor" w:date="2013-12-06T23:27:00Z"/>
        </w:rPr>
      </w:pPr>
      <w:ins w:id="3632" w:author="Kristian Secor" w:date="2013-12-06T23:27:00Z">
        <w:r>
          <w:t>470</w:t>
        </w:r>
        <w:r>
          <w:rPr>
            <w:spacing w:val="-1"/>
          </w:rPr>
          <w:t>-</w:t>
        </w:r>
        <w:r>
          <w:t>7203 or</w:t>
        </w:r>
        <w:r>
          <w:rPr>
            <w:spacing w:val="-1"/>
          </w:rPr>
          <w:t xml:space="preserve"> </w:t>
        </w:r>
        <w:r w:rsidR="00CD59BC">
          <w:fldChar w:fldCharType="begin"/>
        </w:r>
        <w:r>
          <w:instrText>HYPERLINK "mailto:adranderson@argosy.edu" \h</w:instrText>
        </w:r>
        <w:r w:rsidR="00CD59BC">
          <w:fldChar w:fldCharType="separate"/>
        </w:r>
        <w:r>
          <w:rPr>
            <w:spacing w:val="-1"/>
          </w:rPr>
          <w:t>a</w:t>
        </w:r>
        <w:r>
          <w:t>d</w:t>
        </w:r>
        <w:r>
          <w:rPr>
            <w:spacing w:val="1"/>
          </w:rPr>
          <w:t>r</w:t>
        </w:r>
        <w:r>
          <w:rPr>
            <w:spacing w:val="-1"/>
          </w:rPr>
          <w:t>a</w:t>
        </w:r>
        <w:r>
          <w:t>nd</w:t>
        </w:r>
        <w:r>
          <w:rPr>
            <w:spacing w:val="-1"/>
          </w:rPr>
          <w:t>e</w:t>
        </w:r>
        <w:r>
          <w:t>rso</w:t>
        </w:r>
        <w:r>
          <w:rPr>
            <w:spacing w:val="2"/>
          </w:rPr>
          <w:t>n</w:t>
        </w:r>
        <w:r>
          <w:t>@</w:t>
        </w:r>
        <w:r>
          <w:rPr>
            <w:spacing w:val="-1"/>
          </w:rPr>
          <w:t>a</w:t>
        </w:r>
        <w:r>
          <w:rPr>
            <w:spacing w:val="1"/>
          </w:rPr>
          <w:t>r</w:t>
        </w:r>
        <w:r>
          <w:rPr>
            <w:spacing w:val="-2"/>
          </w:rPr>
          <w:t>g</w:t>
        </w:r>
        <w:r>
          <w:t>o</w:t>
        </w:r>
        <w:r>
          <w:rPr>
            <w:spacing w:val="5"/>
          </w:rPr>
          <w:t>s</w:t>
        </w:r>
        <w:r>
          <w:rPr>
            <w:spacing w:val="-5"/>
          </w:rPr>
          <w:t>y</w:t>
        </w:r>
        <w:r>
          <w:t>.</w:t>
        </w:r>
        <w:r>
          <w:rPr>
            <w:spacing w:val="-1"/>
          </w:rPr>
          <w:t>e</w:t>
        </w:r>
        <w:r w:rsidR="00CD59BC">
          <w:fldChar w:fldCharType="end"/>
        </w:r>
        <w:r w:rsidR="00CD59BC">
          <w:fldChar w:fldCharType="begin"/>
        </w:r>
        <w:r>
          <w:instrText>HYPERLINK \h</w:instrText>
        </w:r>
        <w:r w:rsidR="00CD59BC">
          <w:fldChar w:fldCharType="separate"/>
        </w:r>
        <w:r>
          <w:t>du</w:t>
        </w:r>
        <w:r>
          <w:rPr>
            <w:spacing w:val="2"/>
          </w:rPr>
          <w:t xml:space="preserve"> </w:t>
        </w:r>
        <w:r>
          <w:t>or</w:t>
        </w:r>
        <w:r>
          <w:rPr>
            <w:spacing w:val="4"/>
          </w:rPr>
          <w:t xml:space="preserve"> </w:t>
        </w:r>
        <w:r>
          <w:rPr>
            <w:spacing w:val="-5"/>
          </w:rPr>
          <w:t>y</w:t>
        </w:r>
        <w:r>
          <w:t>ou</w:t>
        </w:r>
        <w:r>
          <w:rPr>
            <w:spacing w:val="2"/>
          </w:rPr>
          <w:t xml:space="preserve"> </w:t>
        </w:r>
        <w:r>
          <w:rPr>
            <w:spacing w:val="-1"/>
          </w:rPr>
          <w:t>ca</w:t>
        </w:r>
        <w:r>
          <w:t>n</w:t>
        </w:r>
        <w:r>
          <w:rPr>
            <w:spacing w:val="2"/>
          </w:rPr>
          <w:t xml:space="preserve"> </w:t>
        </w:r>
        <w:r>
          <w:rPr>
            <w:spacing w:val="-1"/>
          </w:rPr>
          <w:t>c</w:t>
        </w:r>
        <w:r>
          <w:t>onta</w:t>
        </w:r>
        <w:r>
          <w:rPr>
            <w:spacing w:val="-1"/>
          </w:rPr>
          <w:t>c</w:t>
        </w:r>
        <w:r>
          <w:t>t</w:t>
        </w:r>
        <w:r>
          <w:rPr>
            <w:spacing w:val="1"/>
          </w:rPr>
          <w:t xml:space="preserve"> </w:t>
        </w:r>
        <w:r>
          <w:t>the Ch</w:t>
        </w:r>
        <w:r>
          <w:rPr>
            <w:spacing w:val="-1"/>
          </w:rPr>
          <w:t>a</w:t>
        </w:r>
        <w:r>
          <w:t>ir of</w:t>
        </w:r>
        <w:r>
          <w:rPr>
            <w:spacing w:val="1"/>
          </w:rPr>
          <w:t xml:space="preserve"> </w:t>
        </w:r>
        <w:r>
          <w:t>A</w:t>
        </w:r>
        <w:r>
          <w:rPr>
            <w:spacing w:val="1"/>
          </w:rPr>
          <w:t>r</w:t>
        </w:r>
        <w:r>
          <w:rPr>
            <w:spacing w:val="-2"/>
          </w:rPr>
          <w:t>g</w:t>
        </w:r>
        <w:r>
          <w:rPr>
            <w:spacing w:val="2"/>
          </w:rPr>
          <w:t>os</w:t>
        </w:r>
        <w:r>
          <w:t>y</w:t>
        </w:r>
        <w:r>
          <w:rPr>
            <w:spacing w:val="-5"/>
          </w:rPr>
          <w:t xml:space="preserve"> </w:t>
        </w:r>
        <w:r>
          <w:t>Univ</w:t>
        </w:r>
        <w:r>
          <w:rPr>
            <w:spacing w:val="1"/>
          </w:rPr>
          <w:t>e</w:t>
        </w:r>
        <w:r>
          <w:t>rsi</w:t>
        </w:r>
        <w:r>
          <w:rPr>
            <w:spacing w:val="3"/>
          </w:rPr>
          <w:t>t</w:t>
        </w:r>
        <w:r>
          <w:rPr>
            <w:spacing w:val="-5"/>
          </w:rPr>
          <w:t>y</w:t>
        </w:r>
        <w:r>
          <w:t xml:space="preserve">, </w:t>
        </w:r>
        <w:r>
          <w:rPr>
            <w:spacing w:val="1"/>
          </w:rPr>
          <w:t>S</w:t>
        </w:r>
        <w:r>
          <w:t>outhe</w:t>
        </w:r>
        <w:r>
          <w:rPr>
            <w:spacing w:val="-1"/>
          </w:rPr>
          <w:t>r</w:t>
        </w:r>
        <w:r>
          <w:t>n Califo</w:t>
        </w:r>
        <w:r>
          <w:rPr>
            <w:spacing w:val="-1"/>
          </w:rPr>
          <w:t>r</w:t>
        </w:r>
        <w:r>
          <w:t>nia</w:t>
        </w:r>
        <w:r>
          <w:rPr>
            <w:spacing w:val="2"/>
          </w:rPr>
          <w:t xml:space="preserve"> </w:t>
        </w:r>
        <w:r>
          <w:rPr>
            <w:spacing w:val="-3"/>
          </w:rPr>
          <w:t>I</w:t>
        </w:r>
        <w:r>
          <w:t>nst</w:t>
        </w:r>
        <w:r>
          <w:rPr>
            <w:spacing w:val="1"/>
          </w:rPr>
          <w:t>i</w:t>
        </w:r>
        <w:r>
          <w:t>tu</w:t>
        </w:r>
        <w:r>
          <w:rPr>
            <w:spacing w:val="1"/>
          </w:rPr>
          <w:t>t</w:t>
        </w:r>
        <w:r>
          <w:t>ional R</w:t>
        </w:r>
        <w:r>
          <w:rPr>
            <w:spacing w:val="-1"/>
          </w:rPr>
          <w:t>e</w:t>
        </w:r>
        <w:r>
          <w:t>view</w:t>
        </w:r>
        <w:r>
          <w:rPr>
            <w:spacing w:val="-1"/>
          </w:rPr>
          <w:t xml:space="preserve"> </w:t>
        </w:r>
        <w:r>
          <w:rPr>
            <w:spacing w:val="-2"/>
          </w:rPr>
          <w:t>B</w:t>
        </w:r>
        <w:r>
          <w:t>o</w:t>
        </w:r>
        <w:r>
          <w:rPr>
            <w:spacing w:val="1"/>
          </w:rPr>
          <w:t>a</w:t>
        </w:r>
        <w:r>
          <w:t xml:space="preserve">rd </w:t>
        </w:r>
        <w:r>
          <w:rPr>
            <w:spacing w:val="-2"/>
          </w:rPr>
          <w:t>a</w:t>
        </w:r>
        <w:r>
          <w:t>t</w:t>
        </w:r>
        <w:r>
          <w:rPr>
            <w:spacing w:val="5"/>
          </w:rPr>
          <w:t xml:space="preserve"> </w:t>
        </w:r>
        <w:r>
          <w:t xml:space="preserve">601 </w:t>
        </w:r>
        <w:r>
          <w:rPr>
            <w:spacing w:val="1"/>
          </w:rPr>
          <w:t>S</w:t>
        </w:r>
        <w:r>
          <w:t>outh</w:t>
        </w:r>
        <w:r>
          <w:rPr>
            <w:spacing w:val="3"/>
          </w:rPr>
          <w:t xml:space="preserve"> </w:t>
        </w:r>
        <w:r>
          <w:rPr>
            <w:spacing w:val="-5"/>
          </w:rPr>
          <w:t>L</w:t>
        </w:r>
        <w:r>
          <w:rPr>
            <w:spacing w:val="-1"/>
          </w:rPr>
          <w:t>e</w:t>
        </w:r>
        <w:r>
          <w:t xml:space="preserve">wis </w:t>
        </w:r>
        <w:r>
          <w:rPr>
            <w:spacing w:val="1"/>
          </w:rPr>
          <w:t>St</w:t>
        </w:r>
        <w:r>
          <w:rPr>
            <w:spacing w:val="-1"/>
          </w:rPr>
          <w:t>ree</w:t>
        </w:r>
        <w:r>
          <w:t>t,</w:t>
        </w:r>
        <w:r>
          <w:rPr>
            <w:spacing w:val="2"/>
          </w:rPr>
          <w:t xml:space="preserve"> </w:t>
        </w:r>
        <w:r>
          <w:t>O</w:t>
        </w:r>
        <w:r>
          <w:rPr>
            <w:spacing w:val="-1"/>
          </w:rPr>
          <w:t>ra</w:t>
        </w:r>
        <w:r>
          <w:rPr>
            <w:spacing w:val="2"/>
          </w:rPr>
          <w:t>n</w:t>
        </w:r>
        <w:r>
          <w:rPr>
            <w:spacing w:val="-2"/>
          </w:rPr>
          <w:t>g</w:t>
        </w:r>
        <w:r>
          <w:rPr>
            <w:spacing w:val="-1"/>
          </w:rPr>
          <w:t>e</w:t>
        </w:r>
        <w:r>
          <w:t>, C</w:t>
        </w:r>
        <w:r>
          <w:rPr>
            <w:spacing w:val="-1"/>
          </w:rPr>
          <w:t>a</w:t>
        </w:r>
        <w:r>
          <w:t>l</w:t>
        </w:r>
        <w:r>
          <w:rPr>
            <w:spacing w:val="1"/>
          </w:rPr>
          <w:t>i</w:t>
        </w:r>
        <w:r>
          <w:t>fo</w:t>
        </w:r>
        <w:r>
          <w:rPr>
            <w:spacing w:val="-1"/>
          </w:rPr>
          <w:t>r</w:t>
        </w:r>
        <w:r>
          <w:t>nia, 92868 or</w:t>
        </w:r>
        <w:r>
          <w:rPr>
            <w:spacing w:val="-1"/>
          </w:rPr>
          <w:t xml:space="preserve"> (</w:t>
        </w:r>
        <w:r>
          <w:t>71</w:t>
        </w:r>
        <w:r>
          <w:rPr>
            <w:spacing w:val="2"/>
          </w:rPr>
          <w:t>4</w:t>
        </w:r>
        <w:r>
          <w:t>) 62</w:t>
        </w:r>
        <w:r>
          <w:rPr>
            <w:spacing w:val="1"/>
          </w:rPr>
          <w:t>0</w:t>
        </w:r>
        <w:r>
          <w:rPr>
            <w:spacing w:val="-1"/>
          </w:rPr>
          <w:t>-</w:t>
        </w:r>
        <w:r>
          <w:t>3625</w:t>
        </w:r>
        <w:del w:id="3633" w:author="Dr. Anderson" w:date="2013-12-10T23:51:00Z">
          <w:r w:rsidDel="00BB7099">
            <w:delText>..</w:delText>
          </w:r>
        </w:del>
      </w:ins>
      <w:ins w:id="3634" w:author="Dr. Anderson" w:date="2013-12-10T23:51:00Z">
        <w:r w:rsidR="00BB7099">
          <w:t>.</w:t>
        </w:r>
      </w:ins>
      <w:ins w:id="3635" w:author="Kristian Secor" w:date="2013-12-06T23:27:00Z">
        <w:r w:rsidR="00CD59BC">
          <w:fldChar w:fldCharType="end"/>
        </w:r>
      </w:ins>
    </w:p>
    <w:p w:rsidR="00D96640" w:rsidRDefault="00D96640" w:rsidP="00D96640">
      <w:pPr>
        <w:numPr>
          <w:ins w:id="3636" w:author="Kristian Secor" w:date="2013-12-06T23:27:00Z"/>
        </w:numPr>
        <w:spacing w:before="1" w:line="280" w:lineRule="exact"/>
        <w:rPr>
          <w:ins w:id="3637" w:author="Kristian Secor" w:date="2013-12-06T23:27:00Z"/>
          <w:sz w:val="28"/>
          <w:szCs w:val="28"/>
        </w:rPr>
      </w:pPr>
    </w:p>
    <w:p w:rsidR="00D96640" w:rsidRDefault="00D96640" w:rsidP="00D96640">
      <w:pPr>
        <w:numPr>
          <w:ins w:id="3638" w:author="Kristian Secor" w:date="2013-12-06T23:27:00Z"/>
        </w:numPr>
        <w:ind w:left="440" w:right="148"/>
        <w:rPr>
          <w:ins w:id="3639" w:author="Kristian Secor" w:date="2013-12-06T23:27:00Z"/>
        </w:rPr>
      </w:pPr>
      <w:ins w:id="3640" w:author="Kristian Secor" w:date="2013-12-06T23:27:00Z">
        <w:r>
          <w:rPr>
            <w:b/>
          </w:rPr>
          <w:t>B</w:t>
        </w:r>
        <w:r>
          <w:rPr>
            <w:b/>
            <w:spacing w:val="-1"/>
          </w:rPr>
          <w:t>e</w:t>
        </w:r>
        <w:r>
          <w:rPr>
            <w:b/>
            <w:spacing w:val="1"/>
          </w:rPr>
          <w:t>f</w:t>
        </w:r>
        <w:r>
          <w:rPr>
            <w:b/>
          </w:rPr>
          <w:t>o</w:t>
        </w:r>
        <w:r>
          <w:rPr>
            <w:b/>
            <w:spacing w:val="-1"/>
          </w:rPr>
          <w:t>r</w:t>
        </w:r>
        <w:r>
          <w:rPr>
            <w:b/>
          </w:rPr>
          <w:t>e</w:t>
        </w:r>
        <w:r>
          <w:rPr>
            <w:b/>
            <w:spacing w:val="-1"/>
          </w:rPr>
          <w:t xml:space="preserve"> </w:t>
        </w:r>
        <w:r>
          <w:rPr>
            <w:b/>
          </w:rPr>
          <w:t>sig</w:t>
        </w:r>
        <w:r>
          <w:rPr>
            <w:b/>
            <w:spacing w:val="1"/>
          </w:rPr>
          <w:t>n</w:t>
        </w:r>
        <w:r>
          <w:rPr>
            <w:b/>
          </w:rPr>
          <w:t>i</w:t>
        </w:r>
        <w:r>
          <w:rPr>
            <w:b/>
            <w:spacing w:val="1"/>
          </w:rPr>
          <w:t>n</w:t>
        </w:r>
        <w:r>
          <w:rPr>
            <w:b/>
          </w:rPr>
          <w:t>g this co</w:t>
        </w:r>
        <w:r>
          <w:rPr>
            <w:b/>
            <w:spacing w:val="-2"/>
          </w:rPr>
          <w:t>ns</w:t>
        </w:r>
        <w:r>
          <w:rPr>
            <w:b/>
            <w:spacing w:val="-1"/>
          </w:rPr>
          <w:t>e</w:t>
        </w:r>
        <w:r>
          <w:rPr>
            <w:b/>
            <w:spacing w:val="1"/>
          </w:rPr>
          <w:t>n</w:t>
        </w:r>
        <w:r>
          <w:rPr>
            <w:b/>
          </w:rPr>
          <w:t xml:space="preserve">t </w:t>
        </w:r>
        <w:r>
          <w:rPr>
            <w:b/>
            <w:spacing w:val="1"/>
          </w:rPr>
          <w:t>f</w:t>
        </w:r>
        <w:r>
          <w:rPr>
            <w:b/>
          </w:rPr>
          <w:t>o</w:t>
        </w:r>
        <w:r>
          <w:rPr>
            <w:b/>
            <w:spacing w:val="-1"/>
          </w:rPr>
          <w:t>r</w:t>
        </w:r>
        <w:r>
          <w:rPr>
            <w:b/>
            <w:spacing w:val="-3"/>
          </w:rPr>
          <w:t>m</w:t>
        </w:r>
        <w:r>
          <w:rPr>
            <w:b/>
          </w:rPr>
          <w:t xml:space="preserve">, </w:t>
        </w:r>
        <w:r>
          <w:rPr>
            <w:b/>
            <w:spacing w:val="1"/>
          </w:rPr>
          <w:t>p</w:t>
        </w:r>
        <w:r>
          <w:rPr>
            <w:b/>
          </w:rPr>
          <w:t>lease</w:t>
        </w:r>
        <w:r>
          <w:rPr>
            <w:b/>
            <w:spacing w:val="1"/>
          </w:rPr>
          <w:t xml:space="preserve"> </w:t>
        </w:r>
        <w:r>
          <w:rPr>
            <w:b/>
          </w:rPr>
          <w:t xml:space="preserve">talk to </w:t>
        </w:r>
        <w:r>
          <w:rPr>
            <w:b/>
            <w:spacing w:val="-1"/>
          </w:rPr>
          <w:t>t</w:t>
        </w:r>
        <w:r>
          <w:rPr>
            <w:b/>
            <w:spacing w:val="1"/>
          </w:rPr>
          <w:t>h</w:t>
        </w:r>
        <w:r>
          <w:rPr>
            <w:b/>
          </w:rPr>
          <w:t>e</w:t>
        </w:r>
        <w:r>
          <w:rPr>
            <w:b/>
            <w:spacing w:val="-1"/>
          </w:rPr>
          <w:t xml:space="preserve"> re</w:t>
        </w:r>
        <w:r>
          <w:rPr>
            <w:b/>
          </w:rPr>
          <w:t>s</w:t>
        </w:r>
        <w:r>
          <w:rPr>
            <w:b/>
            <w:spacing w:val="-1"/>
          </w:rPr>
          <w:t>e</w:t>
        </w:r>
        <w:r>
          <w:rPr>
            <w:b/>
            <w:spacing w:val="2"/>
          </w:rPr>
          <w:t>a</w:t>
        </w:r>
        <w:r>
          <w:rPr>
            <w:b/>
            <w:spacing w:val="-1"/>
          </w:rPr>
          <w:t>rc</w:t>
        </w:r>
        <w:r>
          <w:rPr>
            <w:b/>
            <w:spacing w:val="1"/>
          </w:rPr>
          <w:t>he</w:t>
        </w:r>
        <w:r>
          <w:rPr>
            <w:b/>
          </w:rPr>
          <w:t>r</w:t>
        </w:r>
        <w:r>
          <w:rPr>
            <w:b/>
            <w:spacing w:val="-1"/>
          </w:rPr>
          <w:t xml:space="preserve"> t</w:t>
        </w:r>
        <w:r>
          <w:rPr>
            <w:b/>
          </w:rPr>
          <w:t xml:space="preserve">o </w:t>
        </w:r>
        <w:r>
          <w:rPr>
            <w:b/>
            <w:spacing w:val="-1"/>
          </w:rPr>
          <w:t>c</w:t>
        </w:r>
        <w:r>
          <w:rPr>
            <w:b/>
          </w:rPr>
          <w:t>lari</w:t>
        </w:r>
        <w:r>
          <w:rPr>
            <w:b/>
            <w:spacing w:val="4"/>
          </w:rPr>
          <w:t>f</w:t>
        </w:r>
        <w:r>
          <w:rPr>
            <w:b/>
          </w:rPr>
          <w:t>y a</w:t>
        </w:r>
        <w:r>
          <w:rPr>
            <w:b/>
            <w:spacing w:val="1"/>
          </w:rPr>
          <w:t>n</w:t>
        </w:r>
        <w:r>
          <w:rPr>
            <w:b/>
          </w:rPr>
          <w:t>y</w:t>
        </w:r>
        <w:r>
          <w:rPr>
            <w:b/>
            <w:spacing w:val="-1"/>
          </w:rPr>
          <w:t>t</w:t>
        </w:r>
        <w:r>
          <w:rPr>
            <w:b/>
            <w:spacing w:val="1"/>
          </w:rPr>
          <w:t>h</w:t>
        </w:r>
        <w:r>
          <w:rPr>
            <w:b/>
          </w:rPr>
          <w:t>i</w:t>
        </w:r>
        <w:r>
          <w:rPr>
            <w:b/>
            <w:spacing w:val="1"/>
          </w:rPr>
          <w:t>n</w:t>
        </w:r>
        <w:r>
          <w:rPr>
            <w:b/>
          </w:rPr>
          <w:t>g on this</w:t>
        </w:r>
        <w:r>
          <w:rPr>
            <w:b/>
            <w:spacing w:val="1"/>
          </w:rPr>
          <w:t xml:space="preserve"> </w:t>
        </w:r>
        <w:r>
          <w:rPr>
            <w:b/>
            <w:spacing w:val="-1"/>
          </w:rPr>
          <w:t>c</w:t>
        </w:r>
        <w:r>
          <w:rPr>
            <w:b/>
          </w:rPr>
          <w:t>o</w:t>
        </w:r>
        <w:r>
          <w:rPr>
            <w:b/>
            <w:spacing w:val="1"/>
          </w:rPr>
          <w:t>n</w:t>
        </w:r>
        <w:r>
          <w:rPr>
            <w:b/>
          </w:rPr>
          <w:t>s</w:t>
        </w:r>
        <w:r>
          <w:rPr>
            <w:b/>
            <w:spacing w:val="-1"/>
          </w:rPr>
          <w:t>e</w:t>
        </w:r>
        <w:r>
          <w:rPr>
            <w:b/>
            <w:spacing w:val="1"/>
          </w:rPr>
          <w:t>n</w:t>
        </w:r>
        <w:r>
          <w:rPr>
            <w:b/>
          </w:rPr>
          <w:t xml:space="preserve">t </w:t>
        </w:r>
        <w:r>
          <w:rPr>
            <w:b/>
            <w:spacing w:val="1"/>
          </w:rPr>
          <w:t>f</w:t>
        </w:r>
        <w:r>
          <w:rPr>
            <w:b/>
          </w:rPr>
          <w:t>o</w:t>
        </w:r>
        <w:r>
          <w:rPr>
            <w:b/>
            <w:spacing w:val="-1"/>
          </w:rPr>
          <w:t>r</w:t>
        </w:r>
        <w:r>
          <w:rPr>
            <w:b/>
          </w:rPr>
          <w:t>m</w:t>
        </w:r>
        <w:r>
          <w:rPr>
            <w:b/>
            <w:spacing w:val="-3"/>
          </w:rPr>
          <w:t xml:space="preserve"> </w:t>
        </w:r>
        <w:r>
          <w:rPr>
            <w:b/>
          </w:rPr>
          <w:t>or</w:t>
        </w:r>
        <w:r>
          <w:rPr>
            <w:b/>
            <w:spacing w:val="-1"/>
          </w:rPr>
          <w:t xml:space="preserve"> </w:t>
        </w:r>
        <w:r>
          <w:rPr>
            <w:b/>
          </w:rPr>
          <w:t>a</w:t>
        </w:r>
        <w:r>
          <w:rPr>
            <w:b/>
            <w:spacing w:val="3"/>
          </w:rPr>
          <w:t>n</w:t>
        </w:r>
        <w:r>
          <w:rPr>
            <w:b/>
          </w:rPr>
          <w:t xml:space="preserve">y </w:t>
        </w:r>
        <w:r>
          <w:rPr>
            <w:b/>
            <w:spacing w:val="-1"/>
          </w:rPr>
          <w:t>c</w:t>
        </w:r>
        <w:r>
          <w:rPr>
            <w:b/>
          </w:rPr>
          <w:t>o</w:t>
        </w:r>
        <w:r>
          <w:rPr>
            <w:b/>
            <w:spacing w:val="1"/>
          </w:rPr>
          <w:t>n</w:t>
        </w:r>
        <w:r>
          <w:rPr>
            <w:b/>
            <w:spacing w:val="-1"/>
          </w:rPr>
          <w:t>cer</w:t>
        </w:r>
        <w:r>
          <w:rPr>
            <w:b/>
            <w:spacing w:val="1"/>
          </w:rPr>
          <w:t>n</w:t>
        </w:r>
        <w:r>
          <w:rPr>
            <w:b/>
          </w:rPr>
          <w:t>s you</w:t>
        </w:r>
        <w:r>
          <w:rPr>
            <w:b/>
            <w:spacing w:val="1"/>
          </w:rPr>
          <w:t xml:space="preserve"> h</w:t>
        </w:r>
        <w:r>
          <w:rPr>
            <w:b/>
          </w:rPr>
          <w:t>ave</w:t>
        </w:r>
        <w:r>
          <w:rPr>
            <w:b/>
            <w:spacing w:val="-1"/>
          </w:rPr>
          <w:t xml:space="preserve"> </w:t>
        </w:r>
        <w:r>
          <w:rPr>
            <w:b/>
          </w:rPr>
          <w:t>a</w:t>
        </w:r>
        <w:r>
          <w:rPr>
            <w:b/>
            <w:spacing w:val="1"/>
          </w:rPr>
          <w:t>b</w:t>
        </w:r>
        <w:r>
          <w:rPr>
            <w:b/>
          </w:rPr>
          <w:t>o</w:t>
        </w:r>
        <w:r>
          <w:rPr>
            <w:b/>
            <w:spacing w:val="1"/>
          </w:rPr>
          <w:t>u</w:t>
        </w:r>
        <w:r>
          <w:rPr>
            <w:b/>
          </w:rPr>
          <w:t>t pa</w:t>
        </w:r>
        <w:r>
          <w:rPr>
            <w:b/>
            <w:spacing w:val="-1"/>
          </w:rPr>
          <w:t>r</w:t>
        </w:r>
        <w:r>
          <w:rPr>
            <w:b/>
          </w:rPr>
          <w:t>ti</w:t>
        </w:r>
        <w:r>
          <w:rPr>
            <w:b/>
            <w:spacing w:val="-1"/>
          </w:rPr>
          <w:t>c</w:t>
        </w:r>
        <w:r>
          <w:rPr>
            <w:b/>
          </w:rPr>
          <w:t>i</w:t>
        </w:r>
        <w:r>
          <w:rPr>
            <w:b/>
            <w:spacing w:val="1"/>
          </w:rPr>
          <w:t>p</w:t>
        </w:r>
        <w:r>
          <w:rPr>
            <w:b/>
          </w:rPr>
          <w:t>a</w:t>
        </w:r>
        <w:r>
          <w:rPr>
            <w:b/>
            <w:spacing w:val="-1"/>
          </w:rPr>
          <w:t>t</w:t>
        </w:r>
        <w:r>
          <w:rPr>
            <w:b/>
          </w:rPr>
          <w:t>i</w:t>
        </w:r>
        <w:r>
          <w:rPr>
            <w:b/>
            <w:spacing w:val="1"/>
          </w:rPr>
          <w:t>n</w:t>
        </w:r>
        <w:r>
          <w:rPr>
            <w:b/>
          </w:rPr>
          <w:t>g in</w:t>
        </w:r>
        <w:r>
          <w:rPr>
            <w:b/>
            <w:spacing w:val="1"/>
          </w:rPr>
          <w:t xml:space="preserve"> </w:t>
        </w:r>
        <w:r>
          <w:rPr>
            <w:b/>
            <w:spacing w:val="-1"/>
          </w:rPr>
          <w:t>t</w:t>
        </w:r>
        <w:r>
          <w:rPr>
            <w:b/>
            <w:spacing w:val="1"/>
          </w:rPr>
          <w:t>h</w:t>
        </w:r>
        <w:r>
          <w:rPr>
            <w:b/>
          </w:rPr>
          <w:t>is</w:t>
        </w:r>
        <w:r>
          <w:rPr>
            <w:b/>
            <w:spacing w:val="-2"/>
          </w:rPr>
          <w:t xml:space="preserve"> </w:t>
        </w:r>
        <w:r>
          <w:rPr>
            <w:b/>
            <w:spacing w:val="-1"/>
          </w:rPr>
          <w:t>re</w:t>
        </w:r>
        <w:r>
          <w:rPr>
            <w:b/>
          </w:rPr>
          <w:t>s</w:t>
        </w:r>
        <w:r>
          <w:rPr>
            <w:b/>
            <w:spacing w:val="-1"/>
          </w:rPr>
          <w:t>e</w:t>
        </w:r>
        <w:r>
          <w:rPr>
            <w:b/>
          </w:rPr>
          <w:t>a</w:t>
        </w:r>
        <w:r>
          <w:rPr>
            <w:b/>
            <w:spacing w:val="1"/>
          </w:rPr>
          <w:t>r</w:t>
        </w:r>
        <w:r>
          <w:rPr>
            <w:b/>
            <w:spacing w:val="-1"/>
          </w:rPr>
          <w:t>c</w:t>
        </w:r>
        <w:r>
          <w:rPr>
            <w:b/>
          </w:rPr>
          <w:t>h stu</w:t>
        </w:r>
        <w:r>
          <w:rPr>
            <w:b/>
            <w:spacing w:val="1"/>
          </w:rPr>
          <w:t>d</w:t>
        </w:r>
        <w:r>
          <w:rPr>
            <w:b/>
          </w:rPr>
          <w:t>y</w:t>
        </w:r>
      </w:ins>
    </w:p>
    <w:p w:rsidR="00D96640" w:rsidRDefault="00D96640" w:rsidP="00D96640">
      <w:pPr>
        <w:numPr>
          <w:ins w:id="3641" w:author="Kristian Secor" w:date="2013-12-06T23:27:00Z"/>
        </w:numPr>
        <w:spacing w:before="16" w:line="260" w:lineRule="exact"/>
        <w:rPr>
          <w:ins w:id="3642" w:author="Kristian Secor" w:date="2013-12-06T23:27:00Z"/>
          <w:sz w:val="26"/>
          <w:szCs w:val="26"/>
        </w:rPr>
      </w:pPr>
    </w:p>
    <w:p w:rsidR="00D96640" w:rsidRDefault="00D96640" w:rsidP="004849AA">
      <w:pPr>
        <w:numPr>
          <w:ins w:id="3643" w:author="Kristian Secor" w:date="2013-12-06T23:27:00Z"/>
        </w:numPr>
        <w:ind w:left="440"/>
        <w:outlineLvl w:val="0"/>
        <w:rPr>
          <w:ins w:id="3644" w:author="Kristian Secor" w:date="2013-12-06T23:27:00Z"/>
        </w:rPr>
      </w:pPr>
      <w:ins w:id="3645" w:author="Kristian Secor" w:date="2013-12-06T23:27:00Z">
        <w:r>
          <w:rPr>
            <w:b/>
          </w:rPr>
          <w:t>Ag</w:t>
        </w:r>
        <w:r>
          <w:rPr>
            <w:b/>
            <w:spacing w:val="-1"/>
          </w:rPr>
          <w:t>re</w:t>
        </w:r>
        <w:r>
          <w:rPr>
            <w:b/>
            <w:spacing w:val="1"/>
          </w:rPr>
          <w:t>e</w:t>
        </w:r>
        <w:r>
          <w:rPr>
            <w:b/>
            <w:spacing w:val="-1"/>
          </w:rPr>
          <w:t>me</w:t>
        </w:r>
        <w:r>
          <w:rPr>
            <w:b/>
            <w:spacing w:val="1"/>
          </w:rPr>
          <w:t>n</w:t>
        </w:r>
        <w:r>
          <w:rPr>
            <w:b/>
          </w:rPr>
          <w:t>t:</w:t>
        </w:r>
      </w:ins>
    </w:p>
    <w:p w:rsidR="00D96640" w:rsidRDefault="00D96640" w:rsidP="00D96640">
      <w:pPr>
        <w:numPr>
          <w:ins w:id="3646" w:author="Kristian Secor" w:date="2013-12-06T23:27:00Z"/>
        </w:numPr>
        <w:spacing w:line="260" w:lineRule="exact"/>
        <w:ind w:left="440"/>
        <w:rPr>
          <w:ins w:id="3647" w:author="Kristian Secor" w:date="2013-12-06T23:27:00Z"/>
        </w:rPr>
      </w:pPr>
      <w:ins w:id="3648" w:author="Kristian Secor" w:date="2013-12-06T23:27:00Z">
        <w:r>
          <w:t>The</w:t>
        </w:r>
        <w:r>
          <w:rPr>
            <w:spacing w:val="-1"/>
          </w:rPr>
          <w:t xml:space="preserve"> </w:t>
        </w:r>
        <w:r>
          <w:t>pur</w:t>
        </w:r>
        <w:r>
          <w:rPr>
            <w:spacing w:val="-1"/>
          </w:rPr>
          <w:t>p</w:t>
        </w:r>
        <w:r>
          <w:t>ose and n</w:t>
        </w:r>
        <w:r>
          <w:rPr>
            <w:spacing w:val="-1"/>
          </w:rPr>
          <w:t>a</w:t>
        </w:r>
        <w:r>
          <w:t>ture</w:t>
        </w:r>
        <w:r>
          <w:rPr>
            <w:spacing w:val="-1"/>
          </w:rPr>
          <w:t xml:space="preserve"> </w:t>
        </w:r>
        <w:r>
          <w:rPr>
            <w:spacing w:val="2"/>
          </w:rPr>
          <w:t>o</w:t>
        </w:r>
        <w:r>
          <w:t>f this r</w:t>
        </w:r>
        <w:r>
          <w:rPr>
            <w:spacing w:val="-1"/>
          </w:rPr>
          <w:t>e</w:t>
        </w:r>
        <w:r>
          <w:t>s</w:t>
        </w:r>
        <w:r>
          <w:rPr>
            <w:spacing w:val="-1"/>
          </w:rPr>
          <w:t>ea</w:t>
        </w:r>
        <w:r>
          <w:rPr>
            <w:spacing w:val="1"/>
          </w:rPr>
          <w:t>r</w:t>
        </w:r>
        <w:r>
          <w:rPr>
            <w:spacing w:val="-1"/>
          </w:rPr>
          <w:t>c</w:t>
        </w:r>
        <w:r>
          <w:t>h stu</w:t>
        </w:r>
        <w:r>
          <w:rPr>
            <w:spacing w:val="5"/>
          </w:rPr>
          <w:t>d</w:t>
        </w:r>
        <w:r>
          <w:t>y</w:t>
        </w:r>
        <w:r>
          <w:rPr>
            <w:spacing w:val="-5"/>
          </w:rPr>
          <w:t xml:space="preserve"> </w:t>
        </w:r>
        <w:r>
          <w:t>h</w:t>
        </w:r>
        <w:r>
          <w:rPr>
            <w:spacing w:val="-1"/>
          </w:rPr>
          <w:t>a</w:t>
        </w:r>
        <w:r>
          <w:t>s</w:t>
        </w:r>
        <w:r>
          <w:rPr>
            <w:spacing w:val="2"/>
          </w:rPr>
          <w:t xml:space="preserve"> </w:t>
        </w:r>
        <w:r>
          <w:t>b</w:t>
        </w:r>
        <w:r>
          <w:rPr>
            <w:spacing w:val="-1"/>
          </w:rPr>
          <w:t>ee</w:t>
        </w:r>
        <w:r>
          <w:t xml:space="preserve">n </w:t>
        </w:r>
        <w:r>
          <w:rPr>
            <w:spacing w:val="-1"/>
          </w:rPr>
          <w:t>e</w:t>
        </w:r>
        <w:r>
          <w:rPr>
            <w:spacing w:val="2"/>
          </w:rPr>
          <w:t>x</w:t>
        </w:r>
        <w:r>
          <w:t>plain</w:t>
        </w:r>
        <w:r>
          <w:rPr>
            <w:spacing w:val="-1"/>
          </w:rPr>
          <w:t>e</w:t>
        </w:r>
        <w:r>
          <w:t xml:space="preserve">d to </w:t>
        </w:r>
        <w:r>
          <w:rPr>
            <w:spacing w:val="1"/>
          </w:rPr>
          <w:t>m</w:t>
        </w:r>
        <w:r>
          <w:t>e</w:t>
        </w:r>
        <w:r>
          <w:rPr>
            <w:spacing w:val="2"/>
          </w:rPr>
          <w:t xml:space="preserve"> </w:t>
        </w:r>
        <w:r>
          <w:rPr>
            <w:spacing w:val="5"/>
          </w:rPr>
          <w:t>b</w:t>
        </w:r>
        <w:r>
          <w:t>y</w:t>
        </w:r>
        <w:r>
          <w:rPr>
            <w:spacing w:val="-3"/>
          </w:rPr>
          <w:t xml:space="preserve"> </w:t>
        </w:r>
        <w:r>
          <w:t xml:space="preserve">the </w:t>
        </w:r>
        <w:r>
          <w:rPr>
            <w:spacing w:val="-1"/>
          </w:rPr>
          <w:t>re</w:t>
        </w:r>
        <w:r>
          <w:t>s</w:t>
        </w:r>
        <w:r>
          <w:rPr>
            <w:spacing w:val="1"/>
          </w:rPr>
          <w:t>e</w:t>
        </w:r>
        <w:r>
          <w:rPr>
            <w:spacing w:val="-1"/>
          </w:rPr>
          <w:t>a</w:t>
        </w:r>
        <w:r>
          <w:t>r</w:t>
        </w:r>
        <w:r>
          <w:rPr>
            <w:spacing w:val="-2"/>
          </w:rPr>
          <w:t>c</w:t>
        </w:r>
        <w:r>
          <w:rPr>
            <w:spacing w:val="2"/>
          </w:rPr>
          <w:t>h</w:t>
        </w:r>
        <w:r>
          <w:rPr>
            <w:spacing w:val="-1"/>
          </w:rPr>
          <w:t>e</w:t>
        </w:r>
        <w:r>
          <w:t>r</w:t>
        </w:r>
      </w:ins>
    </w:p>
    <w:p w:rsidR="00D96640" w:rsidRDefault="00D96640" w:rsidP="00D96640">
      <w:pPr>
        <w:numPr>
          <w:ins w:id="3649" w:author="Kristian Secor" w:date="2013-12-06T23:27:00Z"/>
        </w:numPr>
        <w:ind w:left="440" w:right="191"/>
        <w:rPr>
          <w:ins w:id="3650" w:author="Kristian Secor" w:date="2013-12-06T23:27:00Z"/>
        </w:rPr>
      </w:pPr>
      <w:ins w:id="3651" w:author="Kristian Secor" w:date="2013-12-06T23:27:00Z">
        <w:r>
          <w:rPr>
            <w:spacing w:val="-1"/>
          </w:rPr>
          <w:t>a</w:t>
        </w:r>
        <w:r>
          <w:t>nd</w:t>
        </w:r>
        <w:r>
          <w:rPr>
            <w:spacing w:val="2"/>
          </w:rPr>
          <w:t xml:space="preserve"> </w:t>
        </w:r>
        <w:r>
          <w:t>I</w:t>
        </w:r>
        <w:r>
          <w:rPr>
            <w:spacing w:val="-3"/>
          </w:rPr>
          <w:t xml:space="preserve"> </w:t>
        </w:r>
        <w:r>
          <w:rPr>
            <w:spacing w:val="1"/>
          </w:rPr>
          <w:t>a</w:t>
        </w:r>
        <w:r>
          <w:rPr>
            <w:spacing w:val="-2"/>
          </w:rPr>
          <w:t>g</w:t>
        </w:r>
        <w:r>
          <w:rPr>
            <w:spacing w:val="1"/>
          </w:rPr>
          <w:t>r</w:t>
        </w:r>
        <w:r>
          <w:rPr>
            <w:spacing w:val="-1"/>
          </w:rPr>
          <w:t>e</w:t>
        </w:r>
        <w:r>
          <w:t>e</w:t>
        </w:r>
        <w:r>
          <w:rPr>
            <w:spacing w:val="-1"/>
          </w:rPr>
          <w:t xml:space="preserve"> </w:t>
        </w:r>
        <w:r>
          <w:t>to p</w:t>
        </w:r>
        <w:r>
          <w:rPr>
            <w:spacing w:val="2"/>
          </w:rPr>
          <w:t>a</w:t>
        </w:r>
        <w:r>
          <w:t>rticip</w:t>
        </w:r>
        <w:r>
          <w:rPr>
            <w:spacing w:val="-1"/>
          </w:rPr>
          <w:t>a</w:t>
        </w:r>
        <w:r>
          <w:t>te</w:t>
        </w:r>
        <w:r>
          <w:rPr>
            <w:spacing w:val="2"/>
          </w:rPr>
          <w:t xml:space="preserve"> </w:t>
        </w:r>
        <w:r>
          <w:t xml:space="preserve">in </w:t>
        </w:r>
        <w:r>
          <w:rPr>
            <w:spacing w:val="1"/>
          </w:rPr>
          <w:t>t</w:t>
        </w:r>
        <w:r>
          <w:t xml:space="preserve">his </w:t>
        </w:r>
        <w:r>
          <w:rPr>
            <w:spacing w:val="1"/>
          </w:rPr>
          <w:t>s</w:t>
        </w:r>
        <w:r>
          <w:t>tu</w:t>
        </w:r>
        <w:r>
          <w:rPr>
            <w:spacing w:val="3"/>
          </w:rPr>
          <w:t>d</w:t>
        </w:r>
        <w:r>
          <w:rPr>
            <w:spacing w:val="-5"/>
          </w:rPr>
          <w:t>y</w:t>
        </w:r>
        <w:r>
          <w:t xml:space="preserve">. </w:t>
        </w:r>
        <w:r>
          <w:rPr>
            <w:spacing w:val="2"/>
          </w:rPr>
          <w:t xml:space="preserve"> </w:t>
        </w:r>
        <w:r>
          <w:t>I</w:t>
        </w:r>
        <w:r>
          <w:rPr>
            <w:spacing w:val="-3"/>
          </w:rPr>
          <w:t xml:space="preserve"> </w:t>
        </w:r>
        <w:r>
          <w:t>un</w:t>
        </w:r>
        <w:r>
          <w:rPr>
            <w:spacing w:val="2"/>
          </w:rPr>
          <w:t>d</w:t>
        </w:r>
        <w:r>
          <w:rPr>
            <w:spacing w:val="-1"/>
          </w:rPr>
          <w:t>e</w:t>
        </w:r>
        <w:r>
          <w:t>rst</w:t>
        </w:r>
        <w:r>
          <w:rPr>
            <w:spacing w:val="-1"/>
          </w:rPr>
          <w:t>a</w:t>
        </w:r>
        <w:r>
          <w:rPr>
            <w:spacing w:val="2"/>
          </w:rPr>
          <w:t>n</w:t>
        </w:r>
        <w:r>
          <w:t>d that</w:t>
        </w:r>
        <w:r>
          <w:rPr>
            <w:spacing w:val="2"/>
          </w:rPr>
          <w:t xml:space="preserve"> </w:t>
        </w:r>
        <w:r>
          <w:t>I</w:t>
        </w:r>
        <w:r>
          <w:rPr>
            <w:spacing w:val="-3"/>
          </w:rPr>
          <w:t xml:space="preserve"> </w:t>
        </w:r>
        <w:r>
          <w:rPr>
            <w:spacing w:val="-1"/>
          </w:rPr>
          <w:t>a</w:t>
        </w:r>
        <w:r>
          <w:t>m f</w:t>
        </w:r>
        <w:r>
          <w:rPr>
            <w:spacing w:val="-1"/>
          </w:rPr>
          <w:t>r</w:t>
        </w:r>
        <w:r>
          <w:rPr>
            <w:spacing w:val="1"/>
          </w:rPr>
          <w:t>e</w:t>
        </w:r>
        <w:r>
          <w:t>e</w:t>
        </w:r>
        <w:r>
          <w:rPr>
            <w:spacing w:val="-1"/>
          </w:rPr>
          <w:t xml:space="preserve"> </w:t>
        </w:r>
        <w:r>
          <w:t>to wi</w:t>
        </w:r>
        <w:r>
          <w:rPr>
            <w:spacing w:val="1"/>
          </w:rPr>
          <w:t>t</w:t>
        </w:r>
        <w:r>
          <w:t>hd</w:t>
        </w:r>
        <w:r>
          <w:rPr>
            <w:spacing w:val="1"/>
          </w:rPr>
          <w:t>r</w:t>
        </w:r>
        <w:r>
          <w:rPr>
            <w:spacing w:val="-1"/>
          </w:rPr>
          <w:t>a</w:t>
        </w:r>
        <w:r>
          <w:t xml:space="preserve">w </w:t>
        </w:r>
        <w:r>
          <w:rPr>
            <w:spacing w:val="-1"/>
          </w:rPr>
          <w:t>a</w:t>
        </w:r>
        <w:r>
          <w:t>t a</w:t>
        </w:r>
        <w:r>
          <w:rPr>
            <w:spacing w:val="4"/>
          </w:rPr>
          <w:t>n</w:t>
        </w:r>
        <w:r>
          <w:t>y t</w:t>
        </w:r>
        <w:r>
          <w:rPr>
            <w:spacing w:val="1"/>
          </w:rPr>
          <w:t>i</w:t>
        </w:r>
        <w:r>
          <w:t xml:space="preserve">me </w:t>
        </w:r>
        <w:r>
          <w:rPr>
            <w:spacing w:val="-1"/>
          </w:rPr>
          <w:t>w</w:t>
        </w:r>
        <w:r>
          <w:t>i</w:t>
        </w:r>
        <w:r>
          <w:rPr>
            <w:spacing w:val="1"/>
          </w:rPr>
          <w:t>t</w:t>
        </w:r>
        <w:r>
          <w:t>hout a</w:t>
        </w:r>
        <w:r>
          <w:rPr>
            <w:spacing w:val="2"/>
          </w:rPr>
          <w:t>n</w:t>
        </w:r>
        <w:r>
          <w:t>y</w:t>
        </w:r>
        <w:r>
          <w:rPr>
            <w:spacing w:val="-5"/>
          </w:rPr>
          <w:t xml:space="preserve"> </w:t>
        </w:r>
        <w:r>
          <w:t>p</w:t>
        </w:r>
        <w:r>
          <w:rPr>
            <w:spacing w:val="-1"/>
          </w:rPr>
          <w:t>e</w:t>
        </w:r>
        <w:r>
          <w:rPr>
            <w:spacing w:val="2"/>
          </w:rPr>
          <w:t>n</w:t>
        </w:r>
        <w:r>
          <w:rPr>
            <w:spacing w:val="-1"/>
          </w:rPr>
          <w:t>a</w:t>
        </w:r>
        <w:r>
          <w:t>l</w:t>
        </w:r>
        <w:r>
          <w:rPr>
            <w:spacing w:val="3"/>
          </w:rPr>
          <w:t>t</w:t>
        </w:r>
        <w:r>
          <w:rPr>
            <w:spacing w:val="-3"/>
          </w:rPr>
          <w:t>y</w:t>
        </w:r>
        <w:r>
          <w:t xml:space="preserve">. </w:t>
        </w:r>
        <w:r>
          <w:rPr>
            <w:spacing w:val="5"/>
          </w:rPr>
          <w:t xml:space="preserve"> </w:t>
        </w:r>
        <w:r>
          <w:t>I</w:t>
        </w:r>
        <w:r>
          <w:rPr>
            <w:spacing w:val="-6"/>
          </w:rPr>
          <w:t xml:space="preserve"> </w:t>
        </w:r>
        <w:r>
          <w:rPr>
            <w:spacing w:val="2"/>
          </w:rPr>
          <w:t>h</w:t>
        </w:r>
        <w:r>
          <w:rPr>
            <w:spacing w:val="-1"/>
          </w:rPr>
          <w:t>a</w:t>
        </w:r>
        <w:r>
          <w:t>ve</w:t>
        </w:r>
        <w:r>
          <w:rPr>
            <w:spacing w:val="-1"/>
          </w:rPr>
          <w:t xml:space="preserve"> a</w:t>
        </w:r>
        <w:r>
          <w:t xml:space="preserve">lso </w:t>
        </w:r>
        <w:r>
          <w:rPr>
            <w:spacing w:val="3"/>
          </w:rPr>
          <w:t>h</w:t>
        </w:r>
        <w:r>
          <w:rPr>
            <w:spacing w:val="-1"/>
          </w:rPr>
          <w:t>a</w:t>
        </w:r>
        <w:r>
          <w:t>ve</w:t>
        </w:r>
        <w:r>
          <w:rPr>
            <w:spacing w:val="-1"/>
          </w:rPr>
          <w:t xml:space="preserve"> </w:t>
        </w:r>
        <w:r>
          <w:rPr>
            <w:spacing w:val="2"/>
          </w:rPr>
          <w:t>w</w:t>
        </w:r>
        <w:r>
          <w:t xml:space="preserve">ritten </w:t>
        </w:r>
        <w:r>
          <w:rPr>
            <w:spacing w:val="2"/>
          </w:rPr>
          <w:t>m</w:t>
        </w:r>
        <w:r>
          <w:t>y</w:t>
        </w:r>
        <w:r>
          <w:rPr>
            <w:spacing w:val="-5"/>
          </w:rPr>
          <w:t xml:space="preserve"> </w:t>
        </w:r>
        <w:r>
          <w:t>in</w:t>
        </w:r>
        <w:r>
          <w:rPr>
            <w:spacing w:val="1"/>
          </w:rPr>
          <w:t>i</w:t>
        </w:r>
        <w:r>
          <w:t>t</w:t>
        </w:r>
        <w:r>
          <w:rPr>
            <w:spacing w:val="1"/>
          </w:rPr>
          <w:t>i</w:t>
        </w:r>
        <w:r>
          <w:rPr>
            <w:spacing w:val="-1"/>
          </w:rPr>
          <w:t>a</w:t>
        </w:r>
        <w:r>
          <w:t>ls and tod</w:t>
        </w:r>
        <w:r>
          <w:rPr>
            <w:spacing w:val="4"/>
          </w:rPr>
          <w:t>a</w:t>
        </w:r>
        <w:r>
          <w:rPr>
            <w:spacing w:val="-5"/>
          </w:rPr>
          <w:t>y</w:t>
        </w:r>
        <w:r>
          <w:t xml:space="preserve">’s </w:t>
        </w:r>
        <w:r>
          <w:rPr>
            <w:spacing w:val="2"/>
          </w:rPr>
          <w:t>d</w:t>
        </w:r>
        <w:r>
          <w:rPr>
            <w:spacing w:val="-1"/>
          </w:rPr>
          <w:t>a</w:t>
        </w:r>
        <w:r>
          <w:t xml:space="preserve">te </w:t>
        </w:r>
        <w:r>
          <w:rPr>
            <w:spacing w:val="-1"/>
          </w:rPr>
          <w:t>a</w:t>
        </w:r>
        <w:r>
          <w:t xml:space="preserve">t </w:t>
        </w:r>
        <w:r>
          <w:rPr>
            <w:spacing w:val="1"/>
          </w:rPr>
          <w:t>t</w:t>
        </w:r>
        <w:r>
          <w:t>he</w:t>
        </w:r>
        <w:r>
          <w:rPr>
            <w:spacing w:val="-1"/>
          </w:rPr>
          <w:t xml:space="preserve"> </w:t>
        </w:r>
        <w:r>
          <w:t>top of</w:t>
        </w:r>
        <w:r>
          <w:rPr>
            <w:spacing w:val="-1"/>
          </w:rPr>
          <w:t xml:space="preserve"> eac</w:t>
        </w:r>
        <w:r>
          <w:t xml:space="preserve">h </w:t>
        </w:r>
        <w:r>
          <w:rPr>
            <w:spacing w:val="2"/>
          </w:rPr>
          <w:t>p</w:t>
        </w:r>
        <w:r>
          <w:rPr>
            <w:spacing w:val="1"/>
          </w:rPr>
          <w:t>a</w:t>
        </w:r>
        <w:r>
          <w:rPr>
            <w:spacing w:val="-2"/>
          </w:rPr>
          <w:t>g</w:t>
        </w:r>
        <w:r>
          <w:t>e.</w:t>
        </w:r>
        <w:r>
          <w:rPr>
            <w:spacing w:val="60"/>
          </w:rPr>
          <w:t xml:space="preserve"> </w:t>
        </w:r>
        <w:r>
          <w:rPr>
            <w:spacing w:val="2"/>
          </w:rPr>
          <w:t>A</w:t>
        </w:r>
        <w:r>
          <w:t>ft</w:t>
        </w:r>
        <w:r>
          <w:rPr>
            <w:spacing w:val="-1"/>
          </w:rPr>
          <w:t>e</w:t>
        </w:r>
        <w:r>
          <w:t>r s</w:t>
        </w:r>
        <w:r>
          <w:rPr>
            <w:spacing w:val="2"/>
          </w:rPr>
          <w:t>i</w:t>
        </w:r>
        <w:r>
          <w:rPr>
            <w:spacing w:val="-2"/>
          </w:rPr>
          <w:t>g</w:t>
        </w:r>
        <w:r>
          <w:t>n</w:t>
        </w:r>
        <w:r>
          <w:rPr>
            <w:spacing w:val="3"/>
          </w:rPr>
          <w:t>i</w:t>
        </w:r>
        <w:r>
          <w:t>ng</w:t>
        </w:r>
        <w:r>
          <w:rPr>
            <w:spacing w:val="-2"/>
          </w:rPr>
          <w:t xml:space="preserve"> </w:t>
        </w:r>
        <w:r>
          <w:t>th</w:t>
        </w:r>
        <w:r>
          <w:rPr>
            <w:spacing w:val="1"/>
          </w:rPr>
          <w:t>i</w:t>
        </w:r>
        <w:r>
          <w:t>s co</w:t>
        </w:r>
        <w:r>
          <w:rPr>
            <w:spacing w:val="-1"/>
          </w:rPr>
          <w:t>n</w:t>
        </w:r>
        <w:r>
          <w:t>s</w:t>
        </w:r>
        <w:r>
          <w:rPr>
            <w:spacing w:val="-1"/>
          </w:rPr>
          <w:t>e</w:t>
        </w:r>
        <w:r>
          <w:t>nt f</w:t>
        </w:r>
        <w:r>
          <w:rPr>
            <w:spacing w:val="2"/>
          </w:rPr>
          <w:t>o</w:t>
        </w:r>
        <w:r>
          <w:t>rm,</w:t>
        </w:r>
        <w:r>
          <w:rPr>
            <w:spacing w:val="2"/>
          </w:rPr>
          <w:t xml:space="preserve"> </w:t>
        </w:r>
        <w:r>
          <w:t>I</w:t>
        </w:r>
        <w:r>
          <w:rPr>
            <w:spacing w:val="-3"/>
          </w:rPr>
          <w:t xml:space="preserve"> </w:t>
        </w:r>
        <w:r>
          <w:rPr>
            <w:spacing w:val="2"/>
          </w:rPr>
          <w:t>w</w:t>
        </w:r>
        <w:r>
          <w:t>i</w:t>
        </w:r>
        <w:r>
          <w:rPr>
            <w:spacing w:val="1"/>
          </w:rPr>
          <w:t>l</w:t>
        </w:r>
        <w:r>
          <w:t xml:space="preserve">l </w:t>
        </w:r>
        <w:r>
          <w:rPr>
            <w:spacing w:val="2"/>
          </w:rPr>
          <w:t>a</w:t>
        </w:r>
        <w:r>
          <w:t>lso r</w:t>
        </w:r>
        <w:r>
          <w:rPr>
            <w:spacing w:val="-1"/>
          </w:rPr>
          <w:t>ece</w:t>
        </w:r>
        <w:r>
          <w:t>ive a</w:t>
        </w:r>
        <w:r>
          <w:rPr>
            <w:spacing w:val="1"/>
          </w:rPr>
          <w:t xml:space="preserve"> </w:t>
        </w:r>
        <w:r>
          <w:rPr>
            <w:spacing w:val="-1"/>
          </w:rPr>
          <w:t>c</w:t>
        </w:r>
        <w:r>
          <w:t>o</w:t>
        </w:r>
        <w:r>
          <w:rPr>
            <w:spacing w:val="5"/>
          </w:rPr>
          <w:t>p</w:t>
        </w:r>
        <w:r>
          <w:t>y</w:t>
        </w:r>
        <w:r>
          <w:rPr>
            <w:spacing w:val="-5"/>
          </w:rPr>
          <w:t xml:space="preserve"> </w:t>
        </w:r>
        <w:r>
          <w:t>of</w:t>
        </w:r>
        <w:r>
          <w:rPr>
            <w:spacing w:val="1"/>
          </w:rPr>
          <w:t xml:space="preserve"> </w:t>
        </w:r>
        <w:r>
          <w:t>th</w:t>
        </w:r>
        <w:r>
          <w:rPr>
            <w:spacing w:val="1"/>
          </w:rPr>
          <w:t>i</w:t>
        </w:r>
        <w:r>
          <w:t>s co</w:t>
        </w:r>
        <w:r>
          <w:rPr>
            <w:spacing w:val="-1"/>
          </w:rPr>
          <w:t>n</w:t>
        </w:r>
        <w:r>
          <w:t>s</w:t>
        </w:r>
        <w:r>
          <w:rPr>
            <w:spacing w:val="-1"/>
          </w:rPr>
          <w:t>e</w:t>
        </w:r>
        <w:r>
          <w:t>nt fo</w:t>
        </w:r>
        <w:r>
          <w:rPr>
            <w:spacing w:val="-1"/>
          </w:rPr>
          <w:t>r</w:t>
        </w:r>
        <w:r>
          <w:t>m for</w:t>
        </w:r>
        <w:r>
          <w:rPr>
            <w:spacing w:val="-1"/>
          </w:rPr>
          <w:t xml:space="preserve"> </w:t>
        </w:r>
        <w:r>
          <w:rPr>
            <w:spacing w:val="5"/>
          </w:rPr>
          <w:t>m</w:t>
        </w:r>
        <w:r>
          <w:t>y</w:t>
        </w:r>
        <w:r>
          <w:rPr>
            <w:spacing w:val="-5"/>
          </w:rPr>
          <w:t xml:space="preserve"> </w:t>
        </w:r>
        <w:r>
          <w:t xml:space="preserve">own </w:t>
        </w:r>
        <w:r>
          <w:rPr>
            <w:spacing w:val="1"/>
          </w:rPr>
          <w:t>r</w:t>
        </w:r>
        <w:r>
          <w:rPr>
            <w:spacing w:val="-1"/>
          </w:rPr>
          <w:t>ec</w:t>
        </w:r>
        <w:r>
          <w:t>o</w:t>
        </w:r>
        <w:r>
          <w:rPr>
            <w:spacing w:val="-1"/>
          </w:rPr>
          <w:t>r</w:t>
        </w:r>
        <w:r>
          <w:t>d</w:t>
        </w:r>
        <w:r>
          <w:rPr>
            <w:spacing w:val="4"/>
          </w:rPr>
          <w:t>s</w:t>
        </w:r>
        <w:r>
          <w:t>.</w:t>
        </w:r>
      </w:ins>
    </w:p>
    <w:p w:rsidR="00D96640" w:rsidRDefault="00D96640" w:rsidP="00D96640">
      <w:pPr>
        <w:numPr>
          <w:ins w:id="3652" w:author="Kristian Secor" w:date="2013-12-06T23:27:00Z"/>
        </w:numPr>
        <w:spacing w:before="7" w:line="240" w:lineRule="exact"/>
        <w:rPr>
          <w:ins w:id="3653" w:author="Kristian Secor" w:date="2013-12-06T23:27:00Z"/>
        </w:rPr>
        <w:sectPr w:rsidR="00D96640">
          <w:headerReference w:type="default" r:id="rId13"/>
          <w:pgSz w:w="12240" w:h="15840"/>
          <w:pgMar w:top="980" w:right="1320" w:bottom="280" w:left="1720" w:header="743" w:footer="0" w:gutter="0"/>
          <w:cols w:space="720"/>
        </w:sectPr>
      </w:pPr>
    </w:p>
    <w:p w:rsidR="00D96640" w:rsidRDefault="00BB7099" w:rsidP="00D96640">
      <w:pPr>
        <w:numPr>
          <w:ins w:id="3654" w:author="Kristian Secor" w:date="2013-12-06T23:27:00Z"/>
        </w:numPr>
        <w:spacing w:before="29" w:line="260" w:lineRule="exact"/>
        <w:ind w:left="440" w:right="-56"/>
        <w:rPr>
          <w:ins w:id="3655" w:author="Kristian Secor" w:date="2013-12-06T23:27:00Z"/>
        </w:rPr>
      </w:pPr>
      <w:ins w:id="3656" w:author="Kristian Secor" w:date="2013-12-06T23:27:00Z">
        <w:r>
          <w:rPr>
            <w:noProof/>
            <w:sz w:val="20"/>
            <w:szCs w:val="20"/>
          </w:rPr>
          <w:lastRenderedPageBreak/>
          <mc:AlternateContent>
            <mc:Choice Requires="wpg">
              <w:drawing>
                <wp:anchor distT="0" distB="0" distL="114300" distR="114300" simplePos="0" relativeHeight="251656704" behindDoc="1" locked="0" layoutInCell="1" allowOverlap="1">
                  <wp:simplePos x="0" y="0"/>
                  <wp:positionH relativeFrom="page">
                    <wp:posOffset>2030730</wp:posOffset>
                  </wp:positionH>
                  <wp:positionV relativeFrom="paragraph">
                    <wp:posOffset>187325</wp:posOffset>
                  </wp:positionV>
                  <wp:extent cx="2827020" cy="5715"/>
                  <wp:effectExtent l="0" t="0" r="14373225" b="959485"/>
                  <wp:wrapNone/>
                  <wp:docPr id="9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7020" cy="5715"/>
                            <a:chOff x="3199" y="295"/>
                            <a:chExt cx="4452" cy="10"/>
                          </a:xfrm>
                        </wpg:grpSpPr>
                        <wpg:grpSp>
                          <wpg:cNvPr id="96" name="Group 4"/>
                          <wpg:cNvGrpSpPr>
                            <a:grpSpLocks/>
                          </wpg:cNvGrpSpPr>
                          <wpg:grpSpPr bwMode="auto">
                            <a:xfrm>
                              <a:off x="3204" y="300"/>
                              <a:ext cx="1320" cy="0"/>
                              <a:chOff x="3204" y="300"/>
                              <a:chExt cx="1320" cy="0"/>
                            </a:xfrm>
                          </wpg:grpSpPr>
                          <wps:wsp>
                            <wps:cNvPr id="97" name="Freeform 5"/>
                            <wps:cNvSpPr>
                              <a:spLocks noEditPoints="1"/>
                            </wps:cNvSpPr>
                            <wps:spPr bwMode="auto">
                              <a:xfrm>
                                <a:off x="19224" y="1800"/>
                                <a:ext cx="1320" cy="0"/>
                              </a:xfrm>
                              <a:custGeom>
                                <a:avLst/>
                                <a:gdLst>
                                  <a:gd name="T0" fmla="+- 0 3204 3204"/>
                                  <a:gd name="T1" fmla="*/ T0 w 1320"/>
                                  <a:gd name="T2" fmla="+- 0 4524 3204"/>
                                  <a:gd name="T3" fmla="*/ T2 w 1320"/>
                                </a:gdLst>
                                <a:ahLst/>
                                <a:cxnLst>
                                  <a:cxn ang="0">
                                    <a:pos x="T1" y="0"/>
                                  </a:cxn>
                                  <a:cxn ang="0">
                                    <a:pos x="T3" y="0"/>
                                  </a:cxn>
                                </a:cxnLst>
                                <a:rect l="0" t="0" r="r" b="b"/>
                                <a:pathLst>
                                  <a:path w="1320">
                                    <a:moveTo>
                                      <a:pt x="0" y="0"/>
                                    </a:moveTo>
                                    <a:lnTo>
                                      <a:pt x="1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8" name="Group 6"/>
                            <wpg:cNvGrpSpPr>
                              <a:grpSpLocks/>
                            </wpg:cNvGrpSpPr>
                            <wpg:grpSpPr bwMode="auto">
                              <a:xfrm>
                                <a:off x="4526" y="300"/>
                                <a:ext cx="3120" cy="0"/>
                                <a:chOff x="4526" y="300"/>
                                <a:chExt cx="3120" cy="0"/>
                              </a:xfrm>
                            </wpg:grpSpPr>
                            <wps:wsp>
                              <wps:cNvPr id="99" name="Freeform 7"/>
                              <wps:cNvSpPr>
                                <a:spLocks noEditPoints="1"/>
                              </wps:cNvSpPr>
                              <wps:spPr bwMode="auto">
                                <a:xfrm>
                                  <a:off x="27156" y="1800"/>
                                  <a:ext cx="3120" cy="0"/>
                                </a:xfrm>
                                <a:custGeom>
                                  <a:avLst/>
                                  <a:gdLst>
                                    <a:gd name="T0" fmla="+- 0 4526 4526"/>
                                    <a:gd name="T1" fmla="*/ T0 w 3120"/>
                                    <a:gd name="T2" fmla="+- 0 7646 4526"/>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59.9pt;margin-top:14.75pt;width:222.6pt;height:.45pt;z-index:-251659776;mso-position-horizontal-relative:page" coordorigin="3199,295" coordsize="44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">
                  <v:group id="Group 4" o:spid="_x0000_s1027" style="position:absolute;left:3204;top:300;width:1320;height:0" coordorigin="3204,300" coordsize="1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5" o:spid="_x0000_s1028" style="position:absolute;left:19224;top:1800;width:1320;height:0;visibility:visible;mso-wrap-style:square;v-text-anchor:top" coordsize="1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Fm8IA&#10;AADbAAAADwAAAGRycy9kb3ducmV2LnhtbESPQYvCMBSE78L+h/AWvIimKnS1GmVXEPSoq56fzdu2&#10;bPNSmljbf28EweMw880wy3VrStFQ7QrLCsajCARxanXBmYLT73Y4A+E8ssbSMinoyMF69dFbYqLt&#10;nQ/UHH0mQgm7BBXk3leJlC7NyaAb2Yo4eH+2NuiDrDOpa7yHclPKSRTF0mDBYSHHijY5pf/Hm1Ew&#10;j7txPC2m5+tlP5sPup37abxTqv/Zfi9AeGr9O/yidzpwX/D8En6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NoWbwgAAANsAAAAPAAAAAAAAAAAAAAAAAJgCAABkcnMvZG93&#10;bnJldi54bWxQSwUGAAAAAAQABAD1AAAAhwMAAAAA&#10;" path="m,l1320,e" filled="f" strokeweight=".48pt">
                      <v:path arrowok="t" o:connecttype="custom" o:connectlocs="0,0;1320,0" o:connectangles="0,0"/>
                      <o:lock v:ext="edit" verticies="t"/>
                    </v:shape>
                    <v:group id="Group 6" o:spid="_x0000_s1029" style="position:absolute;left:4526;top:300;width:3120;height:0" coordorigin="4526,300" coordsize="3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7" o:spid="_x0000_s1030" style="position:absolute;left:27156;top:1800;width:3120;height:0;visibility:visible;mso-wrap-style:square;v-text-anchor:top" coordsize="3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o+nsQA&#10;AADbAAAADwAAAGRycy9kb3ducmV2LnhtbESP0WoCMRRE3wv9h3CFvhTNWqToapRiaRGk0qofcN1c&#10;N8HNzZKk6/bvG6HQx2FmzjCLVe8a0VGI1rOC8agAQVx5bblWcDy8DacgYkLW2HgmBT8UYbW8v1tg&#10;qf2Vv6jbp1pkCMcSFZiU2lLKWBlyGEe+Jc7e2QeHKctQSx3wmuGukU9F8SwdWs4LBltaG6ou+2+n&#10;wE7t4fHjRJ/da9VPxu8mnNa7rVIPg/5lDiJRn/7Df+2NVjCbwe1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aPp7EAAAA2wAAAA8AAAAAAAAAAAAAAAAAmAIAAGRycy9k&#10;b3ducmV2LnhtbFBLBQYAAAAABAAEAPUAAACJAwAAAAA=&#10;" path="m,l3120,e" filled="f" strokeweight=".48pt">
                        <v:path arrowok="t" o:connecttype="custom" o:connectlocs="0,0;3120,0" o:connectangles="0,0"/>
                        <o:lock v:ext="edit" verticies="t"/>
                      </v:shape>
                    </v:group>
                  </v:group>
                  <w10:wrap anchorx="page"/>
                </v:group>
              </w:pict>
            </mc:Fallback>
          </mc:AlternateContent>
        </w:r>
        <w:r>
          <w:rPr>
            <w:noProof/>
            <w:sz w:val="20"/>
            <w:szCs w:val="20"/>
          </w:rPr>
          <mc:AlternateContent>
            <mc:Choice Requires="wpg">
              <w:drawing>
                <wp:anchor distT="0" distB="0" distL="114300" distR="114300" simplePos="0" relativeHeight="251657728" behindDoc="1" locked="0" layoutInCell="1" allowOverlap="1">
                  <wp:simplePos x="0" y="0"/>
                  <wp:positionH relativeFrom="page">
                    <wp:posOffset>5257165</wp:posOffset>
                  </wp:positionH>
                  <wp:positionV relativeFrom="paragraph">
                    <wp:posOffset>187325</wp:posOffset>
                  </wp:positionV>
                  <wp:extent cx="1378585" cy="5715"/>
                  <wp:effectExtent l="0" t="0" r="29749750" b="959485"/>
                  <wp:wrapNone/>
                  <wp:docPr id="9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8585" cy="5715"/>
                            <a:chOff x="8280" y="295"/>
                            <a:chExt cx="2172" cy="10"/>
                          </a:xfrm>
                        </wpg:grpSpPr>
                        <wpg:grpSp>
                          <wpg:cNvPr id="91" name="Group 9"/>
                          <wpg:cNvGrpSpPr>
                            <a:grpSpLocks/>
                          </wpg:cNvGrpSpPr>
                          <wpg:grpSpPr bwMode="auto">
                            <a:xfrm>
                              <a:off x="8285" y="300"/>
                              <a:ext cx="1080" cy="0"/>
                              <a:chOff x="8285" y="300"/>
                              <a:chExt cx="1080" cy="0"/>
                            </a:xfrm>
                          </wpg:grpSpPr>
                          <wps:wsp>
                            <wps:cNvPr id="92" name="Freeform 10"/>
                            <wps:cNvSpPr>
                              <a:spLocks noEditPoints="1"/>
                            </wps:cNvSpPr>
                            <wps:spPr bwMode="auto">
                              <a:xfrm>
                                <a:off x="49710" y="1800"/>
                                <a:ext cx="1080" cy="0"/>
                              </a:xfrm>
                              <a:custGeom>
                                <a:avLst/>
                                <a:gdLst>
                                  <a:gd name="T0" fmla="+- 0 8285 8285"/>
                                  <a:gd name="T1" fmla="*/ T0 w 1080"/>
                                  <a:gd name="T2" fmla="+- 0 9365 8285"/>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3" name="Group 11"/>
                            <wpg:cNvGrpSpPr>
                              <a:grpSpLocks/>
                            </wpg:cNvGrpSpPr>
                            <wpg:grpSpPr bwMode="auto">
                              <a:xfrm>
                                <a:off x="9367" y="300"/>
                                <a:ext cx="1080" cy="0"/>
                                <a:chOff x="9367" y="300"/>
                                <a:chExt cx="1080" cy="0"/>
                              </a:xfrm>
                            </wpg:grpSpPr>
                            <wps:wsp>
                              <wps:cNvPr id="94" name="Freeform 12"/>
                              <wps:cNvSpPr>
                                <a:spLocks noEditPoints="1"/>
                              </wps:cNvSpPr>
                              <wps:spPr bwMode="auto">
                                <a:xfrm>
                                  <a:off x="56202" y="1800"/>
                                  <a:ext cx="1080" cy="0"/>
                                </a:xfrm>
                                <a:custGeom>
                                  <a:avLst/>
                                  <a:gdLst>
                                    <a:gd name="T0" fmla="+- 0 9367 9367"/>
                                    <a:gd name="T1" fmla="*/ T0 w 1080"/>
                                    <a:gd name="T2" fmla="+- 0 10447 9367"/>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13.95pt;margin-top:14.75pt;width:108.55pt;height:.45pt;z-index:-251658752;mso-position-horizontal-relative:page" coordorigin="8280,295" coordsize="2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">
                  <v:group id="Group 9" o:spid="_x0000_s1027" style="position:absolute;left:8285;top:300;width:1080;height:0" coordorigin="8285,300" coordsize="10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 o:spid="_x0000_s1028" style="position:absolute;left:49710;top:1800;width:1080;height:0;visibility:visible;mso-wrap-style:square;v-text-anchor:top" coordsize="1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qawcQA&#10;AADbAAAADwAAAGRycy9kb3ducmV2LnhtbESPT2vCQBTE70K/w/IK3urGoKKpq5TSloIi+Ofg8Zl9&#10;TYLZt0t2NfHbu0LB4zAzv2Hmy87U4kqNrywrGA4SEMS51RUXCg7777cpCB+QNdaWScGNPCwXL705&#10;Ztq2vKXrLhQiQthnqKAMwWVS+rwkg35gHXH0/mxjMETZFFI32Ea4qWWaJBNpsOK4UKKjz5Ly8+5i&#10;FDgc/dTtsTulJL/Wbiw3q+3tolT/tft4BxGoC8/wf/tXK5il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qmsHEAAAA2wAAAA8AAAAAAAAAAAAAAAAAmAIAAGRycy9k&#10;b3ducmV2LnhtbFBLBQYAAAAABAAEAPUAAACJAwAAAAA=&#10;" path="m,l1080,e" filled="f" strokeweight=".48pt">
                      <v:path arrowok="t" o:connecttype="custom" o:connectlocs="0,0;1080,0" o:connectangles="0,0"/>
                      <o:lock v:ext="edit" verticies="t"/>
                    </v:shape>
                    <v:group id="Group 11" o:spid="_x0000_s1029" style="position:absolute;left:9367;top:300;width:1080;height:0" coordorigin="9367,300" coordsize="10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2" o:spid="_x0000_s1030" style="position:absolute;left:56202;top:1800;width:1080;height:0;visibility:visible;mso-wrap-style:square;v-text-anchor:top" coordsize="1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nLsQA&#10;AADbAAAADwAAAGRycy9kb3ducmV2LnhtbESPT2vCQBTE7wW/w/KE3nSj2FJjNiKlLQVLwT8Hj8/s&#10;Mwlm3y7Z1cRv3xWEHoeZ+Q2TLXvTiCu1vrasYDJOQBAXVtdcKtjvPkdvIHxA1thYJgU38rDMB08Z&#10;ptp2vKHrNpQiQtinqKAKwaVS+qIig35sHXH0TrY1GKJsS6lb7CLcNHKaJK/SYM1xoUJH7xUV5+3F&#10;KHA4+2q6Q3+ckvz4cS/yd725XZR6HvarBYhAffgPP9rfWsF8Bvcv8Q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Ppy7EAAAA2wAAAA8AAAAAAAAAAAAAAAAAmAIAAGRycy9k&#10;b3ducmV2LnhtbFBLBQYAAAAABAAEAPUAAACJAwAAAAA=&#10;" path="m,l1080,e" filled="f" strokeweight=".48pt">
                        <v:path arrowok="t" o:connecttype="custom" o:connectlocs="0,0;1080,0" o:connectangles="0,0"/>
                        <o:lock v:ext="edit" verticies="t"/>
                      </v:shape>
                    </v:group>
                  </v:group>
                  <w10:wrap anchorx="page"/>
                </v:group>
              </w:pict>
            </mc:Fallback>
          </mc:AlternateContent>
        </w:r>
        <w:r w:rsidR="00D96640">
          <w:rPr>
            <w:spacing w:val="1"/>
            <w:position w:val="-1"/>
          </w:rPr>
          <w:t>S</w:t>
        </w:r>
        <w:r w:rsidR="00D96640">
          <w:rPr>
            <w:position w:val="-1"/>
          </w:rPr>
          <w:t>i</w:t>
        </w:r>
        <w:r w:rsidR="00D96640">
          <w:rPr>
            <w:spacing w:val="-2"/>
            <w:position w:val="-1"/>
          </w:rPr>
          <w:t>g</w:t>
        </w:r>
        <w:r w:rsidR="00D96640">
          <w:rPr>
            <w:position w:val="-1"/>
          </w:rPr>
          <w:t>n</w:t>
        </w:r>
        <w:r w:rsidR="00D96640">
          <w:rPr>
            <w:spacing w:val="-1"/>
            <w:position w:val="-1"/>
          </w:rPr>
          <w:t>a</w:t>
        </w:r>
        <w:r w:rsidR="00D96640">
          <w:rPr>
            <w:position w:val="-1"/>
          </w:rPr>
          <w:t>tur</w:t>
        </w:r>
        <w:r w:rsidR="00D96640">
          <w:rPr>
            <w:spacing w:val="-1"/>
            <w:position w:val="-1"/>
          </w:rPr>
          <w:t>e</w:t>
        </w:r>
        <w:r w:rsidR="00D96640">
          <w:rPr>
            <w:position w:val="-1"/>
          </w:rPr>
          <w:t>:</w:t>
        </w:r>
      </w:ins>
    </w:p>
    <w:p w:rsidR="00D96640" w:rsidRDefault="00D96640" w:rsidP="00D96640">
      <w:pPr>
        <w:numPr>
          <w:ins w:id="3657" w:author="Kristian Secor" w:date="2013-12-06T23:27:00Z"/>
        </w:numPr>
        <w:spacing w:before="29" w:line="260" w:lineRule="exact"/>
        <w:rPr>
          <w:ins w:id="3658" w:author="Kristian Secor" w:date="2013-12-06T23:27:00Z"/>
        </w:rPr>
        <w:sectPr w:rsidR="00D96640">
          <w:headerReference w:type="default" r:id="rId14"/>
          <w:type w:val="continuous"/>
          <w:pgSz w:w="12240" w:h="15840"/>
          <w:pgMar w:top="1360" w:right="1320" w:bottom="280" w:left="1720" w:header="720" w:footer="720" w:gutter="0"/>
          <w:cols w:num="2" w:space="720" w:equalWidth="0">
            <w:col w:w="1424" w:space="4562"/>
            <w:col w:w="3214"/>
          </w:cols>
        </w:sectPr>
      </w:pPr>
      <w:ins w:id="3659" w:author="Kristian Secor" w:date="2013-12-06T23:27:00Z">
        <w:r>
          <w:br w:type="column"/>
        </w:r>
        <w:r>
          <w:rPr>
            <w:position w:val="-1"/>
          </w:rPr>
          <w:lastRenderedPageBreak/>
          <w:t>D</w:t>
        </w:r>
        <w:r>
          <w:rPr>
            <w:spacing w:val="-1"/>
            <w:position w:val="-1"/>
          </w:rPr>
          <w:t>a</w:t>
        </w:r>
        <w:r>
          <w:rPr>
            <w:position w:val="-1"/>
          </w:rPr>
          <w:t>te:</w:t>
        </w:r>
      </w:ins>
    </w:p>
    <w:p w:rsidR="00D96640" w:rsidRDefault="00D96640" w:rsidP="00D96640">
      <w:pPr>
        <w:numPr>
          <w:ins w:id="3660" w:author="Kristian Secor" w:date="2013-12-06T23:27:00Z"/>
        </w:numPr>
        <w:spacing w:before="12" w:line="240" w:lineRule="exact"/>
        <w:rPr>
          <w:ins w:id="3661" w:author="Kristian Secor" w:date="2013-12-06T23:27:00Z"/>
        </w:rPr>
      </w:pPr>
    </w:p>
    <w:p w:rsidR="00D96640" w:rsidRDefault="00D96640" w:rsidP="008E4B94">
      <w:pPr>
        <w:numPr>
          <w:ins w:id="3662" w:author="Kristian Secor" w:date="2013-12-06T23:27:00Z"/>
        </w:numPr>
        <w:tabs>
          <w:tab w:val="left" w:pos="8760"/>
        </w:tabs>
        <w:spacing w:before="29" w:line="260" w:lineRule="exact"/>
        <w:ind w:left="440"/>
        <w:outlineLvl w:val="0"/>
        <w:rPr>
          <w:ins w:id="3663" w:author="Kristian Secor" w:date="2013-12-06T23:27:00Z"/>
        </w:rPr>
      </w:pPr>
      <w:ins w:id="3664" w:author="Kristian Secor" w:date="2013-12-06T23:27:00Z">
        <w:r>
          <w:rPr>
            <w:position w:val="-1"/>
          </w:rPr>
          <w:t>N</w:t>
        </w:r>
        <w:r>
          <w:rPr>
            <w:spacing w:val="-1"/>
            <w:position w:val="-1"/>
          </w:rPr>
          <w:t>a</w:t>
        </w:r>
        <w:r>
          <w:rPr>
            <w:position w:val="-1"/>
          </w:rPr>
          <w:t xml:space="preserve">me </w:t>
        </w:r>
        <w:r>
          <w:rPr>
            <w:spacing w:val="-1"/>
            <w:position w:val="-1"/>
          </w:rPr>
          <w:t>(</w:t>
        </w:r>
        <w:r>
          <w:rPr>
            <w:position w:val="-1"/>
          </w:rPr>
          <w:t>p</w:t>
        </w:r>
        <w:r>
          <w:rPr>
            <w:spacing w:val="-1"/>
            <w:position w:val="-1"/>
          </w:rPr>
          <w:t>r</w:t>
        </w:r>
        <w:r>
          <w:rPr>
            <w:position w:val="-1"/>
          </w:rPr>
          <w:t>in</w:t>
        </w:r>
        <w:r>
          <w:rPr>
            <w:spacing w:val="1"/>
            <w:position w:val="-1"/>
          </w:rPr>
          <w:t>t</w:t>
        </w:r>
        <w:r>
          <w:rPr>
            <w:position w:val="-1"/>
          </w:rPr>
          <w:t xml:space="preserve">): </w:t>
        </w:r>
        <w:r>
          <w:rPr>
            <w:position w:val="-1"/>
            <w:u w:val="single" w:color="000000"/>
          </w:rPr>
          <w:t xml:space="preserve"> </w:t>
        </w:r>
        <w:r>
          <w:rPr>
            <w:position w:val="-1"/>
            <w:u w:val="single" w:color="000000"/>
          </w:rPr>
          <w:tab/>
        </w:r>
      </w:ins>
    </w:p>
    <w:p w:rsidR="00D96640" w:rsidRDefault="00D96640" w:rsidP="00D96640">
      <w:pPr>
        <w:numPr>
          <w:ins w:id="3665" w:author="Kristian Secor" w:date="2013-12-06T23:27:00Z"/>
        </w:numPr>
        <w:spacing w:before="12" w:line="240" w:lineRule="exact"/>
        <w:rPr>
          <w:ins w:id="3666" w:author="Kristian Secor" w:date="2013-12-06T23:27:00Z"/>
        </w:rPr>
        <w:sectPr w:rsidR="00D96640">
          <w:headerReference w:type="default" r:id="rId15"/>
          <w:type w:val="continuous"/>
          <w:pgSz w:w="12240" w:h="15840"/>
          <w:pgMar w:top="1360" w:right="1320" w:bottom="280" w:left="1720" w:header="720" w:footer="720" w:gutter="0"/>
          <w:cols w:space="720"/>
        </w:sectPr>
      </w:pPr>
    </w:p>
    <w:p w:rsidR="00D96640" w:rsidRDefault="00BB7099" w:rsidP="00D96640">
      <w:pPr>
        <w:numPr>
          <w:ins w:id="3667" w:author="Kristian Secor" w:date="2013-12-06T23:27:00Z"/>
        </w:numPr>
        <w:spacing w:before="29" w:line="260" w:lineRule="exact"/>
        <w:ind w:left="440" w:right="-56"/>
        <w:rPr>
          <w:ins w:id="3668" w:author="Kristian Secor" w:date="2013-12-06T23:27:00Z"/>
        </w:rPr>
      </w:pPr>
      <w:ins w:id="3669" w:author="Kristian Secor" w:date="2013-12-06T23:27:00Z">
        <w:r>
          <w:rPr>
            <w:noProof/>
            <w:sz w:val="20"/>
            <w:szCs w:val="20"/>
          </w:rPr>
          <w:lastRenderedPageBreak/>
          <mc:AlternateContent>
            <mc:Choice Requires="wpg">
              <w:drawing>
                <wp:anchor distT="0" distB="0" distL="114300" distR="114300" simplePos="0" relativeHeight="251658752" behindDoc="1" locked="0" layoutInCell="1" allowOverlap="1">
                  <wp:simplePos x="0" y="0"/>
                  <wp:positionH relativeFrom="page">
                    <wp:posOffset>2703195</wp:posOffset>
                  </wp:positionH>
                  <wp:positionV relativeFrom="paragraph">
                    <wp:posOffset>187325</wp:posOffset>
                  </wp:positionV>
                  <wp:extent cx="2141855" cy="5715"/>
                  <wp:effectExtent l="0" t="0" r="14309725" b="959485"/>
                  <wp:wrapNone/>
                  <wp:docPr id="8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1855" cy="5715"/>
                            <a:chOff x="4257" y="295"/>
                            <a:chExt cx="3373" cy="10"/>
                          </a:xfrm>
                        </wpg:grpSpPr>
                        <wpg:grpSp>
                          <wpg:cNvPr id="86" name="Group 14"/>
                          <wpg:cNvGrpSpPr>
                            <a:grpSpLocks/>
                          </wpg:cNvGrpSpPr>
                          <wpg:grpSpPr bwMode="auto">
                            <a:xfrm>
                              <a:off x="4262" y="300"/>
                              <a:ext cx="240" cy="0"/>
                              <a:chOff x="4262" y="300"/>
                              <a:chExt cx="240" cy="0"/>
                            </a:xfrm>
                          </wpg:grpSpPr>
                          <wps:wsp>
                            <wps:cNvPr id="87" name="Freeform 15"/>
                            <wps:cNvSpPr>
                              <a:spLocks noEditPoints="1"/>
                            </wps:cNvSpPr>
                            <wps:spPr bwMode="auto">
                              <a:xfrm>
                                <a:off x="25572" y="1800"/>
                                <a:ext cx="240" cy="0"/>
                              </a:xfrm>
                              <a:custGeom>
                                <a:avLst/>
                                <a:gdLst>
                                  <a:gd name="T0" fmla="+- 0 4262 4262"/>
                                  <a:gd name="T1" fmla="*/ T0 w 240"/>
                                  <a:gd name="T2" fmla="+- 0 4502 4262"/>
                                  <a:gd name="T3" fmla="*/ T2 w 240"/>
                                </a:gdLst>
                                <a:ahLst/>
                                <a:cxnLst>
                                  <a:cxn ang="0">
                                    <a:pos x="T1" y="0"/>
                                  </a:cxn>
                                  <a:cxn ang="0">
                                    <a:pos x="T3" y="0"/>
                                  </a:cxn>
                                </a:cxnLst>
                                <a:rect l="0" t="0" r="r" b="b"/>
                                <a:pathLst>
                                  <a:path w="240">
                                    <a:moveTo>
                                      <a:pt x="0" y="0"/>
                                    </a:moveTo>
                                    <a:lnTo>
                                      <a:pt x="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8" name="Group 16"/>
                            <wpg:cNvGrpSpPr>
                              <a:grpSpLocks/>
                            </wpg:cNvGrpSpPr>
                            <wpg:grpSpPr bwMode="auto">
                              <a:xfrm>
                                <a:off x="4504" y="300"/>
                                <a:ext cx="3122" cy="0"/>
                                <a:chOff x="4504" y="300"/>
                                <a:chExt cx="3122" cy="0"/>
                              </a:xfrm>
                            </wpg:grpSpPr>
                            <wps:wsp>
                              <wps:cNvPr id="89" name="Freeform 17"/>
                              <wps:cNvSpPr>
                                <a:spLocks noEditPoints="1"/>
                              </wps:cNvSpPr>
                              <wps:spPr bwMode="auto">
                                <a:xfrm>
                                  <a:off x="27024" y="1800"/>
                                  <a:ext cx="3122" cy="0"/>
                                </a:xfrm>
                                <a:custGeom>
                                  <a:avLst/>
                                  <a:gdLst>
                                    <a:gd name="T0" fmla="+- 0 4504 4504"/>
                                    <a:gd name="T1" fmla="*/ T0 w 3122"/>
                                    <a:gd name="T2" fmla="+- 0 7626 4504"/>
                                    <a:gd name="T3" fmla="*/ T2 w 3122"/>
                                  </a:gdLst>
                                  <a:ahLst/>
                                  <a:cxnLst>
                                    <a:cxn ang="0">
                                      <a:pos x="T1" y="0"/>
                                    </a:cxn>
                                    <a:cxn ang="0">
                                      <a:pos x="T3" y="0"/>
                                    </a:cxn>
                                  </a:cxnLst>
                                  <a:rect l="0" t="0" r="r" b="b"/>
                                  <a:pathLst>
                                    <a:path w="3122">
                                      <a:moveTo>
                                        <a:pt x="0" y="0"/>
                                      </a:moveTo>
                                      <a:lnTo>
                                        <a:pt x="312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212.85pt;margin-top:14.75pt;width:168.65pt;height:.45pt;z-index:-251657728;mso-position-horizontal-relative:page" coordorigin="4257,295" coordsize="33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">
                  <v:group id="Group 14" o:spid="_x0000_s1027" style="position:absolute;left:4262;top:300;width:240;height:0" coordorigin="4262,300" coordsize="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5" o:spid="_x0000_s1028" style="position:absolute;left:25572;top:1800;width:240;height:0;visibility:visible;mso-wrap-style:square;v-text-anchor:top" coordsize="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HIJcQA&#10;AADbAAAADwAAAGRycy9kb3ducmV2LnhtbESPQWvCQBSE74L/YXmCt2ajByvRVUpB8GBBbS+9vWSf&#10;2Wj2bcxuY/TXdwsFj8PMfMMs172tRUetrxwrmCQpCOLC6YpLBV+fm5c5CB+QNdaOScGdPKxXw8ES&#10;M+1ufKDuGEoRIewzVGBCaDIpfWHIok9cQxy9k2sthijbUuoWbxFuazlN05m0WHFcMNjQu6Hicvyx&#10;Cq7mvH3k+w+z3+xybr5th/m9U2o86t8WIAL14Rn+b2+1gvkr/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ByCXEAAAA2wAAAA8AAAAAAAAAAAAAAAAAmAIAAGRycy9k&#10;b3ducmV2LnhtbFBLBQYAAAAABAAEAPUAAACJAwAAAAA=&#10;" path="m,l240,e" filled="f" strokeweight=".48pt">
                      <v:path arrowok="t" o:connecttype="custom" o:connectlocs="0,0;240,0" o:connectangles="0,0"/>
                      <o:lock v:ext="edit" verticies="t"/>
                    </v:shape>
                    <v:group id="Group 16" o:spid="_x0000_s1029" style="position:absolute;left:4504;top:300;width:3122;height:0" coordorigin="4504,300" coordsize="3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7" o:spid="_x0000_s1030" style="position:absolute;left:27024;top:1800;width:3122;height:0;visibility:visible;mso-wrap-style:square;v-text-anchor:top" coordsize="3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7hIsUA&#10;AADbAAAADwAAAGRycy9kb3ducmV2LnhtbESPT2sCMRTE7wW/Q3hCb5rVg9WtWRGxpQWxdO2lt8fm&#10;7Z+6eVmSVLd+eiMIPQ4z8xtmuepNK07kfGNZwWScgCAurG64UvB1eBnNQfiArLG1TAr+yMMqGzws&#10;MdX2zJ90ykMlIoR9igrqELpUSl/UZNCPbUccvdI6gyFKV0nt8BzhppXTJJlJgw3HhRo72tRUHPNf&#10;o6B8/fjeccvFz2RmLtt3/bTfT51Sj8N+/QwiUB/+w/f2m1YwX8DtS/wB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uEixQAAANsAAAAPAAAAAAAAAAAAAAAAAJgCAABkcnMv&#10;ZG93bnJldi54bWxQSwUGAAAAAAQABAD1AAAAigMAAAAA&#10;" path="m,l3122,e" filled="f" strokeweight=".48pt">
                        <v:path arrowok="t" o:connecttype="custom" o:connectlocs="0,0;3122,0" o:connectangles="0,0"/>
                        <o:lock v:ext="edit" verticies="t"/>
                      </v:shape>
                    </v:group>
                  </v:group>
                  <w10:wrap anchorx="page"/>
                </v:group>
              </w:pict>
            </mc:Fallback>
          </mc:AlternateContent>
        </w:r>
        <w:r>
          <w:rPr>
            <w:noProof/>
            <w:sz w:val="20"/>
            <w:szCs w:val="20"/>
          </w:rPr>
          <mc:AlternateContent>
            <mc:Choice Requires="wpg">
              <w:drawing>
                <wp:anchor distT="0" distB="0" distL="114300" distR="114300" simplePos="0" relativeHeight="251659776" behindDoc="1" locked="0" layoutInCell="1" allowOverlap="1">
                  <wp:simplePos x="0" y="0"/>
                  <wp:positionH relativeFrom="page">
                    <wp:posOffset>5206365</wp:posOffset>
                  </wp:positionH>
                  <wp:positionV relativeFrom="paragraph">
                    <wp:posOffset>187325</wp:posOffset>
                  </wp:positionV>
                  <wp:extent cx="1454785" cy="5715"/>
                  <wp:effectExtent l="0" t="0" r="29486225" b="959485"/>
                  <wp:wrapNone/>
                  <wp:docPr id="8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785" cy="5715"/>
                            <a:chOff x="8199" y="295"/>
                            <a:chExt cx="2292" cy="10"/>
                          </a:xfrm>
                        </wpg:grpSpPr>
                        <wpg:grpSp>
                          <wpg:cNvPr id="81" name="Group 19"/>
                          <wpg:cNvGrpSpPr>
                            <a:grpSpLocks/>
                          </wpg:cNvGrpSpPr>
                          <wpg:grpSpPr bwMode="auto">
                            <a:xfrm>
                              <a:off x="8204" y="300"/>
                              <a:ext cx="1080" cy="0"/>
                              <a:chOff x="8204" y="300"/>
                              <a:chExt cx="1080" cy="0"/>
                            </a:xfrm>
                          </wpg:grpSpPr>
                          <wps:wsp>
                            <wps:cNvPr id="82" name="Freeform 20"/>
                            <wps:cNvSpPr>
                              <a:spLocks noEditPoints="1"/>
                            </wps:cNvSpPr>
                            <wps:spPr bwMode="auto">
                              <a:xfrm>
                                <a:off x="49224" y="1800"/>
                                <a:ext cx="1080" cy="0"/>
                              </a:xfrm>
                              <a:custGeom>
                                <a:avLst/>
                                <a:gdLst>
                                  <a:gd name="T0" fmla="+- 0 8204 8204"/>
                                  <a:gd name="T1" fmla="*/ T0 w 1080"/>
                                  <a:gd name="T2" fmla="+- 0 9284 8204"/>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3" name="Group 21"/>
                            <wpg:cNvGrpSpPr>
                              <a:grpSpLocks/>
                            </wpg:cNvGrpSpPr>
                            <wpg:grpSpPr bwMode="auto">
                              <a:xfrm>
                                <a:off x="9286" y="300"/>
                                <a:ext cx="1200" cy="0"/>
                                <a:chOff x="9286" y="300"/>
                                <a:chExt cx="1200" cy="0"/>
                              </a:xfrm>
                            </wpg:grpSpPr>
                            <wps:wsp>
                              <wps:cNvPr id="84" name="Freeform 22"/>
                              <wps:cNvSpPr>
                                <a:spLocks noEditPoints="1"/>
                              </wps:cNvSpPr>
                              <wps:spPr bwMode="auto">
                                <a:xfrm>
                                  <a:off x="55716" y="1800"/>
                                  <a:ext cx="1200" cy="0"/>
                                </a:xfrm>
                                <a:custGeom>
                                  <a:avLst/>
                                  <a:gdLst>
                                    <a:gd name="T0" fmla="+- 0 9286 9286"/>
                                    <a:gd name="T1" fmla="*/ T0 w 1200"/>
                                    <a:gd name="T2" fmla="+- 0 10486 9286"/>
                                    <a:gd name="T3" fmla="*/ T2 w 1200"/>
                                  </a:gdLst>
                                  <a:ahLst/>
                                  <a:cxnLst>
                                    <a:cxn ang="0">
                                      <a:pos x="T1" y="0"/>
                                    </a:cxn>
                                    <a:cxn ang="0">
                                      <a:pos x="T3" y="0"/>
                                    </a:cxn>
                                  </a:cxnLst>
                                  <a:rect l="0" t="0" r="r" b="b"/>
                                  <a:pathLst>
                                    <a:path w="1200">
                                      <a:moveTo>
                                        <a:pt x="0" y="0"/>
                                      </a:moveTo>
                                      <a:lnTo>
                                        <a:pt x="1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409.95pt;margin-top:14.75pt;width:114.55pt;height:.45pt;z-index:-251656704;mso-position-horizontal-relative:page" coordorigin="8199,295" coordsize="22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">
                  <v:group id="Group 19" o:spid="_x0000_s1027" style="position:absolute;left:8204;top:300;width:1080;height:0" coordorigin="8204,300" coordsize="10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20" o:spid="_x0000_s1028" style="position:absolute;left:49224;top:1800;width:1080;height:0;visibility:visible;mso-wrap-style:square;v-text-anchor:top" coordsize="1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MMHMMA&#10;AADbAAAADwAAAGRycy9kb3ducmV2LnhtbESPT4vCMBTE7wt+h/CEva2pRRepRhHZlQWXBf8cPD6b&#10;Z1tsXkITbf32G0HwOMzMb5jZojO1uFHjK8sKhoMEBHFudcWFgsP++2MCwgdkjbVlUnAnD4t5722G&#10;mbYtb+m2C4WIEPYZKihDcJmUPi/JoB9YRxy9s20MhiibQuoG2wg3tUyT5FMarDgulOhoVVJ+2V2N&#10;Aoejdd0eu1NK8uvXjeXfZnu/KvXe75ZTEIG68Ao/2z9awSSFx5f4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MMHMMAAADbAAAADwAAAAAAAAAAAAAAAACYAgAAZHJzL2Rv&#10;d25yZXYueG1sUEsFBgAAAAAEAAQA9QAAAIgDAAAAAA==&#10;" path="m,l1080,e" filled="f" strokeweight=".48pt">
                      <v:path arrowok="t" o:connecttype="custom" o:connectlocs="0,0;1080,0" o:connectangles="0,0"/>
                      <o:lock v:ext="edit" verticies="t"/>
                    </v:shape>
                    <v:group id="Group 21" o:spid="_x0000_s1029" style="position:absolute;left:9286;top:300;width:1200;height:0" coordorigin="9286,300" coordsize="1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22" o:spid="_x0000_s1030" style="position:absolute;left:55716;top:1800;width:1200;height:0;visibility:visible;mso-wrap-style:square;v-text-anchor:top" coordsize="1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8SuMUA&#10;AADbAAAADwAAAGRycy9kb3ducmV2LnhtbESP0WrCQBRE3wv+w3KFvjWbWkklZiOiBhRKobEfcMle&#10;k9Ts3ZDdmvTv3UKhj8PMnGGyzWQ6caPBtZYVPEcxCOLK6pZrBZ/n4mkFwnlkjZ1lUvBDDjb57CHD&#10;VNuRP+hW+loECLsUFTTe96mUrmrIoItsTxy8ix0M+iCHWuoBxwA3nVzEcSINthwWGuxp11B1Lb+N&#10;ArM/9Oevo3t5f9tWr6fF6ZoUyUGpx/m0XYPwNPn/8F/7qBWslvD7JfwA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rxK4xQAAANsAAAAPAAAAAAAAAAAAAAAAAJgCAABkcnMv&#10;ZG93bnJldi54bWxQSwUGAAAAAAQABAD1AAAAigMAAAAA&#10;" path="m,l1200,e" filled="f" strokeweight=".48pt">
                        <v:path arrowok="t" o:connecttype="custom" o:connectlocs="0,0;1200,0" o:connectangles="0,0"/>
                        <o:lock v:ext="edit" verticies="t"/>
                      </v:shape>
                    </v:group>
                  </v:group>
                  <w10:wrap anchorx="page"/>
                </v:group>
              </w:pict>
            </mc:Fallback>
          </mc:AlternateContent>
        </w:r>
        <w:r w:rsidR="00D96640">
          <w:rPr>
            <w:position w:val="-1"/>
          </w:rPr>
          <w:t>R</w:t>
        </w:r>
        <w:r w:rsidR="00D96640">
          <w:rPr>
            <w:spacing w:val="-1"/>
            <w:position w:val="-1"/>
          </w:rPr>
          <w:t>e</w:t>
        </w:r>
        <w:r w:rsidR="00D96640">
          <w:rPr>
            <w:position w:val="-1"/>
          </w:rPr>
          <w:t>s</w:t>
        </w:r>
        <w:r w:rsidR="00D96640">
          <w:rPr>
            <w:spacing w:val="-1"/>
            <w:position w:val="-1"/>
          </w:rPr>
          <w:t>ea</w:t>
        </w:r>
        <w:r w:rsidR="00D96640">
          <w:rPr>
            <w:position w:val="-1"/>
          </w:rPr>
          <w:t>r</w:t>
        </w:r>
        <w:r w:rsidR="00D96640">
          <w:rPr>
            <w:spacing w:val="-2"/>
            <w:position w:val="-1"/>
          </w:rPr>
          <w:t>c</w:t>
        </w:r>
        <w:r w:rsidR="00D96640">
          <w:rPr>
            <w:spacing w:val="2"/>
            <w:position w:val="-1"/>
          </w:rPr>
          <w:t>h</w:t>
        </w:r>
        <w:r w:rsidR="00D96640">
          <w:rPr>
            <w:spacing w:val="-1"/>
            <w:position w:val="-1"/>
          </w:rPr>
          <w:t>e</w:t>
        </w:r>
        <w:r w:rsidR="00D96640">
          <w:rPr>
            <w:position w:val="-1"/>
          </w:rPr>
          <w:t>r S</w:t>
        </w:r>
        <w:r w:rsidR="00D96640">
          <w:rPr>
            <w:spacing w:val="3"/>
            <w:position w:val="-1"/>
          </w:rPr>
          <w:t>i</w:t>
        </w:r>
        <w:r w:rsidR="00D96640">
          <w:rPr>
            <w:spacing w:val="-2"/>
            <w:position w:val="-1"/>
          </w:rPr>
          <w:t>g</w:t>
        </w:r>
        <w:r w:rsidR="00D96640">
          <w:rPr>
            <w:position w:val="-1"/>
          </w:rPr>
          <w:t>n</w:t>
        </w:r>
        <w:r w:rsidR="00D96640">
          <w:rPr>
            <w:spacing w:val="-1"/>
            <w:position w:val="-1"/>
          </w:rPr>
          <w:t>a</w:t>
        </w:r>
        <w:r w:rsidR="00D96640">
          <w:rPr>
            <w:position w:val="-1"/>
          </w:rPr>
          <w:t>ture</w:t>
        </w:r>
      </w:ins>
    </w:p>
    <w:p w:rsidR="00D96640" w:rsidRDefault="00D96640" w:rsidP="00D96640">
      <w:pPr>
        <w:numPr>
          <w:ins w:id="3670" w:author="Kristian Secor" w:date="2013-12-06T23:27:00Z"/>
        </w:numPr>
        <w:spacing w:before="29" w:line="260" w:lineRule="exact"/>
        <w:rPr>
          <w:ins w:id="3671" w:author="Kristian Secor" w:date="2013-12-06T23:27:00Z"/>
        </w:rPr>
        <w:sectPr w:rsidR="00D96640">
          <w:headerReference w:type="default" r:id="rId16"/>
          <w:type w:val="continuous"/>
          <w:pgSz w:w="12240" w:h="15840"/>
          <w:pgMar w:top="1360" w:right="1320" w:bottom="280" w:left="1720" w:header="720" w:footer="720" w:gutter="0"/>
          <w:cols w:num="2" w:space="720" w:equalWidth="0">
            <w:col w:w="2484" w:space="3482"/>
            <w:col w:w="3234"/>
          </w:cols>
        </w:sectPr>
      </w:pPr>
      <w:ins w:id="3672" w:author="Kristian Secor" w:date="2013-12-06T23:27:00Z">
        <w:r>
          <w:br w:type="column"/>
        </w:r>
        <w:r>
          <w:rPr>
            <w:position w:val="-1"/>
          </w:rPr>
          <w:lastRenderedPageBreak/>
          <w:t>D</w:t>
        </w:r>
        <w:r>
          <w:rPr>
            <w:spacing w:val="-1"/>
            <w:position w:val="-1"/>
          </w:rPr>
          <w:t>a</w:t>
        </w:r>
        <w:r>
          <w:rPr>
            <w:position w:val="-1"/>
          </w:rPr>
          <w:t>te:</w:t>
        </w:r>
      </w:ins>
    </w:p>
    <w:p w:rsidR="00D96640" w:rsidRDefault="00D96640" w:rsidP="00D96640">
      <w:pPr>
        <w:numPr>
          <w:ins w:id="3673" w:author="Kristian Secor" w:date="2013-12-06T23:27:00Z"/>
        </w:numPr>
        <w:spacing w:before="12" w:line="240" w:lineRule="exact"/>
        <w:rPr>
          <w:ins w:id="3674" w:author="Kristian Secor" w:date="2013-12-06T23:27:00Z"/>
        </w:rPr>
      </w:pPr>
    </w:p>
    <w:p w:rsidR="00D96640" w:rsidRDefault="00D96640" w:rsidP="008E4B94">
      <w:pPr>
        <w:numPr>
          <w:ins w:id="3675" w:author="Kristian Secor" w:date="2013-12-06T23:27:00Z"/>
        </w:numPr>
        <w:tabs>
          <w:tab w:val="left" w:pos="8700"/>
        </w:tabs>
        <w:spacing w:before="29"/>
        <w:ind w:left="440"/>
        <w:outlineLvl w:val="0"/>
        <w:rPr>
          <w:ins w:id="3676" w:author="Kristian Secor" w:date="2013-12-06T23:27:00Z"/>
        </w:rPr>
        <w:sectPr w:rsidR="00D96640">
          <w:headerReference w:type="default" r:id="rId17"/>
          <w:type w:val="continuous"/>
          <w:pgSz w:w="12240" w:h="15840"/>
          <w:pgMar w:top="1360" w:right="1320" w:bottom="280" w:left="1720" w:header="720" w:footer="720" w:gutter="0"/>
          <w:cols w:space="720"/>
        </w:sectPr>
      </w:pPr>
      <w:ins w:id="3677" w:author="Kristian Secor" w:date="2013-12-06T23:27:00Z">
        <w:r>
          <w:t>N</w:t>
        </w:r>
        <w:r>
          <w:rPr>
            <w:spacing w:val="-1"/>
          </w:rPr>
          <w:t>a</w:t>
        </w:r>
        <w:r>
          <w:t>me of</w:t>
        </w:r>
        <w:r>
          <w:rPr>
            <w:spacing w:val="-1"/>
          </w:rPr>
          <w:t xml:space="preserve"> </w:t>
        </w:r>
        <w:r>
          <w:t>R</w:t>
        </w:r>
        <w:r>
          <w:rPr>
            <w:spacing w:val="-1"/>
          </w:rPr>
          <w:t>e</w:t>
        </w:r>
        <w:r>
          <w:t>s</w:t>
        </w:r>
        <w:r>
          <w:rPr>
            <w:spacing w:val="1"/>
          </w:rPr>
          <w:t>e</w:t>
        </w:r>
        <w:r>
          <w:rPr>
            <w:spacing w:val="-1"/>
          </w:rPr>
          <w:t>a</w:t>
        </w:r>
        <w:r>
          <w:rPr>
            <w:spacing w:val="1"/>
          </w:rPr>
          <w:t>r</w:t>
        </w:r>
        <w:r>
          <w:rPr>
            <w:spacing w:val="-1"/>
          </w:rPr>
          <w:t>c</w:t>
        </w:r>
        <w:r>
          <w:t>h</w:t>
        </w:r>
        <w:r>
          <w:rPr>
            <w:spacing w:val="-1"/>
          </w:rPr>
          <w:t>e</w:t>
        </w:r>
        <w:r>
          <w:t>r</w:t>
        </w:r>
        <w:r>
          <w:rPr>
            <w:spacing w:val="1"/>
          </w:rPr>
          <w:t xml:space="preserve"> </w:t>
        </w:r>
        <w:r>
          <w:t>(p</w:t>
        </w:r>
        <w:r>
          <w:rPr>
            <w:spacing w:val="-1"/>
          </w:rPr>
          <w:t>r</w:t>
        </w:r>
        <w:r>
          <w:rPr>
            <w:spacing w:val="3"/>
          </w:rPr>
          <w:t>i</w:t>
        </w:r>
        <w:r>
          <w:t xml:space="preserve">nt): </w:t>
        </w:r>
        <w:r>
          <w:rPr>
            <w:u w:val="single" w:color="000000"/>
          </w:rPr>
          <w:t xml:space="preserve"> </w:t>
        </w:r>
      </w:ins>
    </w:p>
    <w:p w:rsidR="00B76F95" w:rsidRDefault="00B76F95">
      <w:pPr>
        <w:numPr>
          <w:ins w:id="3678" w:author="Kristian Secor" w:date="2013-10-17T16:06:00Z"/>
        </w:numPr>
        <w:spacing w:after="0" w:line="480" w:lineRule="auto"/>
        <w:rPr>
          <w:rFonts w:ascii="Times New Roman" w:hAnsi="Times New Roman"/>
          <w:szCs w:val="20"/>
        </w:rPr>
        <w:pPrChange w:id="3679" w:author="Kristian Secor" w:date="2013-10-31T18:41:00Z">
          <w:pPr>
            <w:spacing w:after="0" w:line="480" w:lineRule="auto"/>
            <w:ind w:left="720" w:hanging="720"/>
          </w:pPr>
        </w:pPrChange>
      </w:pPr>
    </w:p>
    <w:sectPr w:rsidR="00B76F95" w:rsidSect="00D96640">
      <w:headerReference w:type="default" r:id="rId18"/>
      <w:type w:val="continuous"/>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78" w:author="Dr. Anderson" w:date="2013-10-02T18:28:00Z" w:initials="DA">
    <w:p w:rsidR="009D3854" w:rsidRDefault="009D3854">
      <w:pPr>
        <w:pStyle w:val="CommentText"/>
      </w:pPr>
      <w:r>
        <w:rPr>
          <w:rStyle w:val="CommentReference"/>
        </w:rPr>
        <w:annotationRef/>
      </w:r>
      <w:r>
        <w:t>All indents are 5 or seven per APA.</w:t>
      </w:r>
    </w:p>
  </w:comment>
  <w:comment w:id="482" w:author="Dr. Anderson" w:date="2013-10-02T18:12:00Z" w:initials="DA">
    <w:p w:rsidR="009D3854" w:rsidRDefault="009D3854">
      <w:pPr>
        <w:pStyle w:val="CommentText"/>
      </w:pPr>
      <w:r>
        <w:rPr>
          <w:rStyle w:val="CommentReference"/>
        </w:rPr>
        <w:annotationRef/>
      </w:r>
      <w:r>
        <w:t>Not sure what this means?</w:t>
      </w:r>
    </w:p>
  </w:comment>
  <w:comment w:id="520" w:author="Dr. Anderson" w:date="2013-10-02T18:17:00Z" w:initials="DA">
    <w:p w:rsidR="009D3854" w:rsidRDefault="009D3854">
      <w:pPr>
        <w:pStyle w:val="CommentText"/>
      </w:pPr>
      <w:r>
        <w:rPr>
          <w:rStyle w:val="CommentReference"/>
        </w:rPr>
        <w:annotationRef/>
      </w:r>
      <w:r>
        <w:t>Citation needed.</w:t>
      </w:r>
    </w:p>
  </w:comment>
  <w:comment w:id="525" w:author="Dr. Anderson" w:date="2013-10-02T18:27:00Z" w:initials="DA">
    <w:p w:rsidR="009D3854" w:rsidRDefault="009D3854">
      <w:pPr>
        <w:pStyle w:val="CommentText"/>
      </w:pPr>
      <w:r>
        <w:rPr>
          <w:rStyle w:val="CommentReference"/>
        </w:rPr>
        <w:annotationRef/>
      </w:r>
      <w:r>
        <w:t>Citation needed to support claim.</w:t>
      </w:r>
    </w:p>
  </w:comment>
  <w:comment w:id="534" w:author="Dr. Anderson" w:date="2013-10-02T18:23:00Z" w:initials="DA">
    <w:p w:rsidR="009D3854" w:rsidRDefault="009D3854">
      <w:pPr>
        <w:pStyle w:val="CommentText"/>
      </w:pPr>
      <w:r>
        <w:rPr>
          <w:rStyle w:val="CommentReference"/>
        </w:rPr>
        <w:annotationRef/>
      </w:r>
      <w:r>
        <w:t xml:space="preserve">Are these minorities? Given the construct of what you </w:t>
      </w:r>
    </w:p>
  </w:comment>
  <w:comment w:id="555" w:author="Dr. Anderson" w:date="2013-10-02T18:30:00Z" w:initials="DA">
    <w:p w:rsidR="009D3854" w:rsidRDefault="009D3854">
      <w:pPr>
        <w:pStyle w:val="CommentText"/>
      </w:pPr>
      <w:r>
        <w:rPr>
          <w:rStyle w:val="CommentReference"/>
        </w:rPr>
        <w:annotationRef/>
      </w:r>
      <w:r>
        <w:t>Need to be simple and clear!</w:t>
      </w:r>
    </w:p>
  </w:comment>
  <w:comment w:id="562" w:author="Dr. Anderson" w:date="2013-10-02T18:34:00Z" w:initials="DA">
    <w:p w:rsidR="009D3854" w:rsidRDefault="009D3854">
      <w:pPr>
        <w:pStyle w:val="CommentText"/>
      </w:pPr>
      <w:r>
        <w:rPr>
          <w:rStyle w:val="CommentReference"/>
        </w:rPr>
        <w:annotationRef/>
      </w:r>
      <w:r>
        <w:t>What are the three theoretical frameworks that you are going to study?</w:t>
      </w:r>
    </w:p>
  </w:comment>
  <w:comment w:id="579" w:author="Dr. Anderson" w:date="2013-10-02T19:16:00Z" w:initials="DA">
    <w:p w:rsidR="009D3854" w:rsidRDefault="009D3854">
      <w:pPr>
        <w:pStyle w:val="CommentText"/>
      </w:pPr>
      <w:r>
        <w:rPr>
          <w:rStyle w:val="CommentReference"/>
        </w:rPr>
        <w:annotationRef/>
      </w:r>
      <w:r>
        <w:t>How did we get here?</w:t>
      </w:r>
    </w:p>
  </w:comment>
  <w:comment w:id="581" w:author="Dr. Anderson" w:date="2013-10-02T18:30:00Z" w:initials="DA">
    <w:p w:rsidR="009D3854" w:rsidRDefault="009D3854">
      <w:pPr>
        <w:pStyle w:val="CommentText"/>
      </w:pPr>
      <w:r>
        <w:rPr>
          <w:rStyle w:val="CommentReference"/>
        </w:rPr>
        <w:annotationRef/>
      </w:r>
      <w:r>
        <w:t>Citation.</w:t>
      </w:r>
    </w:p>
  </w:comment>
  <w:comment w:id="589" w:author="Dr. Anderson" w:date="2013-10-02T18:31:00Z" w:initials="DA">
    <w:p w:rsidR="009D3854" w:rsidRDefault="009D3854">
      <w:pPr>
        <w:pStyle w:val="CommentText"/>
      </w:pPr>
      <w:r>
        <w:rPr>
          <w:rStyle w:val="CommentReference"/>
        </w:rPr>
        <w:annotationRef/>
      </w:r>
      <w:r>
        <w:t>To whom?</w:t>
      </w:r>
    </w:p>
  </w:comment>
  <w:comment w:id="603" w:author="Dr. Anderson" w:date="2013-10-02T19:18:00Z" w:initials="DA">
    <w:p w:rsidR="009D3854" w:rsidRDefault="009D3854">
      <w:pPr>
        <w:pStyle w:val="CommentText"/>
      </w:pPr>
      <w:r>
        <w:rPr>
          <w:rStyle w:val="CommentReference"/>
        </w:rPr>
        <w:annotationRef/>
      </w:r>
      <w:r>
        <w:t xml:space="preserve">All terms have to be cited in the body of the text. </w:t>
      </w:r>
    </w:p>
  </w:comment>
  <w:comment w:id="638" w:author="Dr. Anderson" w:date="2013-10-02T19:18:00Z" w:initials="DA">
    <w:p w:rsidR="009D3854" w:rsidRDefault="009D3854">
      <w:pPr>
        <w:pStyle w:val="CommentText"/>
      </w:pPr>
      <w:r>
        <w:rPr>
          <w:rStyle w:val="CommentReference"/>
        </w:rPr>
        <w:annotationRef/>
      </w:r>
      <w:r>
        <w:t>All these terms need to have a formal source.</w:t>
      </w:r>
    </w:p>
  </w:comment>
  <w:comment w:id="1764" w:author="Dr. Anderson" w:date="2013-10-02T19:31:00Z" w:initials="DA">
    <w:p w:rsidR="009D3854" w:rsidRDefault="009D3854">
      <w:pPr>
        <w:pStyle w:val="CommentText"/>
      </w:pPr>
      <w:r>
        <w:rPr>
          <w:rStyle w:val="CommentReference"/>
        </w:rPr>
        <w:annotationRef/>
      </w:r>
      <w:r>
        <w:t>Check the format for APA references i.e. spaces, etc.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40D" w:rsidRDefault="0007340D">
      <w:pPr>
        <w:spacing w:after="0"/>
      </w:pPr>
      <w:r>
        <w:separator/>
      </w:r>
    </w:p>
  </w:endnote>
  <w:endnote w:type="continuationSeparator" w:id="0">
    <w:p w:rsidR="0007340D" w:rsidRDefault="000734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Nirmala UI Semilight"/>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40D" w:rsidRDefault="0007340D">
      <w:pPr>
        <w:spacing w:after="0"/>
      </w:pPr>
      <w:r>
        <w:separator/>
      </w:r>
    </w:p>
  </w:footnote>
  <w:footnote w:type="continuationSeparator" w:id="0">
    <w:p w:rsidR="0007340D" w:rsidRDefault="0007340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3601" w:author="Dr. Anderson" w:date="2013-12-10T23:48:00Z"/>
  <w:sdt>
    <w:sdtPr>
      <w:id w:val="421080480"/>
      <w:docPartObj>
        <w:docPartGallery w:val="Page Numbers (Top of Page)"/>
        <w:docPartUnique/>
      </w:docPartObj>
    </w:sdtPr>
    <w:sdtEndPr>
      <w:rPr>
        <w:noProof/>
      </w:rPr>
    </w:sdtEndPr>
    <w:sdtContent>
      <w:customXmlInsRangeEnd w:id="3601"/>
      <w:p w:rsidR="00BB7099" w:rsidRDefault="00BB7099">
        <w:pPr>
          <w:pStyle w:val="Header"/>
          <w:jc w:val="right"/>
          <w:rPr>
            <w:ins w:id="3602" w:author="Dr. Anderson" w:date="2013-12-10T23:48:00Z"/>
          </w:rPr>
        </w:pPr>
        <w:ins w:id="3603" w:author="Dr. Anderson" w:date="2013-12-10T23:48:00Z">
          <w:r>
            <w:fldChar w:fldCharType="begin"/>
          </w:r>
          <w:r>
            <w:instrText xml:space="preserve"> PAGE   \* MERGEFORMAT </w:instrText>
          </w:r>
          <w:r>
            <w:fldChar w:fldCharType="separate"/>
          </w:r>
        </w:ins>
        <w:r w:rsidR="00B335F3">
          <w:rPr>
            <w:noProof/>
          </w:rPr>
          <w:t>12</w:t>
        </w:r>
        <w:ins w:id="3604" w:author="Dr. Anderson" w:date="2013-12-10T23:48:00Z">
          <w:r>
            <w:rPr>
              <w:noProof/>
            </w:rPr>
            <w:fldChar w:fldCharType="end"/>
          </w:r>
        </w:ins>
      </w:p>
      <w:customXmlInsRangeStart w:id="3605" w:author="Dr. Anderson" w:date="2013-12-10T23:48:00Z"/>
    </w:sdtContent>
  </w:sdt>
  <w:customXmlInsRangeEnd w:id="3605"/>
  <w:p w:rsidR="009D3854" w:rsidRDefault="009D3854">
    <w:pPr>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54" w:rsidRDefault="00BB7099">
    <w:pPr>
      <w:spacing w:line="200" w:lineRule="exact"/>
    </w:pPr>
    <w:r>
      <w:rPr>
        <w:noProof/>
      </w:rPr>
      <mc:AlternateContent>
        <mc:Choice Requires="wps">
          <w:drawing>
            <wp:anchor distT="0" distB="0" distL="114300" distR="114300" simplePos="0" relativeHeight="251663360" behindDoc="1" locked="0" layoutInCell="1" allowOverlap="1">
              <wp:simplePos x="0" y="0"/>
              <wp:positionH relativeFrom="page">
                <wp:posOffset>6681470</wp:posOffset>
              </wp:positionH>
              <wp:positionV relativeFrom="page">
                <wp:posOffset>458470</wp:posOffset>
              </wp:positionV>
              <wp:extent cx="203200" cy="177800"/>
              <wp:effectExtent l="4445" t="1270" r="1905" b="1905"/>
              <wp:wrapNone/>
              <wp:docPr id="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854" w:rsidRDefault="0007340D">
                          <w:pPr>
                            <w:spacing w:line="260" w:lineRule="exact"/>
                            <w:ind w:left="40"/>
                          </w:pPr>
                          <w:r>
                            <w:fldChar w:fldCharType="begin"/>
                          </w:r>
                          <w:r>
                            <w:instrText xml:space="preserve"> PAGE </w:instrText>
                          </w:r>
                          <w:r>
                            <w:fldChar w:fldCharType="separate"/>
                          </w:r>
                          <w:r w:rsidR="00B335F3">
                            <w:rPr>
                              <w:noProof/>
                            </w:rPr>
                            <w:t>23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26.1pt;margin-top:36.1pt;width:16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" filled="f" stroked="f">
              <v:textbox inset="0,0,0,0">
                <w:txbxContent>
                  <w:p w:rsidR="009D3854" w:rsidRDefault="0007340D">
                    <w:pPr>
                      <w:spacing w:line="260" w:lineRule="exact"/>
                      <w:ind w:left="40"/>
                    </w:pPr>
                    <w:r>
                      <w:fldChar w:fldCharType="begin"/>
                    </w:r>
                    <w:r>
                      <w:instrText xml:space="preserve"> PAGE </w:instrText>
                    </w:r>
                    <w:r>
                      <w:fldChar w:fldCharType="separate"/>
                    </w:r>
                    <w:r w:rsidR="00B335F3">
                      <w:rPr>
                        <w:noProof/>
                      </w:rPr>
                      <w:t>23</w:t>
                    </w:r>
                    <w:r>
                      <w:rPr>
                        <w:noProof/>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54" w:rsidRDefault="00BB7099">
    <w:pPr>
      <w:spacing w:line="200" w:lineRule="exact"/>
    </w:pPr>
    <w:r>
      <w:rPr>
        <w:noProof/>
      </w:rPr>
      <mc:AlternateContent>
        <mc:Choice Requires="wps">
          <w:drawing>
            <wp:anchor distT="0" distB="0" distL="114300" distR="114300" simplePos="0" relativeHeight="251665408" behindDoc="1" locked="0" layoutInCell="1" allowOverlap="1">
              <wp:simplePos x="0" y="0"/>
              <wp:positionH relativeFrom="page">
                <wp:posOffset>6681470</wp:posOffset>
              </wp:positionH>
              <wp:positionV relativeFrom="page">
                <wp:posOffset>458470</wp:posOffset>
              </wp:positionV>
              <wp:extent cx="203200" cy="177800"/>
              <wp:effectExtent l="4445" t="1270" r="1905" b="1905"/>
              <wp:wrapNone/>
              <wp:docPr id="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854" w:rsidRDefault="0007340D">
                          <w:pPr>
                            <w:spacing w:line="260" w:lineRule="exact"/>
                            <w:ind w:left="40"/>
                          </w:pPr>
                          <w:r>
                            <w:fldChar w:fldCharType="begin"/>
                          </w:r>
                          <w:r>
                            <w:instrText xml:space="preserve"> PAGE </w:instrText>
                          </w:r>
                          <w:r>
                            <w:fldChar w:fldCharType="separate"/>
                          </w:r>
                          <w:r w:rsidR="009D3854">
                            <w:rPr>
                              <w:noProof/>
                            </w:rPr>
                            <w:t>10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526.1pt;margin-top:36.1pt;width:16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" filled="f" stroked="f">
              <v:textbox inset="0,0,0,0">
                <w:txbxContent>
                  <w:p w:rsidR="009D3854" w:rsidRDefault="0007340D">
                    <w:pPr>
                      <w:spacing w:line="260" w:lineRule="exact"/>
                      <w:ind w:left="40"/>
                    </w:pPr>
                    <w:r>
                      <w:fldChar w:fldCharType="begin"/>
                    </w:r>
                    <w:r>
                      <w:instrText xml:space="preserve"> PAGE </w:instrText>
                    </w:r>
                    <w:r>
                      <w:fldChar w:fldCharType="separate"/>
                    </w:r>
                    <w:r w:rsidR="009D3854">
                      <w:rPr>
                        <w:noProof/>
                      </w:rPr>
                      <w:t>10</w:t>
                    </w:r>
                    <w:r>
                      <w:rPr>
                        <w:noProof/>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54" w:rsidRDefault="00BB7099">
    <w:pPr>
      <w:spacing w:line="200" w:lineRule="exact"/>
    </w:pPr>
    <w:r>
      <w:rPr>
        <w:noProof/>
      </w:rPr>
      <mc:AlternateContent>
        <mc:Choice Requires="wps">
          <w:drawing>
            <wp:anchor distT="0" distB="0" distL="114300" distR="114300" simplePos="0" relativeHeight="251667456" behindDoc="1" locked="0" layoutInCell="1" allowOverlap="1">
              <wp:simplePos x="0" y="0"/>
              <wp:positionH relativeFrom="page">
                <wp:posOffset>6681470</wp:posOffset>
              </wp:positionH>
              <wp:positionV relativeFrom="page">
                <wp:posOffset>458470</wp:posOffset>
              </wp:positionV>
              <wp:extent cx="203200" cy="177800"/>
              <wp:effectExtent l="4445" t="1270" r="1905" b="1905"/>
              <wp:wrapNone/>
              <wp:docPr id="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854" w:rsidRDefault="0007340D">
                          <w:pPr>
                            <w:spacing w:line="260" w:lineRule="exact"/>
                            <w:ind w:left="40"/>
                          </w:pPr>
                          <w:r>
                            <w:fldChar w:fldCharType="begin"/>
                          </w:r>
                          <w:r>
                            <w:instrText xml:space="preserve"> PAGE </w:instrText>
                          </w:r>
                          <w:r>
                            <w:fldChar w:fldCharType="separate"/>
                          </w:r>
                          <w:r w:rsidR="009D3854">
                            <w:rPr>
                              <w:noProof/>
                            </w:rPr>
                            <w:t>10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526.1pt;margin-top:36.1pt;width:16pt;height:1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" filled="f" stroked="f">
              <v:textbox inset="0,0,0,0">
                <w:txbxContent>
                  <w:p w:rsidR="009D3854" w:rsidRDefault="0007340D">
                    <w:pPr>
                      <w:spacing w:line="260" w:lineRule="exact"/>
                      <w:ind w:left="40"/>
                    </w:pPr>
                    <w:r>
                      <w:fldChar w:fldCharType="begin"/>
                    </w:r>
                    <w:r>
                      <w:instrText xml:space="preserve"> PAGE </w:instrText>
                    </w:r>
                    <w:r>
                      <w:fldChar w:fldCharType="separate"/>
                    </w:r>
                    <w:r w:rsidR="009D3854">
                      <w:rPr>
                        <w:noProof/>
                      </w:rPr>
                      <w:t>10</w:t>
                    </w:r>
                    <w:r>
                      <w:rPr>
                        <w:noProof/>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54" w:rsidRDefault="00BB7099">
    <w:pPr>
      <w:spacing w:line="200" w:lineRule="exact"/>
    </w:pPr>
    <w:r>
      <w:rPr>
        <w:noProof/>
      </w:rPr>
      <mc:AlternateContent>
        <mc:Choice Requires="wps">
          <w:drawing>
            <wp:anchor distT="0" distB="0" distL="114300" distR="114300" simplePos="0" relativeHeight="251669504" behindDoc="1" locked="0" layoutInCell="1" allowOverlap="1">
              <wp:simplePos x="0" y="0"/>
              <wp:positionH relativeFrom="page">
                <wp:posOffset>6681470</wp:posOffset>
              </wp:positionH>
              <wp:positionV relativeFrom="page">
                <wp:posOffset>458470</wp:posOffset>
              </wp:positionV>
              <wp:extent cx="203200" cy="177800"/>
              <wp:effectExtent l="4445" t="1270" r="1905" b="1905"/>
              <wp:wrapNone/>
              <wp:docPr id="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854" w:rsidRDefault="0007340D">
                          <w:pPr>
                            <w:spacing w:line="260" w:lineRule="exact"/>
                            <w:ind w:left="40"/>
                          </w:pPr>
                          <w:r>
                            <w:fldChar w:fldCharType="begin"/>
                          </w:r>
                          <w:r>
                            <w:instrText xml:space="preserve"> PAGE </w:instrText>
                          </w:r>
                          <w:r>
                            <w:fldChar w:fldCharType="separate"/>
                          </w:r>
                          <w:r w:rsidR="009D3854">
                            <w:rPr>
                              <w:noProof/>
                            </w:rPr>
                            <w:t>10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526.1pt;margin-top:36.1pt;width:16pt;height:1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WUsQ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" filled="f" stroked="f">
              <v:textbox inset="0,0,0,0">
                <w:txbxContent>
                  <w:p w:rsidR="009D3854" w:rsidRDefault="0007340D">
                    <w:pPr>
                      <w:spacing w:line="260" w:lineRule="exact"/>
                      <w:ind w:left="40"/>
                    </w:pPr>
                    <w:r>
                      <w:fldChar w:fldCharType="begin"/>
                    </w:r>
                    <w:r>
                      <w:instrText xml:space="preserve"> PAGE </w:instrText>
                    </w:r>
                    <w:r>
                      <w:fldChar w:fldCharType="separate"/>
                    </w:r>
                    <w:r w:rsidR="009D3854">
                      <w:rPr>
                        <w:noProof/>
                      </w:rPr>
                      <w:t>10</w:t>
                    </w:r>
                    <w:r>
                      <w:rPr>
                        <w:noProof/>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54" w:rsidRDefault="00BB7099">
    <w:pPr>
      <w:spacing w:line="200" w:lineRule="exact"/>
    </w:pPr>
    <w:r>
      <w:rPr>
        <w:noProof/>
      </w:rPr>
      <mc:AlternateContent>
        <mc:Choice Requires="wps">
          <w:drawing>
            <wp:anchor distT="0" distB="0" distL="114300" distR="114300" simplePos="0" relativeHeight="251671552" behindDoc="1" locked="0" layoutInCell="1" allowOverlap="1">
              <wp:simplePos x="0" y="0"/>
              <wp:positionH relativeFrom="page">
                <wp:posOffset>6681470</wp:posOffset>
              </wp:positionH>
              <wp:positionV relativeFrom="page">
                <wp:posOffset>458470</wp:posOffset>
              </wp:positionV>
              <wp:extent cx="203200" cy="177800"/>
              <wp:effectExtent l="4445" t="1270" r="1905" b="1905"/>
              <wp:wrapNone/>
              <wp:docPr id="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854" w:rsidRDefault="0007340D">
                          <w:pPr>
                            <w:spacing w:line="260" w:lineRule="exact"/>
                            <w:ind w:left="40"/>
                          </w:pPr>
                          <w:r>
                            <w:fldChar w:fldCharType="begin"/>
                          </w:r>
                          <w:r>
                            <w:instrText xml:space="preserve"> PAGE </w:instrText>
                          </w:r>
                          <w:r>
                            <w:fldChar w:fldCharType="separate"/>
                          </w:r>
                          <w:r w:rsidR="009D3854">
                            <w:rPr>
                              <w:noProof/>
                            </w:rPr>
                            <w:t>10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526.1pt;margin-top:36.1pt;width:16pt;height:1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" filled="f" stroked="f">
              <v:textbox inset="0,0,0,0">
                <w:txbxContent>
                  <w:p w:rsidR="009D3854" w:rsidRDefault="0007340D">
                    <w:pPr>
                      <w:spacing w:line="260" w:lineRule="exact"/>
                      <w:ind w:left="40"/>
                    </w:pPr>
                    <w:r>
                      <w:fldChar w:fldCharType="begin"/>
                    </w:r>
                    <w:r>
                      <w:instrText xml:space="preserve"> PAGE </w:instrText>
                    </w:r>
                    <w:r>
                      <w:fldChar w:fldCharType="separate"/>
                    </w:r>
                    <w:r w:rsidR="009D3854">
                      <w:rPr>
                        <w:noProof/>
                      </w:rPr>
                      <w:t>10</w:t>
                    </w:r>
                    <w:r>
                      <w:rPr>
                        <w:noProof/>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54" w:rsidRDefault="0007340D">
    <w:pPr>
      <w:pStyle w:val="Header"/>
      <w:jc w:val="right"/>
    </w:pPr>
    <w:r>
      <w:fldChar w:fldCharType="begin"/>
    </w:r>
    <w:r>
      <w:instrText xml:space="preserve"> PAGE   \* MERGEFORMAT </w:instrText>
    </w:r>
    <w:r>
      <w:fldChar w:fldCharType="separate"/>
    </w:r>
    <w:r w:rsidR="009D3854">
      <w:rPr>
        <w:noProof/>
      </w:rPr>
      <w:t>25</w:t>
    </w:r>
    <w:r>
      <w:rPr>
        <w:noProof/>
      </w:rPr>
      <w:fldChar w:fldCharType="end"/>
    </w:r>
  </w:p>
  <w:p w:rsidR="009D3854" w:rsidRDefault="009D38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3B6"/>
    <w:multiLevelType w:val="hybridMultilevel"/>
    <w:tmpl w:val="06762F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CAA792A"/>
    <w:multiLevelType w:val="hybridMultilevel"/>
    <w:tmpl w:val="8A22A6C0"/>
    <w:lvl w:ilvl="0" w:tplc="A3D0E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DA6442"/>
    <w:multiLevelType w:val="hybridMultilevel"/>
    <w:tmpl w:val="024C9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53303"/>
    <w:multiLevelType w:val="hybridMultilevel"/>
    <w:tmpl w:val="92BE1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75247"/>
    <w:multiLevelType w:val="hybridMultilevel"/>
    <w:tmpl w:val="134CB3F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
    <w:nsid w:val="16777F1D"/>
    <w:multiLevelType w:val="multilevel"/>
    <w:tmpl w:val="0A024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BE54721"/>
    <w:multiLevelType w:val="multilevel"/>
    <w:tmpl w:val="0032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7140AA"/>
    <w:multiLevelType w:val="multilevel"/>
    <w:tmpl w:val="DACA3386"/>
    <w:lvl w:ilvl="0">
      <w:start w:val="1"/>
      <w:numFmt w:val="bullet"/>
      <w:lvlText w:val=""/>
      <w:lvlJc w:val="left"/>
      <w:pPr>
        <w:tabs>
          <w:tab w:val="num" w:pos="720"/>
        </w:tabs>
        <w:ind w:left="720" w:hanging="360"/>
      </w:pPr>
      <w:rPr>
        <w:rFonts w:ascii="Symbol" w:hAnsi="Symbol" w:hint="default"/>
        <w:sz w:val="20"/>
      </w:rPr>
    </w:lvl>
    <w:lvl w:ilvl="1">
      <w:start w:val="1"/>
      <w:numFmt w:val="bullet"/>
      <w:pStyle w:val="Heading2"/>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pStyle w:val="Heading4"/>
      <w:lvlText w:val=""/>
      <w:lvlJc w:val="left"/>
      <w:pPr>
        <w:tabs>
          <w:tab w:val="num" w:pos="2880"/>
        </w:tabs>
        <w:ind w:left="2880" w:hanging="360"/>
      </w:pPr>
      <w:rPr>
        <w:rFonts w:ascii="Wingdings" w:hAnsi="Wingdings" w:hint="default"/>
        <w:sz w:val="20"/>
      </w:rPr>
    </w:lvl>
    <w:lvl w:ilvl="4" w:tentative="1">
      <w:start w:val="1"/>
      <w:numFmt w:val="bullet"/>
      <w:pStyle w:val="Heading5"/>
      <w:lvlText w:val=""/>
      <w:lvlJc w:val="left"/>
      <w:pPr>
        <w:tabs>
          <w:tab w:val="num" w:pos="3600"/>
        </w:tabs>
        <w:ind w:left="3600" w:hanging="360"/>
      </w:pPr>
      <w:rPr>
        <w:rFonts w:ascii="Wingdings" w:hAnsi="Wingdings" w:hint="default"/>
        <w:sz w:val="20"/>
      </w:rPr>
    </w:lvl>
    <w:lvl w:ilvl="5" w:tentative="1">
      <w:start w:val="1"/>
      <w:numFmt w:val="bullet"/>
      <w:pStyle w:val="Heading6"/>
      <w:lvlText w:val=""/>
      <w:lvlJc w:val="left"/>
      <w:pPr>
        <w:tabs>
          <w:tab w:val="num" w:pos="4320"/>
        </w:tabs>
        <w:ind w:left="4320" w:hanging="360"/>
      </w:pPr>
      <w:rPr>
        <w:rFonts w:ascii="Wingdings" w:hAnsi="Wingdings" w:hint="default"/>
        <w:sz w:val="20"/>
      </w:rPr>
    </w:lvl>
    <w:lvl w:ilvl="6" w:tentative="1">
      <w:start w:val="1"/>
      <w:numFmt w:val="bullet"/>
      <w:pStyle w:val="Heading7"/>
      <w:lvlText w:val=""/>
      <w:lvlJc w:val="left"/>
      <w:pPr>
        <w:tabs>
          <w:tab w:val="num" w:pos="5040"/>
        </w:tabs>
        <w:ind w:left="5040" w:hanging="360"/>
      </w:pPr>
      <w:rPr>
        <w:rFonts w:ascii="Wingdings" w:hAnsi="Wingdings" w:hint="default"/>
        <w:sz w:val="20"/>
      </w:rPr>
    </w:lvl>
    <w:lvl w:ilvl="7" w:tentative="1">
      <w:start w:val="1"/>
      <w:numFmt w:val="bullet"/>
      <w:pStyle w:val="Heading8"/>
      <w:lvlText w:val=""/>
      <w:lvlJc w:val="left"/>
      <w:pPr>
        <w:tabs>
          <w:tab w:val="num" w:pos="5760"/>
        </w:tabs>
        <w:ind w:left="5760" w:hanging="360"/>
      </w:pPr>
      <w:rPr>
        <w:rFonts w:ascii="Wingdings" w:hAnsi="Wingdings" w:hint="default"/>
        <w:sz w:val="20"/>
      </w:rPr>
    </w:lvl>
    <w:lvl w:ilvl="8" w:tentative="1">
      <w:start w:val="1"/>
      <w:numFmt w:val="bullet"/>
      <w:pStyle w:val="Heading9"/>
      <w:lvlText w:val=""/>
      <w:lvlJc w:val="left"/>
      <w:pPr>
        <w:tabs>
          <w:tab w:val="num" w:pos="6480"/>
        </w:tabs>
        <w:ind w:left="6480" w:hanging="360"/>
      </w:pPr>
      <w:rPr>
        <w:rFonts w:ascii="Wingdings" w:hAnsi="Wingdings" w:hint="default"/>
        <w:sz w:val="20"/>
      </w:rPr>
    </w:lvl>
  </w:abstractNum>
  <w:abstractNum w:abstractNumId="8">
    <w:nsid w:val="244D56BE"/>
    <w:multiLevelType w:val="hybridMultilevel"/>
    <w:tmpl w:val="1332E7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B592C24"/>
    <w:multiLevelType w:val="hybridMultilevel"/>
    <w:tmpl w:val="748CC0CE"/>
    <w:lvl w:ilvl="0" w:tplc="46B6179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CA80F05"/>
    <w:multiLevelType w:val="multilevel"/>
    <w:tmpl w:val="1332E7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Wingdings"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Wingdings"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65376B7"/>
    <w:multiLevelType w:val="multilevel"/>
    <w:tmpl w:val="E20C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C4241A"/>
    <w:multiLevelType w:val="multilevel"/>
    <w:tmpl w:val="78860B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B212DD1"/>
    <w:multiLevelType w:val="hybridMultilevel"/>
    <w:tmpl w:val="AF5E418C"/>
    <w:lvl w:ilvl="0" w:tplc="8EC0E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1A26ED"/>
    <w:multiLevelType w:val="hybridMultilevel"/>
    <w:tmpl w:val="D48692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E8658EA"/>
    <w:multiLevelType w:val="hybridMultilevel"/>
    <w:tmpl w:val="BAE46164"/>
    <w:lvl w:ilvl="0" w:tplc="46B617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7A64CA"/>
    <w:multiLevelType w:val="hybridMultilevel"/>
    <w:tmpl w:val="B0A652D0"/>
    <w:lvl w:ilvl="0" w:tplc="6F72C21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0971BEC"/>
    <w:multiLevelType w:val="hybridMultilevel"/>
    <w:tmpl w:val="B1FEEB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1"/>
  </w:num>
  <w:num w:numId="3">
    <w:abstractNumId w:val="2"/>
  </w:num>
  <w:num w:numId="4">
    <w:abstractNumId w:val="0"/>
  </w:num>
  <w:num w:numId="5">
    <w:abstractNumId w:val="4"/>
  </w:num>
  <w:num w:numId="6">
    <w:abstractNumId w:val="1"/>
  </w:num>
  <w:num w:numId="7">
    <w:abstractNumId w:val="8"/>
  </w:num>
  <w:num w:numId="8">
    <w:abstractNumId w:val="5"/>
  </w:num>
  <w:num w:numId="9">
    <w:abstractNumId w:val="10"/>
  </w:num>
  <w:num w:numId="10">
    <w:abstractNumId w:val="1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num>
  <w:num w:numId="15">
    <w:abstractNumId w:val="13"/>
  </w:num>
  <w:num w:numId="16">
    <w:abstractNumId w:val="15"/>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embedSystemFont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84C"/>
    <w:rsid w:val="000278C6"/>
    <w:rsid w:val="0007340D"/>
    <w:rsid w:val="000E58E1"/>
    <w:rsid w:val="00121C3C"/>
    <w:rsid w:val="00197B72"/>
    <w:rsid w:val="001B26A2"/>
    <w:rsid w:val="002473E4"/>
    <w:rsid w:val="002C28B3"/>
    <w:rsid w:val="00347CA1"/>
    <w:rsid w:val="00375B9F"/>
    <w:rsid w:val="00455DA3"/>
    <w:rsid w:val="004849AA"/>
    <w:rsid w:val="0058048A"/>
    <w:rsid w:val="005C3A7D"/>
    <w:rsid w:val="00621472"/>
    <w:rsid w:val="006575E8"/>
    <w:rsid w:val="00796C30"/>
    <w:rsid w:val="00812324"/>
    <w:rsid w:val="008E4B94"/>
    <w:rsid w:val="008E527C"/>
    <w:rsid w:val="009D3854"/>
    <w:rsid w:val="00A17842"/>
    <w:rsid w:val="00A31DA4"/>
    <w:rsid w:val="00A7584C"/>
    <w:rsid w:val="00AB3497"/>
    <w:rsid w:val="00B05FA9"/>
    <w:rsid w:val="00B335F3"/>
    <w:rsid w:val="00B6769B"/>
    <w:rsid w:val="00B76F95"/>
    <w:rsid w:val="00BB7099"/>
    <w:rsid w:val="00C70899"/>
    <w:rsid w:val="00C8146D"/>
    <w:rsid w:val="00C81FDD"/>
    <w:rsid w:val="00CD4E05"/>
    <w:rsid w:val="00CD59BC"/>
    <w:rsid w:val="00D10140"/>
    <w:rsid w:val="00D13AAA"/>
    <w:rsid w:val="00D96640"/>
    <w:rsid w:val="00E31D8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Normal (Web)" w:uiPriority="99"/>
  </w:latentStyles>
  <w:style w:type="paragraph" w:default="1" w:styleId="Normal">
    <w:name w:val="Normal"/>
    <w:qFormat/>
    <w:rsid w:val="00C108A4"/>
    <w:pPr>
      <w:spacing w:after="200"/>
    </w:pPr>
    <w:rPr>
      <w:sz w:val="24"/>
      <w:szCs w:val="24"/>
    </w:rPr>
  </w:style>
  <w:style w:type="paragraph" w:styleId="Heading1">
    <w:name w:val="heading 1"/>
    <w:basedOn w:val="Normal"/>
    <w:link w:val="Heading1Char"/>
    <w:uiPriority w:val="9"/>
    <w:qFormat/>
    <w:rsid w:val="00F13DF7"/>
    <w:pPr>
      <w:spacing w:beforeLines="1" w:afterLines="1"/>
      <w:outlineLvl w:val="0"/>
    </w:pPr>
    <w:rPr>
      <w:rFonts w:ascii="Times" w:hAnsi="Times"/>
      <w:b/>
      <w:kern w:val="36"/>
      <w:sz w:val="48"/>
      <w:szCs w:val="20"/>
    </w:rPr>
  </w:style>
  <w:style w:type="paragraph" w:styleId="Heading2">
    <w:name w:val="heading 2"/>
    <w:basedOn w:val="Normal"/>
    <w:next w:val="Normal"/>
    <w:link w:val="Heading2Char"/>
    <w:uiPriority w:val="9"/>
    <w:unhideWhenUsed/>
    <w:qFormat/>
    <w:rsid w:val="003C7184"/>
    <w:pPr>
      <w:keepNext/>
      <w:numPr>
        <w:ilvl w:val="1"/>
        <w:numId w:val="1"/>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B16F4A"/>
    <w:pPr>
      <w:keepNext/>
      <w:autoSpaceDE w:val="0"/>
      <w:autoSpaceDN w:val="0"/>
      <w:adjustRightInd w:val="0"/>
      <w:snapToGrid w:val="0"/>
      <w:spacing w:before="240" w:after="60"/>
      <w:outlineLvl w:val="2"/>
    </w:pPr>
    <w:rPr>
      <w:rFonts w:ascii="Arial" w:hAnsi="Arial"/>
      <w:b/>
      <w:bCs/>
      <w:sz w:val="26"/>
      <w:szCs w:val="26"/>
    </w:rPr>
  </w:style>
  <w:style w:type="paragraph" w:styleId="Heading4">
    <w:name w:val="heading 4"/>
    <w:basedOn w:val="Normal"/>
    <w:next w:val="Normal"/>
    <w:link w:val="Heading4Char"/>
    <w:uiPriority w:val="9"/>
    <w:unhideWhenUsed/>
    <w:qFormat/>
    <w:rsid w:val="003C7184"/>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unhideWhenUsed/>
    <w:qFormat/>
    <w:rsid w:val="003C7184"/>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3C7184"/>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unhideWhenUsed/>
    <w:qFormat/>
    <w:rsid w:val="003C7184"/>
    <w:pPr>
      <w:numPr>
        <w:ilvl w:val="6"/>
        <w:numId w:val="1"/>
      </w:numPr>
      <w:spacing w:before="240" w:after="60"/>
      <w:outlineLvl w:val="6"/>
    </w:pPr>
  </w:style>
  <w:style w:type="paragraph" w:styleId="Heading8">
    <w:name w:val="heading 8"/>
    <w:basedOn w:val="Normal"/>
    <w:next w:val="Normal"/>
    <w:link w:val="Heading8Char"/>
    <w:uiPriority w:val="9"/>
    <w:unhideWhenUsed/>
    <w:qFormat/>
    <w:rsid w:val="003C7184"/>
    <w:pPr>
      <w:numPr>
        <w:ilvl w:val="7"/>
        <w:numId w:val="1"/>
      </w:numPr>
      <w:spacing w:before="240" w:after="60"/>
      <w:outlineLvl w:val="7"/>
    </w:pPr>
    <w:rPr>
      <w:i/>
      <w:iCs/>
    </w:rPr>
  </w:style>
  <w:style w:type="paragraph" w:styleId="Heading9">
    <w:name w:val="heading 9"/>
    <w:basedOn w:val="Normal"/>
    <w:next w:val="Normal"/>
    <w:link w:val="Heading9Char"/>
    <w:uiPriority w:val="9"/>
    <w:unhideWhenUsed/>
    <w:qFormat/>
    <w:rsid w:val="003C7184"/>
    <w:pPr>
      <w:numPr>
        <w:ilvl w:val="8"/>
        <w:numId w:val="1"/>
      </w:num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DF7"/>
    <w:rPr>
      <w:rFonts w:ascii="Times" w:hAnsi="Times"/>
      <w:b/>
      <w:kern w:val="36"/>
      <w:sz w:val="48"/>
    </w:rPr>
  </w:style>
  <w:style w:type="character" w:customStyle="1" w:styleId="Heading3Char">
    <w:name w:val="Heading 3 Char"/>
    <w:link w:val="Heading3"/>
    <w:uiPriority w:val="9"/>
    <w:rsid w:val="00B16F4A"/>
    <w:rPr>
      <w:rFonts w:ascii="Arial" w:hAnsi="Arial" w:cs="Arial"/>
      <w:b/>
      <w:bCs/>
      <w:sz w:val="26"/>
      <w:szCs w:val="26"/>
    </w:rPr>
  </w:style>
  <w:style w:type="paragraph" w:styleId="NormalWeb">
    <w:name w:val="Normal (Web)"/>
    <w:basedOn w:val="Normal"/>
    <w:uiPriority w:val="99"/>
    <w:rsid w:val="00A7584C"/>
    <w:pPr>
      <w:spacing w:beforeLines="1" w:afterLines="1"/>
    </w:pPr>
    <w:rPr>
      <w:rFonts w:ascii="Times" w:eastAsia="Cambria" w:hAnsi="Times"/>
      <w:sz w:val="20"/>
      <w:szCs w:val="20"/>
    </w:rPr>
  </w:style>
  <w:style w:type="character" w:styleId="Emphasis">
    <w:name w:val="Emphasis"/>
    <w:uiPriority w:val="20"/>
    <w:qFormat/>
    <w:rsid w:val="00A7584C"/>
    <w:rPr>
      <w:i/>
    </w:rPr>
  </w:style>
  <w:style w:type="character" w:styleId="Strong">
    <w:name w:val="Strong"/>
    <w:uiPriority w:val="22"/>
    <w:qFormat/>
    <w:rsid w:val="00A7584C"/>
    <w:rPr>
      <w:b/>
    </w:rPr>
  </w:style>
  <w:style w:type="paragraph" w:styleId="BalloonText">
    <w:name w:val="Balloon Text"/>
    <w:basedOn w:val="Normal"/>
    <w:link w:val="BalloonTextChar"/>
    <w:unhideWhenUsed/>
    <w:rsid w:val="00A7584C"/>
    <w:pPr>
      <w:spacing w:after="0"/>
    </w:pPr>
    <w:rPr>
      <w:rFonts w:ascii="Lucida Grande" w:eastAsia="Cambria" w:hAnsi="Lucida Grande"/>
      <w:sz w:val="18"/>
      <w:szCs w:val="18"/>
    </w:rPr>
  </w:style>
  <w:style w:type="character" w:customStyle="1" w:styleId="BalloonTextChar">
    <w:name w:val="Balloon Text Char"/>
    <w:link w:val="BalloonText"/>
    <w:rsid w:val="00A7584C"/>
    <w:rPr>
      <w:rFonts w:ascii="Lucida Grande" w:eastAsia="Cambria" w:hAnsi="Lucida Grande"/>
      <w:sz w:val="18"/>
      <w:szCs w:val="18"/>
    </w:rPr>
  </w:style>
  <w:style w:type="character" w:customStyle="1" w:styleId="HeaderChar">
    <w:name w:val="Header Char"/>
    <w:link w:val="Header"/>
    <w:uiPriority w:val="99"/>
    <w:rsid w:val="00A7584C"/>
    <w:rPr>
      <w:rFonts w:ascii="Times New Roman" w:eastAsia="Calibri" w:hAnsi="Times New Roman" w:cs="Times New Roman"/>
      <w:szCs w:val="22"/>
    </w:rPr>
  </w:style>
  <w:style w:type="paragraph" w:styleId="Header">
    <w:name w:val="header"/>
    <w:basedOn w:val="Normal"/>
    <w:link w:val="HeaderChar"/>
    <w:uiPriority w:val="99"/>
    <w:unhideWhenUsed/>
    <w:rsid w:val="00A7584C"/>
    <w:pPr>
      <w:tabs>
        <w:tab w:val="center" w:pos="4680"/>
        <w:tab w:val="right" w:pos="9360"/>
      </w:tabs>
      <w:spacing w:after="0"/>
    </w:pPr>
    <w:rPr>
      <w:rFonts w:ascii="Times New Roman" w:eastAsia="Calibri" w:hAnsi="Times New Roman"/>
      <w:sz w:val="20"/>
      <w:szCs w:val="22"/>
    </w:rPr>
  </w:style>
  <w:style w:type="character" w:customStyle="1" w:styleId="HeaderChar1">
    <w:name w:val="Header Char1"/>
    <w:basedOn w:val="DefaultParagraphFont"/>
    <w:uiPriority w:val="99"/>
    <w:semiHidden/>
    <w:rsid w:val="00A7584C"/>
  </w:style>
  <w:style w:type="character" w:customStyle="1" w:styleId="FooterChar">
    <w:name w:val="Footer Char"/>
    <w:link w:val="Footer"/>
    <w:uiPriority w:val="99"/>
    <w:rsid w:val="00A7584C"/>
    <w:rPr>
      <w:rFonts w:ascii="Times New Roman" w:eastAsia="Calibri" w:hAnsi="Times New Roman" w:cs="Times New Roman"/>
      <w:szCs w:val="22"/>
    </w:rPr>
  </w:style>
  <w:style w:type="paragraph" w:styleId="Footer">
    <w:name w:val="footer"/>
    <w:basedOn w:val="Normal"/>
    <w:link w:val="FooterChar"/>
    <w:uiPriority w:val="99"/>
    <w:unhideWhenUsed/>
    <w:rsid w:val="00A7584C"/>
    <w:pPr>
      <w:tabs>
        <w:tab w:val="center" w:pos="4320"/>
        <w:tab w:val="right" w:pos="8640"/>
      </w:tabs>
      <w:spacing w:after="0"/>
    </w:pPr>
    <w:rPr>
      <w:rFonts w:ascii="Times New Roman" w:eastAsia="Calibri" w:hAnsi="Times New Roman"/>
      <w:sz w:val="20"/>
      <w:szCs w:val="22"/>
    </w:rPr>
  </w:style>
  <w:style w:type="character" w:customStyle="1" w:styleId="FooterChar1">
    <w:name w:val="Footer Char1"/>
    <w:basedOn w:val="DefaultParagraphFont"/>
    <w:uiPriority w:val="99"/>
    <w:semiHidden/>
    <w:rsid w:val="00A7584C"/>
  </w:style>
  <w:style w:type="character" w:customStyle="1" w:styleId="CommentTextChar">
    <w:name w:val="Comment Text Char"/>
    <w:link w:val="CommentText"/>
    <w:rsid w:val="00A7584C"/>
    <w:rPr>
      <w:rFonts w:ascii="Times New Roman" w:eastAsia="Calibri" w:hAnsi="Times New Roman" w:cs="Times New Roman"/>
      <w:sz w:val="20"/>
      <w:szCs w:val="20"/>
    </w:rPr>
  </w:style>
  <w:style w:type="paragraph" w:styleId="CommentText">
    <w:name w:val="annotation text"/>
    <w:basedOn w:val="Normal"/>
    <w:link w:val="CommentTextChar"/>
    <w:rsid w:val="00A7584C"/>
    <w:rPr>
      <w:rFonts w:ascii="Times New Roman" w:eastAsia="Calibri" w:hAnsi="Times New Roman"/>
      <w:sz w:val="20"/>
      <w:szCs w:val="20"/>
    </w:rPr>
  </w:style>
  <w:style w:type="character" w:customStyle="1" w:styleId="CommentTextChar1">
    <w:name w:val="Comment Text Char1"/>
    <w:basedOn w:val="DefaultParagraphFont"/>
    <w:uiPriority w:val="99"/>
    <w:semiHidden/>
    <w:rsid w:val="00A7584C"/>
  </w:style>
  <w:style w:type="character" w:customStyle="1" w:styleId="CommentSubjectChar">
    <w:name w:val="Comment Subject Char"/>
    <w:link w:val="CommentSubject"/>
    <w:rsid w:val="00A7584C"/>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rsid w:val="00A7584C"/>
    <w:rPr>
      <w:b/>
      <w:bCs/>
    </w:rPr>
  </w:style>
  <w:style w:type="character" w:customStyle="1" w:styleId="CommentSubjectChar1">
    <w:name w:val="Comment Subject Char1"/>
    <w:uiPriority w:val="99"/>
    <w:semiHidden/>
    <w:rsid w:val="00A7584C"/>
    <w:rPr>
      <w:b/>
      <w:bCs/>
      <w:sz w:val="20"/>
      <w:szCs w:val="20"/>
    </w:rPr>
  </w:style>
  <w:style w:type="paragraph" w:customStyle="1" w:styleId="Default">
    <w:name w:val="Default"/>
    <w:rsid w:val="00A7584C"/>
    <w:pPr>
      <w:widowControl w:val="0"/>
      <w:autoSpaceDE w:val="0"/>
      <w:autoSpaceDN w:val="0"/>
      <w:adjustRightInd w:val="0"/>
    </w:pPr>
    <w:rPr>
      <w:rFonts w:ascii="Times New Roman" w:eastAsia="Cambria" w:hAnsi="Times New Roman"/>
      <w:color w:val="000000"/>
      <w:sz w:val="24"/>
      <w:szCs w:val="24"/>
    </w:rPr>
  </w:style>
  <w:style w:type="character" w:styleId="Hyperlink">
    <w:name w:val="Hyperlink"/>
    <w:uiPriority w:val="99"/>
    <w:unhideWhenUsed/>
    <w:rsid w:val="00A7584C"/>
    <w:rPr>
      <w:color w:val="0000FF"/>
      <w:u w:val="single"/>
    </w:rPr>
  </w:style>
  <w:style w:type="character" w:styleId="CommentReference">
    <w:name w:val="annotation reference"/>
    <w:rsid w:val="00BC0B24"/>
    <w:rPr>
      <w:sz w:val="16"/>
      <w:szCs w:val="16"/>
    </w:rPr>
  </w:style>
  <w:style w:type="paragraph" w:customStyle="1" w:styleId="text">
    <w:name w:val="text"/>
    <w:basedOn w:val="Normal"/>
    <w:rsid w:val="0016233F"/>
    <w:pPr>
      <w:spacing w:before="100" w:beforeAutospacing="1" w:after="100" w:afterAutospacing="1"/>
    </w:pPr>
    <w:rPr>
      <w:rFonts w:ascii="Times New Roman" w:hAnsi="Times New Roman"/>
    </w:rPr>
  </w:style>
  <w:style w:type="paragraph" w:customStyle="1" w:styleId="Abstract">
    <w:name w:val="Abstract"/>
    <w:basedOn w:val="Default"/>
    <w:next w:val="Default"/>
    <w:uiPriority w:val="99"/>
    <w:rsid w:val="00D27A4C"/>
    <w:rPr>
      <w:rFonts w:eastAsia="Times New Roman"/>
      <w:color w:val="auto"/>
    </w:rPr>
  </w:style>
  <w:style w:type="character" w:styleId="FollowedHyperlink">
    <w:name w:val="FollowedHyperlink"/>
    <w:rsid w:val="00052353"/>
    <w:rPr>
      <w:color w:val="800080"/>
      <w:u w:val="single"/>
    </w:rPr>
  </w:style>
  <w:style w:type="paragraph" w:customStyle="1" w:styleId="LightGrid-Accent31">
    <w:name w:val="Light Grid - Accent 31"/>
    <w:basedOn w:val="Normal"/>
    <w:uiPriority w:val="34"/>
    <w:qFormat/>
    <w:rsid w:val="003A6269"/>
    <w:pPr>
      <w:spacing w:after="0"/>
      <w:ind w:left="720"/>
      <w:contextualSpacing/>
    </w:pPr>
    <w:rPr>
      <w:rFonts w:eastAsia="Cambria"/>
    </w:rPr>
  </w:style>
  <w:style w:type="paragraph" w:customStyle="1" w:styleId="APALevel1">
    <w:name w:val="APA Level 1"/>
    <w:next w:val="BodyText"/>
    <w:link w:val="APALevel1Char"/>
    <w:rsid w:val="00B16F4A"/>
    <w:pPr>
      <w:keepNext/>
      <w:keepLines/>
      <w:tabs>
        <w:tab w:val="right" w:leader="dot" w:pos="8640"/>
      </w:tabs>
      <w:suppressAutoHyphens/>
      <w:autoSpaceDE w:val="0"/>
      <w:autoSpaceDN w:val="0"/>
      <w:spacing w:line="480" w:lineRule="auto"/>
      <w:jc w:val="center"/>
      <w:outlineLvl w:val="1"/>
    </w:pPr>
    <w:rPr>
      <w:rFonts w:ascii="Times New Roman" w:hAnsi="Times New Roman"/>
      <w:b/>
      <w:sz w:val="24"/>
      <w:szCs w:val="24"/>
    </w:rPr>
  </w:style>
  <w:style w:type="paragraph" w:styleId="BodyText">
    <w:name w:val="Body Text"/>
    <w:basedOn w:val="Normal"/>
    <w:link w:val="BodyTextChar"/>
    <w:rsid w:val="00B16F4A"/>
    <w:pPr>
      <w:autoSpaceDE w:val="0"/>
      <w:autoSpaceDN w:val="0"/>
      <w:adjustRightInd w:val="0"/>
      <w:snapToGrid w:val="0"/>
      <w:spacing w:after="0" w:line="480" w:lineRule="auto"/>
      <w:ind w:firstLine="720"/>
    </w:pPr>
    <w:rPr>
      <w:rFonts w:ascii="Times New Roman" w:hAnsi="Times New Roman"/>
    </w:rPr>
  </w:style>
  <w:style w:type="character" w:customStyle="1" w:styleId="BodyTextChar">
    <w:name w:val="Body Text Char"/>
    <w:link w:val="BodyText"/>
    <w:rsid w:val="00B16F4A"/>
    <w:rPr>
      <w:rFonts w:ascii="Times New Roman" w:hAnsi="Times New Roman"/>
      <w:sz w:val="24"/>
      <w:szCs w:val="24"/>
    </w:rPr>
  </w:style>
  <w:style w:type="character" w:customStyle="1" w:styleId="APALevel1Char">
    <w:name w:val="APA Level 1 Char"/>
    <w:link w:val="APALevel1"/>
    <w:rsid w:val="00B16F4A"/>
    <w:rPr>
      <w:rFonts w:ascii="Times New Roman" w:hAnsi="Times New Roman"/>
      <w:b/>
      <w:sz w:val="24"/>
      <w:szCs w:val="24"/>
      <w:lang w:val="en-US" w:eastAsia="en-US" w:bidi="ar-SA"/>
    </w:rPr>
  </w:style>
  <w:style w:type="paragraph" w:customStyle="1" w:styleId="APALevel2">
    <w:name w:val="APA Level 2"/>
    <w:basedOn w:val="APALevel1"/>
    <w:next w:val="BodyText"/>
    <w:rsid w:val="00B16F4A"/>
    <w:pPr>
      <w:widowControl w:val="0"/>
      <w:adjustRightInd w:val="0"/>
      <w:jc w:val="left"/>
      <w:outlineLvl w:val="2"/>
    </w:pPr>
    <w:rPr>
      <w:iCs/>
    </w:rPr>
  </w:style>
  <w:style w:type="paragraph" w:customStyle="1" w:styleId="APAReference">
    <w:name w:val="APA Reference"/>
    <w:rsid w:val="00B16F4A"/>
    <w:pPr>
      <w:widowControl w:val="0"/>
      <w:autoSpaceDE w:val="0"/>
      <w:autoSpaceDN w:val="0"/>
      <w:adjustRightInd w:val="0"/>
      <w:spacing w:line="480" w:lineRule="auto"/>
      <w:ind w:left="720" w:hanging="720"/>
    </w:pPr>
    <w:rPr>
      <w:rFonts w:ascii="Times New Roman" w:hAnsi="Times New Roman"/>
      <w:sz w:val="24"/>
      <w:szCs w:val="24"/>
    </w:rPr>
  </w:style>
  <w:style w:type="paragraph" w:customStyle="1" w:styleId="FlushLeft">
    <w:name w:val="Flush Left"/>
    <w:link w:val="FlushLeftChar"/>
    <w:rsid w:val="00B16F4A"/>
    <w:pPr>
      <w:widowControl w:val="0"/>
      <w:autoSpaceDE w:val="0"/>
      <w:autoSpaceDN w:val="0"/>
      <w:adjustRightInd w:val="0"/>
      <w:spacing w:line="480" w:lineRule="auto"/>
    </w:pPr>
    <w:rPr>
      <w:rFonts w:ascii="Times New Roman" w:hAnsi="Times New Roman"/>
      <w:sz w:val="24"/>
      <w:szCs w:val="24"/>
    </w:rPr>
  </w:style>
  <w:style w:type="character" w:customStyle="1" w:styleId="FlushLeftChar">
    <w:name w:val="Flush Left Char"/>
    <w:link w:val="FlushLeft"/>
    <w:rsid w:val="00B16F4A"/>
    <w:rPr>
      <w:rFonts w:ascii="Times New Roman" w:hAnsi="Times New Roman"/>
      <w:sz w:val="24"/>
      <w:szCs w:val="24"/>
      <w:lang w:val="en-US" w:eastAsia="en-US" w:bidi="ar-SA"/>
    </w:rPr>
  </w:style>
  <w:style w:type="character" w:styleId="PageNumber">
    <w:name w:val="page number"/>
    <w:basedOn w:val="DefaultParagraphFont"/>
    <w:rsid w:val="00B16F4A"/>
  </w:style>
  <w:style w:type="paragraph" w:customStyle="1" w:styleId="CenteredTextSingleSpace">
    <w:name w:val="Centered Text Single Space"/>
    <w:basedOn w:val="Normal"/>
    <w:rsid w:val="00B16F4A"/>
    <w:pPr>
      <w:autoSpaceDE w:val="0"/>
      <w:autoSpaceDN w:val="0"/>
      <w:adjustRightInd w:val="0"/>
      <w:snapToGrid w:val="0"/>
      <w:spacing w:after="0"/>
      <w:jc w:val="center"/>
    </w:pPr>
    <w:rPr>
      <w:rFonts w:ascii="Times New Roman" w:hAnsi="Times New Roman"/>
    </w:rPr>
  </w:style>
  <w:style w:type="paragraph" w:styleId="TableofFigures">
    <w:name w:val="table of figures"/>
    <w:basedOn w:val="Normal"/>
    <w:next w:val="Normal"/>
    <w:uiPriority w:val="99"/>
    <w:rsid w:val="00B16F4A"/>
    <w:pPr>
      <w:autoSpaceDE w:val="0"/>
      <w:autoSpaceDN w:val="0"/>
      <w:adjustRightInd w:val="0"/>
      <w:snapToGrid w:val="0"/>
      <w:spacing w:after="0" w:line="480" w:lineRule="auto"/>
      <w:ind w:left="475" w:hanging="475"/>
    </w:pPr>
    <w:rPr>
      <w:rFonts w:ascii="Times New Roman" w:hAnsi="Times New Roman"/>
    </w:rPr>
  </w:style>
  <w:style w:type="paragraph" w:customStyle="1" w:styleId="APALevel0noTOC">
    <w:name w:val="APA Level 0 no TOC"/>
    <w:basedOn w:val="APALevel0"/>
    <w:next w:val="BodyText"/>
    <w:rsid w:val="00B16F4A"/>
    <w:pPr>
      <w:pageBreakBefore/>
      <w:outlineLvl w:val="9"/>
    </w:pPr>
    <w:rPr>
      <w:b/>
    </w:rPr>
  </w:style>
  <w:style w:type="paragraph" w:customStyle="1" w:styleId="APALevel0">
    <w:name w:val="APA Level 0"/>
    <w:rsid w:val="00B16F4A"/>
    <w:pPr>
      <w:spacing w:line="480" w:lineRule="auto"/>
      <w:jc w:val="center"/>
      <w:outlineLvl w:val="0"/>
    </w:pPr>
    <w:rPr>
      <w:rFonts w:ascii="Times New Roman" w:hAnsi="Times New Roman"/>
      <w:sz w:val="24"/>
      <w:szCs w:val="24"/>
    </w:rPr>
  </w:style>
  <w:style w:type="paragraph" w:styleId="TOC1">
    <w:name w:val="toc 1"/>
    <w:basedOn w:val="Normal"/>
    <w:next w:val="Normal"/>
    <w:uiPriority w:val="39"/>
    <w:rsid w:val="00B16F4A"/>
    <w:pPr>
      <w:tabs>
        <w:tab w:val="right" w:leader="dot" w:pos="8640"/>
      </w:tabs>
      <w:autoSpaceDE w:val="0"/>
      <w:autoSpaceDN w:val="0"/>
      <w:adjustRightInd w:val="0"/>
      <w:snapToGrid w:val="0"/>
      <w:spacing w:after="0" w:line="480" w:lineRule="auto"/>
      <w:ind w:left="720" w:right="720" w:hanging="720"/>
      <w:outlineLvl w:val="0"/>
    </w:pPr>
    <w:rPr>
      <w:rFonts w:ascii="Times New Roman" w:hAnsi="Times New Roman"/>
      <w:noProof/>
    </w:rPr>
  </w:style>
  <w:style w:type="paragraph" w:styleId="TOC2">
    <w:name w:val="toc 2"/>
    <w:basedOn w:val="Normal"/>
    <w:next w:val="Normal"/>
    <w:uiPriority w:val="39"/>
    <w:rsid w:val="00B16F4A"/>
    <w:pPr>
      <w:tabs>
        <w:tab w:val="right" w:leader="dot" w:pos="8640"/>
      </w:tabs>
      <w:autoSpaceDE w:val="0"/>
      <w:autoSpaceDN w:val="0"/>
      <w:adjustRightInd w:val="0"/>
      <w:snapToGrid w:val="0"/>
      <w:spacing w:after="0" w:line="480" w:lineRule="auto"/>
      <w:ind w:left="1080" w:right="720" w:hanging="720"/>
    </w:pPr>
    <w:rPr>
      <w:rFonts w:ascii="Times New Roman" w:hAnsi="Times New Roman"/>
      <w:noProof/>
    </w:rPr>
  </w:style>
  <w:style w:type="paragraph" w:styleId="TOC3">
    <w:name w:val="toc 3"/>
    <w:basedOn w:val="Normal"/>
    <w:next w:val="Normal"/>
    <w:uiPriority w:val="39"/>
    <w:rsid w:val="00B16F4A"/>
    <w:pPr>
      <w:autoSpaceDE w:val="0"/>
      <w:autoSpaceDN w:val="0"/>
      <w:adjustRightInd w:val="0"/>
      <w:snapToGrid w:val="0"/>
      <w:spacing w:after="0" w:line="480" w:lineRule="auto"/>
      <w:ind w:left="1440" w:right="720" w:hanging="720"/>
    </w:pPr>
    <w:rPr>
      <w:rFonts w:ascii="Times New Roman" w:hAnsi="Times New Roman"/>
    </w:rPr>
  </w:style>
  <w:style w:type="paragraph" w:styleId="TOC4">
    <w:name w:val="toc 4"/>
    <w:basedOn w:val="Normal"/>
    <w:next w:val="Normal"/>
    <w:rsid w:val="00B16F4A"/>
    <w:pPr>
      <w:autoSpaceDE w:val="0"/>
      <w:autoSpaceDN w:val="0"/>
      <w:adjustRightInd w:val="0"/>
      <w:snapToGrid w:val="0"/>
      <w:spacing w:after="0"/>
      <w:ind w:left="1800" w:right="720" w:hanging="720"/>
    </w:pPr>
    <w:rPr>
      <w:rFonts w:ascii="Times New Roman" w:hAnsi="Times New Roman"/>
    </w:rPr>
  </w:style>
  <w:style w:type="paragraph" w:styleId="Caption">
    <w:name w:val="caption"/>
    <w:basedOn w:val="Normal"/>
    <w:next w:val="Normal"/>
    <w:qFormat/>
    <w:rsid w:val="00B16F4A"/>
    <w:pPr>
      <w:autoSpaceDE w:val="0"/>
      <w:autoSpaceDN w:val="0"/>
      <w:adjustRightInd w:val="0"/>
      <w:snapToGrid w:val="0"/>
      <w:spacing w:after="0"/>
    </w:pPr>
    <w:rPr>
      <w:rFonts w:ascii="Times New Roman" w:hAnsi="Times New Roman"/>
      <w:b/>
      <w:bCs/>
      <w:sz w:val="20"/>
      <w:szCs w:val="20"/>
    </w:rPr>
  </w:style>
  <w:style w:type="paragraph" w:customStyle="1" w:styleId="TableTitle">
    <w:name w:val="Table Title"/>
    <w:basedOn w:val="FlushLeft"/>
    <w:next w:val="FlushLeft"/>
    <w:link w:val="TableTitleCharChar"/>
    <w:autoRedefine/>
    <w:rsid w:val="00B16F4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pPr>
    <w:rPr>
      <w:iCs/>
    </w:rPr>
  </w:style>
  <w:style w:type="character" w:customStyle="1" w:styleId="TableTitleCharChar">
    <w:name w:val="Table Title Char Char"/>
    <w:link w:val="TableTitle"/>
    <w:rsid w:val="00B16F4A"/>
    <w:rPr>
      <w:rFonts w:ascii="Times New Roman" w:hAnsi="Times New Roman"/>
      <w:iCs/>
      <w:sz w:val="24"/>
      <w:szCs w:val="24"/>
      <w:lang w:val="en-US" w:eastAsia="en-US" w:bidi="ar-SA"/>
    </w:rPr>
  </w:style>
  <w:style w:type="paragraph" w:styleId="BlockText">
    <w:name w:val="Block Text"/>
    <w:aliases w:val="Block Quote Text"/>
    <w:basedOn w:val="BodyText"/>
    <w:link w:val="BlockTextChar"/>
    <w:autoRedefine/>
    <w:rsid w:val="00B16F4A"/>
    <w:pPr>
      <w:ind w:left="720" w:firstLine="0"/>
    </w:pPr>
  </w:style>
  <w:style w:type="character" w:customStyle="1" w:styleId="BlockTextChar">
    <w:name w:val="Block Text Char"/>
    <w:aliases w:val="Block Quote Text Char"/>
    <w:basedOn w:val="BodyTextChar"/>
    <w:link w:val="BlockText"/>
    <w:rsid w:val="00B16F4A"/>
    <w:rPr>
      <w:rFonts w:ascii="Times New Roman" w:hAnsi="Times New Roman"/>
      <w:sz w:val="24"/>
      <w:szCs w:val="24"/>
    </w:rPr>
  </w:style>
  <w:style w:type="paragraph" w:customStyle="1" w:styleId="BlockText2">
    <w:name w:val="Block Text 2"/>
    <w:basedOn w:val="BlockText"/>
    <w:next w:val="BodyText"/>
    <w:rsid w:val="00B16F4A"/>
    <w:pPr>
      <w:ind w:firstLine="720"/>
    </w:pPr>
  </w:style>
  <w:style w:type="paragraph" w:customStyle="1" w:styleId="TableBodyText">
    <w:name w:val="Table Body Text"/>
    <w:basedOn w:val="TableTitle"/>
    <w:rsid w:val="00B16F4A"/>
    <w:rPr>
      <w:i/>
      <w:iCs w:val="0"/>
      <w:sz w:val="20"/>
      <w:szCs w:val="20"/>
    </w:rPr>
  </w:style>
  <w:style w:type="paragraph" w:customStyle="1" w:styleId="StyleAPALevel4LeftLinespacingsingle">
    <w:name w:val="Style APA Level 4 + Left Line spacing:  single"/>
    <w:basedOn w:val="Normal"/>
    <w:rsid w:val="00B16F4A"/>
    <w:pPr>
      <w:keepNext/>
      <w:keepLines/>
      <w:widowControl w:val="0"/>
      <w:tabs>
        <w:tab w:val="right" w:leader="dot" w:pos="8640"/>
      </w:tabs>
      <w:suppressAutoHyphens/>
      <w:autoSpaceDE w:val="0"/>
      <w:autoSpaceDN w:val="0"/>
      <w:adjustRightInd w:val="0"/>
      <w:spacing w:after="0"/>
      <w:ind w:firstLine="720"/>
      <w:outlineLvl w:val="4"/>
    </w:pPr>
    <w:rPr>
      <w:rFonts w:ascii="Times New Roman" w:hAnsi="Times New Roman"/>
      <w:bCs/>
      <w:iCs/>
      <w:szCs w:val="20"/>
    </w:rPr>
  </w:style>
  <w:style w:type="paragraph" w:customStyle="1" w:styleId="Figurecaption">
    <w:name w:val="Figure caption"/>
    <w:basedOn w:val="FlushLeft"/>
    <w:next w:val="FlushLeft"/>
    <w:link w:val="FigurecaptionChar"/>
    <w:autoRedefine/>
    <w:rsid w:val="00B16F4A"/>
    <w:pPr>
      <w:tabs>
        <w:tab w:val="right" w:leader="dot" w:pos="8640"/>
      </w:tabs>
    </w:pPr>
    <w:rPr>
      <w:i/>
    </w:rPr>
  </w:style>
  <w:style w:type="character" w:customStyle="1" w:styleId="FigurecaptionChar">
    <w:name w:val="Figure caption Char"/>
    <w:link w:val="Figurecaption"/>
    <w:rsid w:val="00B16F4A"/>
    <w:rPr>
      <w:rFonts w:ascii="Times New Roman" w:hAnsi="Times New Roman"/>
      <w:i/>
      <w:sz w:val="24"/>
      <w:szCs w:val="24"/>
    </w:rPr>
  </w:style>
  <w:style w:type="paragraph" w:customStyle="1" w:styleId="ColorfulList-Accent11">
    <w:name w:val="Colorful List - Accent 11"/>
    <w:basedOn w:val="Normal"/>
    <w:uiPriority w:val="34"/>
    <w:qFormat/>
    <w:rsid w:val="00B16F4A"/>
    <w:pPr>
      <w:spacing w:after="0"/>
      <w:ind w:left="720"/>
    </w:pPr>
    <w:rPr>
      <w:rFonts w:ascii="Times New Roman" w:eastAsia="Calibri" w:hAnsi="Times New Roman"/>
    </w:rPr>
  </w:style>
  <w:style w:type="character" w:customStyle="1" w:styleId="Heading2Char">
    <w:name w:val="Heading 2 Char"/>
    <w:basedOn w:val="DefaultParagraphFont"/>
    <w:link w:val="Heading2"/>
    <w:uiPriority w:val="9"/>
    <w:rsid w:val="003C7184"/>
    <w:rPr>
      <w:rFonts w:ascii="Calibri" w:eastAsia="Times New Roman" w:hAnsi="Calibri" w:cs="Times New Roman"/>
      <w:b/>
      <w:bCs/>
      <w:i/>
      <w:iCs/>
      <w:sz w:val="28"/>
      <w:szCs w:val="28"/>
    </w:rPr>
  </w:style>
  <w:style w:type="character" w:customStyle="1" w:styleId="Heading4Char">
    <w:name w:val="Heading 4 Char"/>
    <w:basedOn w:val="DefaultParagraphFont"/>
    <w:link w:val="Heading4"/>
    <w:uiPriority w:val="9"/>
    <w:rsid w:val="003C7184"/>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3C7184"/>
    <w:rPr>
      <w:rFonts w:ascii="Cambria" w:eastAsia="Times New Roman" w:hAnsi="Cambria" w:cs="Times New Roman"/>
      <w:b/>
      <w:bCs/>
      <w:i/>
      <w:iCs/>
      <w:sz w:val="26"/>
      <w:szCs w:val="26"/>
    </w:rPr>
  </w:style>
  <w:style w:type="character" w:customStyle="1" w:styleId="Heading6Char">
    <w:name w:val="Heading 6 Char"/>
    <w:basedOn w:val="DefaultParagraphFont"/>
    <w:link w:val="Heading6"/>
    <w:rsid w:val="003C7184"/>
    <w:rPr>
      <w:rFonts w:ascii="Times New Roman" w:hAnsi="Times New Roman"/>
      <w:b/>
      <w:bCs/>
      <w:sz w:val="22"/>
      <w:szCs w:val="22"/>
    </w:rPr>
  </w:style>
  <w:style w:type="character" w:customStyle="1" w:styleId="Heading7Char">
    <w:name w:val="Heading 7 Char"/>
    <w:basedOn w:val="DefaultParagraphFont"/>
    <w:link w:val="Heading7"/>
    <w:uiPriority w:val="9"/>
    <w:rsid w:val="003C7184"/>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3C7184"/>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rsid w:val="003C7184"/>
    <w:rPr>
      <w:rFonts w:ascii="Calibri" w:eastAsia="Times New Roman" w:hAnsi="Calibri" w:cs="Times New Roman"/>
      <w:sz w:val="22"/>
      <w:szCs w:val="22"/>
    </w:rPr>
  </w:style>
  <w:style w:type="character" w:customStyle="1" w:styleId="apple-converted-space">
    <w:name w:val="apple-converted-space"/>
    <w:basedOn w:val="DefaultParagraphFont"/>
    <w:rsid w:val="00621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Normal (Web)" w:uiPriority="99"/>
  </w:latentStyles>
  <w:style w:type="paragraph" w:default="1" w:styleId="Normal">
    <w:name w:val="Normal"/>
    <w:qFormat/>
    <w:rsid w:val="00C108A4"/>
    <w:pPr>
      <w:spacing w:after="200"/>
    </w:pPr>
    <w:rPr>
      <w:sz w:val="24"/>
      <w:szCs w:val="24"/>
    </w:rPr>
  </w:style>
  <w:style w:type="paragraph" w:styleId="Heading1">
    <w:name w:val="heading 1"/>
    <w:basedOn w:val="Normal"/>
    <w:link w:val="Heading1Char"/>
    <w:uiPriority w:val="9"/>
    <w:qFormat/>
    <w:rsid w:val="00F13DF7"/>
    <w:pPr>
      <w:spacing w:beforeLines="1" w:afterLines="1"/>
      <w:outlineLvl w:val="0"/>
    </w:pPr>
    <w:rPr>
      <w:rFonts w:ascii="Times" w:hAnsi="Times"/>
      <w:b/>
      <w:kern w:val="36"/>
      <w:sz w:val="48"/>
      <w:szCs w:val="20"/>
    </w:rPr>
  </w:style>
  <w:style w:type="paragraph" w:styleId="Heading2">
    <w:name w:val="heading 2"/>
    <w:basedOn w:val="Normal"/>
    <w:next w:val="Normal"/>
    <w:link w:val="Heading2Char"/>
    <w:uiPriority w:val="9"/>
    <w:unhideWhenUsed/>
    <w:qFormat/>
    <w:rsid w:val="003C7184"/>
    <w:pPr>
      <w:keepNext/>
      <w:numPr>
        <w:ilvl w:val="1"/>
        <w:numId w:val="1"/>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B16F4A"/>
    <w:pPr>
      <w:keepNext/>
      <w:autoSpaceDE w:val="0"/>
      <w:autoSpaceDN w:val="0"/>
      <w:adjustRightInd w:val="0"/>
      <w:snapToGrid w:val="0"/>
      <w:spacing w:before="240" w:after="60"/>
      <w:outlineLvl w:val="2"/>
    </w:pPr>
    <w:rPr>
      <w:rFonts w:ascii="Arial" w:hAnsi="Arial"/>
      <w:b/>
      <w:bCs/>
      <w:sz w:val="26"/>
      <w:szCs w:val="26"/>
    </w:rPr>
  </w:style>
  <w:style w:type="paragraph" w:styleId="Heading4">
    <w:name w:val="heading 4"/>
    <w:basedOn w:val="Normal"/>
    <w:next w:val="Normal"/>
    <w:link w:val="Heading4Char"/>
    <w:uiPriority w:val="9"/>
    <w:unhideWhenUsed/>
    <w:qFormat/>
    <w:rsid w:val="003C7184"/>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unhideWhenUsed/>
    <w:qFormat/>
    <w:rsid w:val="003C7184"/>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3C7184"/>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unhideWhenUsed/>
    <w:qFormat/>
    <w:rsid w:val="003C7184"/>
    <w:pPr>
      <w:numPr>
        <w:ilvl w:val="6"/>
        <w:numId w:val="1"/>
      </w:numPr>
      <w:spacing w:before="240" w:after="60"/>
      <w:outlineLvl w:val="6"/>
    </w:pPr>
  </w:style>
  <w:style w:type="paragraph" w:styleId="Heading8">
    <w:name w:val="heading 8"/>
    <w:basedOn w:val="Normal"/>
    <w:next w:val="Normal"/>
    <w:link w:val="Heading8Char"/>
    <w:uiPriority w:val="9"/>
    <w:unhideWhenUsed/>
    <w:qFormat/>
    <w:rsid w:val="003C7184"/>
    <w:pPr>
      <w:numPr>
        <w:ilvl w:val="7"/>
        <w:numId w:val="1"/>
      </w:numPr>
      <w:spacing w:before="240" w:after="60"/>
      <w:outlineLvl w:val="7"/>
    </w:pPr>
    <w:rPr>
      <w:i/>
      <w:iCs/>
    </w:rPr>
  </w:style>
  <w:style w:type="paragraph" w:styleId="Heading9">
    <w:name w:val="heading 9"/>
    <w:basedOn w:val="Normal"/>
    <w:next w:val="Normal"/>
    <w:link w:val="Heading9Char"/>
    <w:uiPriority w:val="9"/>
    <w:unhideWhenUsed/>
    <w:qFormat/>
    <w:rsid w:val="003C7184"/>
    <w:pPr>
      <w:numPr>
        <w:ilvl w:val="8"/>
        <w:numId w:val="1"/>
      </w:num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DF7"/>
    <w:rPr>
      <w:rFonts w:ascii="Times" w:hAnsi="Times"/>
      <w:b/>
      <w:kern w:val="36"/>
      <w:sz w:val="48"/>
    </w:rPr>
  </w:style>
  <w:style w:type="character" w:customStyle="1" w:styleId="Heading3Char">
    <w:name w:val="Heading 3 Char"/>
    <w:link w:val="Heading3"/>
    <w:uiPriority w:val="9"/>
    <w:rsid w:val="00B16F4A"/>
    <w:rPr>
      <w:rFonts w:ascii="Arial" w:hAnsi="Arial" w:cs="Arial"/>
      <w:b/>
      <w:bCs/>
      <w:sz w:val="26"/>
      <w:szCs w:val="26"/>
    </w:rPr>
  </w:style>
  <w:style w:type="paragraph" w:styleId="NormalWeb">
    <w:name w:val="Normal (Web)"/>
    <w:basedOn w:val="Normal"/>
    <w:uiPriority w:val="99"/>
    <w:rsid w:val="00A7584C"/>
    <w:pPr>
      <w:spacing w:beforeLines="1" w:afterLines="1"/>
    </w:pPr>
    <w:rPr>
      <w:rFonts w:ascii="Times" w:eastAsia="Cambria" w:hAnsi="Times"/>
      <w:sz w:val="20"/>
      <w:szCs w:val="20"/>
    </w:rPr>
  </w:style>
  <w:style w:type="character" w:styleId="Emphasis">
    <w:name w:val="Emphasis"/>
    <w:uiPriority w:val="20"/>
    <w:qFormat/>
    <w:rsid w:val="00A7584C"/>
    <w:rPr>
      <w:i/>
    </w:rPr>
  </w:style>
  <w:style w:type="character" w:styleId="Strong">
    <w:name w:val="Strong"/>
    <w:uiPriority w:val="22"/>
    <w:qFormat/>
    <w:rsid w:val="00A7584C"/>
    <w:rPr>
      <w:b/>
    </w:rPr>
  </w:style>
  <w:style w:type="paragraph" w:styleId="BalloonText">
    <w:name w:val="Balloon Text"/>
    <w:basedOn w:val="Normal"/>
    <w:link w:val="BalloonTextChar"/>
    <w:unhideWhenUsed/>
    <w:rsid w:val="00A7584C"/>
    <w:pPr>
      <w:spacing w:after="0"/>
    </w:pPr>
    <w:rPr>
      <w:rFonts w:ascii="Lucida Grande" w:eastAsia="Cambria" w:hAnsi="Lucida Grande"/>
      <w:sz w:val="18"/>
      <w:szCs w:val="18"/>
    </w:rPr>
  </w:style>
  <w:style w:type="character" w:customStyle="1" w:styleId="BalloonTextChar">
    <w:name w:val="Balloon Text Char"/>
    <w:link w:val="BalloonText"/>
    <w:rsid w:val="00A7584C"/>
    <w:rPr>
      <w:rFonts w:ascii="Lucida Grande" w:eastAsia="Cambria" w:hAnsi="Lucida Grande"/>
      <w:sz w:val="18"/>
      <w:szCs w:val="18"/>
    </w:rPr>
  </w:style>
  <w:style w:type="character" w:customStyle="1" w:styleId="HeaderChar">
    <w:name w:val="Header Char"/>
    <w:link w:val="Header"/>
    <w:uiPriority w:val="99"/>
    <w:rsid w:val="00A7584C"/>
    <w:rPr>
      <w:rFonts w:ascii="Times New Roman" w:eastAsia="Calibri" w:hAnsi="Times New Roman" w:cs="Times New Roman"/>
      <w:szCs w:val="22"/>
    </w:rPr>
  </w:style>
  <w:style w:type="paragraph" w:styleId="Header">
    <w:name w:val="header"/>
    <w:basedOn w:val="Normal"/>
    <w:link w:val="HeaderChar"/>
    <w:uiPriority w:val="99"/>
    <w:unhideWhenUsed/>
    <w:rsid w:val="00A7584C"/>
    <w:pPr>
      <w:tabs>
        <w:tab w:val="center" w:pos="4680"/>
        <w:tab w:val="right" w:pos="9360"/>
      </w:tabs>
      <w:spacing w:after="0"/>
    </w:pPr>
    <w:rPr>
      <w:rFonts w:ascii="Times New Roman" w:eastAsia="Calibri" w:hAnsi="Times New Roman"/>
      <w:sz w:val="20"/>
      <w:szCs w:val="22"/>
    </w:rPr>
  </w:style>
  <w:style w:type="character" w:customStyle="1" w:styleId="HeaderChar1">
    <w:name w:val="Header Char1"/>
    <w:basedOn w:val="DefaultParagraphFont"/>
    <w:uiPriority w:val="99"/>
    <w:semiHidden/>
    <w:rsid w:val="00A7584C"/>
  </w:style>
  <w:style w:type="character" w:customStyle="1" w:styleId="FooterChar">
    <w:name w:val="Footer Char"/>
    <w:link w:val="Footer"/>
    <w:uiPriority w:val="99"/>
    <w:rsid w:val="00A7584C"/>
    <w:rPr>
      <w:rFonts w:ascii="Times New Roman" w:eastAsia="Calibri" w:hAnsi="Times New Roman" w:cs="Times New Roman"/>
      <w:szCs w:val="22"/>
    </w:rPr>
  </w:style>
  <w:style w:type="paragraph" w:styleId="Footer">
    <w:name w:val="footer"/>
    <w:basedOn w:val="Normal"/>
    <w:link w:val="FooterChar"/>
    <w:uiPriority w:val="99"/>
    <w:unhideWhenUsed/>
    <w:rsid w:val="00A7584C"/>
    <w:pPr>
      <w:tabs>
        <w:tab w:val="center" w:pos="4320"/>
        <w:tab w:val="right" w:pos="8640"/>
      </w:tabs>
      <w:spacing w:after="0"/>
    </w:pPr>
    <w:rPr>
      <w:rFonts w:ascii="Times New Roman" w:eastAsia="Calibri" w:hAnsi="Times New Roman"/>
      <w:sz w:val="20"/>
      <w:szCs w:val="22"/>
    </w:rPr>
  </w:style>
  <w:style w:type="character" w:customStyle="1" w:styleId="FooterChar1">
    <w:name w:val="Footer Char1"/>
    <w:basedOn w:val="DefaultParagraphFont"/>
    <w:uiPriority w:val="99"/>
    <w:semiHidden/>
    <w:rsid w:val="00A7584C"/>
  </w:style>
  <w:style w:type="character" w:customStyle="1" w:styleId="CommentTextChar">
    <w:name w:val="Comment Text Char"/>
    <w:link w:val="CommentText"/>
    <w:rsid w:val="00A7584C"/>
    <w:rPr>
      <w:rFonts w:ascii="Times New Roman" w:eastAsia="Calibri" w:hAnsi="Times New Roman" w:cs="Times New Roman"/>
      <w:sz w:val="20"/>
      <w:szCs w:val="20"/>
    </w:rPr>
  </w:style>
  <w:style w:type="paragraph" w:styleId="CommentText">
    <w:name w:val="annotation text"/>
    <w:basedOn w:val="Normal"/>
    <w:link w:val="CommentTextChar"/>
    <w:rsid w:val="00A7584C"/>
    <w:rPr>
      <w:rFonts w:ascii="Times New Roman" w:eastAsia="Calibri" w:hAnsi="Times New Roman"/>
      <w:sz w:val="20"/>
      <w:szCs w:val="20"/>
    </w:rPr>
  </w:style>
  <w:style w:type="character" w:customStyle="1" w:styleId="CommentTextChar1">
    <w:name w:val="Comment Text Char1"/>
    <w:basedOn w:val="DefaultParagraphFont"/>
    <w:uiPriority w:val="99"/>
    <w:semiHidden/>
    <w:rsid w:val="00A7584C"/>
  </w:style>
  <w:style w:type="character" w:customStyle="1" w:styleId="CommentSubjectChar">
    <w:name w:val="Comment Subject Char"/>
    <w:link w:val="CommentSubject"/>
    <w:rsid w:val="00A7584C"/>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rsid w:val="00A7584C"/>
    <w:rPr>
      <w:b/>
      <w:bCs/>
    </w:rPr>
  </w:style>
  <w:style w:type="character" w:customStyle="1" w:styleId="CommentSubjectChar1">
    <w:name w:val="Comment Subject Char1"/>
    <w:uiPriority w:val="99"/>
    <w:semiHidden/>
    <w:rsid w:val="00A7584C"/>
    <w:rPr>
      <w:b/>
      <w:bCs/>
      <w:sz w:val="20"/>
      <w:szCs w:val="20"/>
    </w:rPr>
  </w:style>
  <w:style w:type="paragraph" w:customStyle="1" w:styleId="Default">
    <w:name w:val="Default"/>
    <w:rsid w:val="00A7584C"/>
    <w:pPr>
      <w:widowControl w:val="0"/>
      <w:autoSpaceDE w:val="0"/>
      <w:autoSpaceDN w:val="0"/>
      <w:adjustRightInd w:val="0"/>
    </w:pPr>
    <w:rPr>
      <w:rFonts w:ascii="Times New Roman" w:eastAsia="Cambria" w:hAnsi="Times New Roman"/>
      <w:color w:val="000000"/>
      <w:sz w:val="24"/>
      <w:szCs w:val="24"/>
    </w:rPr>
  </w:style>
  <w:style w:type="character" w:styleId="Hyperlink">
    <w:name w:val="Hyperlink"/>
    <w:uiPriority w:val="99"/>
    <w:unhideWhenUsed/>
    <w:rsid w:val="00A7584C"/>
    <w:rPr>
      <w:color w:val="0000FF"/>
      <w:u w:val="single"/>
    </w:rPr>
  </w:style>
  <w:style w:type="character" w:styleId="CommentReference">
    <w:name w:val="annotation reference"/>
    <w:rsid w:val="00BC0B24"/>
    <w:rPr>
      <w:sz w:val="16"/>
      <w:szCs w:val="16"/>
    </w:rPr>
  </w:style>
  <w:style w:type="paragraph" w:customStyle="1" w:styleId="text">
    <w:name w:val="text"/>
    <w:basedOn w:val="Normal"/>
    <w:rsid w:val="0016233F"/>
    <w:pPr>
      <w:spacing w:before="100" w:beforeAutospacing="1" w:after="100" w:afterAutospacing="1"/>
    </w:pPr>
    <w:rPr>
      <w:rFonts w:ascii="Times New Roman" w:hAnsi="Times New Roman"/>
    </w:rPr>
  </w:style>
  <w:style w:type="paragraph" w:customStyle="1" w:styleId="Abstract">
    <w:name w:val="Abstract"/>
    <w:basedOn w:val="Default"/>
    <w:next w:val="Default"/>
    <w:uiPriority w:val="99"/>
    <w:rsid w:val="00D27A4C"/>
    <w:rPr>
      <w:rFonts w:eastAsia="Times New Roman"/>
      <w:color w:val="auto"/>
    </w:rPr>
  </w:style>
  <w:style w:type="character" w:styleId="FollowedHyperlink">
    <w:name w:val="FollowedHyperlink"/>
    <w:rsid w:val="00052353"/>
    <w:rPr>
      <w:color w:val="800080"/>
      <w:u w:val="single"/>
    </w:rPr>
  </w:style>
  <w:style w:type="paragraph" w:customStyle="1" w:styleId="LightGrid-Accent31">
    <w:name w:val="Light Grid - Accent 31"/>
    <w:basedOn w:val="Normal"/>
    <w:uiPriority w:val="34"/>
    <w:qFormat/>
    <w:rsid w:val="003A6269"/>
    <w:pPr>
      <w:spacing w:after="0"/>
      <w:ind w:left="720"/>
      <w:contextualSpacing/>
    </w:pPr>
    <w:rPr>
      <w:rFonts w:eastAsia="Cambria"/>
    </w:rPr>
  </w:style>
  <w:style w:type="paragraph" w:customStyle="1" w:styleId="APALevel1">
    <w:name w:val="APA Level 1"/>
    <w:next w:val="BodyText"/>
    <w:link w:val="APALevel1Char"/>
    <w:rsid w:val="00B16F4A"/>
    <w:pPr>
      <w:keepNext/>
      <w:keepLines/>
      <w:tabs>
        <w:tab w:val="right" w:leader="dot" w:pos="8640"/>
      </w:tabs>
      <w:suppressAutoHyphens/>
      <w:autoSpaceDE w:val="0"/>
      <w:autoSpaceDN w:val="0"/>
      <w:spacing w:line="480" w:lineRule="auto"/>
      <w:jc w:val="center"/>
      <w:outlineLvl w:val="1"/>
    </w:pPr>
    <w:rPr>
      <w:rFonts w:ascii="Times New Roman" w:hAnsi="Times New Roman"/>
      <w:b/>
      <w:sz w:val="24"/>
      <w:szCs w:val="24"/>
    </w:rPr>
  </w:style>
  <w:style w:type="paragraph" w:styleId="BodyText">
    <w:name w:val="Body Text"/>
    <w:basedOn w:val="Normal"/>
    <w:link w:val="BodyTextChar"/>
    <w:rsid w:val="00B16F4A"/>
    <w:pPr>
      <w:autoSpaceDE w:val="0"/>
      <w:autoSpaceDN w:val="0"/>
      <w:adjustRightInd w:val="0"/>
      <w:snapToGrid w:val="0"/>
      <w:spacing w:after="0" w:line="480" w:lineRule="auto"/>
      <w:ind w:firstLine="720"/>
    </w:pPr>
    <w:rPr>
      <w:rFonts w:ascii="Times New Roman" w:hAnsi="Times New Roman"/>
    </w:rPr>
  </w:style>
  <w:style w:type="character" w:customStyle="1" w:styleId="BodyTextChar">
    <w:name w:val="Body Text Char"/>
    <w:link w:val="BodyText"/>
    <w:rsid w:val="00B16F4A"/>
    <w:rPr>
      <w:rFonts w:ascii="Times New Roman" w:hAnsi="Times New Roman"/>
      <w:sz w:val="24"/>
      <w:szCs w:val="24"/>
    </w:rPr>
  </w:style>
  <w:style w:type="character" w:customStyle="1" w:styleId="APALevel1Char">
    <w:name w:val="APA Level 1 Char"/>
    <w:link w:val="APALevel1"/>
    <w:rsid w:val="00B16F4A"/>
    <w:rPr>
      <w:rFonts w:ascii="Times New Roman" w:hAnsi="Times New Roman"/>
      <w:b/>
      <w:sz w:val="24"/>
      <w:szCs w:val="24"/>
      <w:lang w:val="en-US" w:eastAsia="en-US" w:bidi="ar-SA"/>
    </w:rPr>
  </w:style>
  <w:style w:type="paragraph" w:customStyle="1" w:styleId="APALevel2">
    <w:name w:val="APA Level 2"/>
    <w:basedOn w:val="APALevel1"/>
    <w:next w:val="BodyText"/>
    <w:rsid w:val="00B16F4A"/>
    <w:pPr>
      <w:widowControl w:val="0"/>
      <w:adjustRightInd w:val="0"/>
      <w:jc w:val="left"/>
      <w:outlineLvl w:val="2"/>
    </w:pPr>
    <w:rPr>
      <w:iCs/>
    </w:rPr>
  </w:style>
  <w:style w:type="paragraph" w:customStyle="1" w:styleId="APAReference">
    <w:name w:val="APA Reference"/>
    <w:rsid w:val="00B16F4A"/>
    <w:pPr>
      <w:widowControl w:val="0"/>
      <w:autoSpaceDE w:val="0"/>
      <w:autoSpaceDN w:val="0"/>
      <w:adjustRightInd w:val="0"/>
      <w:spacing w:line="480" w:lineRule="auto"/>
      <w:ind w:left="720" w:hanging="720"/>
    </w:pPr>
    <w:rPr>
      <w:rFonts w:ascii="Times New Roman" w:hAnsi="Times New Roman"/>
      <w:sz w:val="24"/>
      <w:szCs w:val="24"/>
    </w:rPr>
  </w:style>
  <w:style w:type="paragraph" w:customStyle="1" w:styleId="FlushLeft">
    <w:name w:val="Flush Left"/>
    <w:link w:val="FlushLeftChar"/>
    <w:rsid w:val="00B16F4A"/>
    <w:pPr>
      <w:widowControl w:val="0"/>
      <w:autoSpaceDE w:val="0"/>
      <w:autoSpaceDN w:val="0"/>
      <w:adjustRightInd w:val="0"/>
      <w:spacing w:line="480" w:lineRule="auto"/>
    </w:pPr>
    <w:rPr>
      <w:rFonts w:ascii="Times New Roman" w:hAnsi="Times New Roman"/>
      <w:sz w:val="24"/>
      <w:szCs w:val="24"/>
    </w:rPr>
  </w:style>
  <w:style w:type="character" w:customStyle="1" w:styleId="FlushLeftChar">
    <w:name w:val="Flush Left Char"/>
    <w:link w:val="FlushLeft"/>
    <w:rsid w:val="00B16F4A"/>
    <w:rPr>
      <w:rFonts w:ascii="Times New Roman" w:hAnsi="Times New Roman"/>
      <w:sz w:val="24"/>
      <w:szCs w:val="24"/>
      <w:lang w:val="en-US" w:eastAsia="en-US" w:bidi="ar-SA"/>
    </w:rPr>
  </w:style>
  <w:style w:type="character" w:styleId="PageNumber">
    <w:name w:val="page number"/>
    <w:basedOn w:val="DefaultParagraphFont"/>
    <w:rsid w:val="00B16F4A"/>
  </w:style>
  <w:style w:type="paragraph" w:customStyle="1" w:styleId="CenteredTextSingleSpace">
    <w:name w:val="Centered Text Single Space"/>
    <w:basedOn w:val="Normal"/>
    <w:rsid w:val="00B16F4A"/>
    <w:pPr>
      <w:autoSpaceDE w:val="0"/>
      <w:autoSpaceDN w:val="0"/>
      <w:adjustRightInd w:val="0"/>
      <w:snapToGrid w:val="0"/>
      <w:spacing w:after="0"/>
      <w:jc w:val="center"/>
    </w:pPr>
    <w:rPr>
      <w:rFonts w:ascii="Times New Roman" w:hAnsi="Times New Roman"/>
    </w:rPr>
  </w:style>
  <w:style w:type="paragraph" w:styleId="TableofFigures">
    <w:name w:val="table of figures"/>
    <w:basedOn w:val="Normal"/>
    <w:next w:val="Normal"/>
    <w:uiPriority w:val="99"/>
    <w:rsid w:val="00B16F4A"/>
    <w:pPr>
      <w:autoSpaceDE w:val="0"/>
      <w:autoSpaceDN w:val="0"/>
      <w:adjustRightInd w:val="0"/>
      <w:snapToGrid w:val="0"/>
      <w:spacing w:after="0" w:line="480" w:lineRule="auto"/>
      <w:ind w:left="475" w:hanging="475"/>
    </w:pPr>
    <w:rPr>
      <w:rFonts w:ascii="Times New Roman" w:hAnsi="Times New Roman"/>
    </w:rPr>
  </w:style>
  <w:style w:type="paragraph" w:customStyle="1" w:styleId="APALevel0noTOC">
    <w:name w:val="APA Level 0 no TOC"/>
    <w:basedOn w:val="APALevel0"/>
    <w:next w:val="BodyText"/>
    <w:rsid w:val="00B16F4A"/>
    <w:pPr>
      <w:pageBreakBefore/>
      <w:outlineLvl w:val="9"/>
    </w:pPr>
    <w:rPr>
      <w:b/>
    </w:rPr>
  </w:style>
  <w:style w:type="paragraph" w:customStyle="1" w:styleId="APALevel0">
    <w:name w:val="APA Level 0"/>
    <w:rsid w:val="00B16F4A"/>
    <w:pPr>
      <w:spacing w:line="480" w:lineRule="auto"/>
      <w:jc w:val="center"/>
      <w:outlineLvl w:val="0"/>
    </w:pPr>
    <w:rPr>
      <w:rFonts w:ascii="Times New Roman" w:hAnsi="Times New Roman"/>
      <w:sz w:val="24"/>
      <w:szCs w:val="24"/>
    </w:rPr>
  </w:style>
  <w:style w:type="paragraph" w:styleId="TOC1">
    <w:name w:val="toc 1"/>
    <w:basedOn w:val="Normal"/>
    <w:next w:val="Normal"/>
    <w:uiPriority w:val="39"/>
    <w:rsid w:val="00B16F4A"/>
    <w:pPr>
      <w:tabs>
        <w:tab w:val="right" w:leader="dot" w:pos="8640"/>
      </w:tabs>
      <w:autoSpaceDE w:val="0"/>
      <w:autoSpaceDN w:val="0"/>
      <w:adjustRightInd w:val="0"/>
      <w:snapToGrid w:val="0"/>
      <w:spacing w:after="0" w:line="480" w:lineRule="auto"/>
      <w:ind w:left="720" w:right="720" w:hanging="720"/>
      <w:outlineLvl w:val="0"/>
    </w:pPr>
    <w:rPr>
      <w:rFonts w:ascii="Times New Roman" w:hAnsi="Times New Roman"/>
      <w:noProof/>
    </w:rPr>
  </w:style>
  <w:style w:type="paragraph" w:styleId="TOC2">
    <w:name w:val="toc 2"/>
    <w:basedOn w:val="Normal"/>
    <w:next w:val="Normal"/>
    <w:uiPriority w:val="39"/>
    <w:rsid w:val="00B16F4A"/>
    <w:pPr>
      <w:tabs>
        <w:tab w:val="right" w:leader="dot" w:pos="8640"/>
      </w:tabs>
      <w:autoSpaceDE w:val="0"/>
      <w:autoSpaceDN w:val="0"/>
      <w:adjustRightInd w:val="0"/>
      <w:snapToGrid w:val="0"/>
      <w:spacing w:after="0" w:line="480" w:lineRule="auto"/>
      <w:ind w:left="1080" w:right="720" w:hanging="720"/>
    </w:pPr>
    <w:rPr>
      <w:rFonts w:ascii="Times New Roman" w:hAnsi="Times New Roman"/>
      <w:noProof/>
    </w:rPr>
  </w:style>
  <w:style w:type="paragraph" w:styleId="TOC3">
    <w:name w:val="toc 3"/>
    <w:basedOn w:val="Normal"/>
    <w:next w:val="Normal"/>
    <w:uiPriority w:val="39"/>
    <w:rsid w:val="00B16F4A"/>
    <w:pPr>
      <w:autoSpaceDE w:val="0"/>
      <w:autoSpaceDN w:val="0"/>
      <w:adjustRightInd w:val="0"/>
      <w:snapToGrid w:val="0"/>
      <w:spacing w:after="0" w:line="480" w:lineRule="auto"/>
      <w:ind w:left="1440" w:right="720" w:hanging="720"/>
    </w:pPr>
    <w:rPr>
      <w:rFonts w:ascii="Times New Roman" w:hAnsi="Times New Roman"/>
    </w:rPr>
  </w:style>
  <w:style w:type="paragraph" w:styleId="TOC4">
    <w:name w:val="toc 4"/>
    <w:basedOn w:val="Normal"/>
    <w:next w:val="Normal"/>
    <w:rsid w:val="00B16F4A"/>
    <w:pPr>
      <w:autoSpaceDE w:val="0"/>
      <w:autoSpaceDN w:val="0"/>
      <w:adjustRightInd w:val="0"/>
      <w:snapToGrid w:val="0"/>
      <w:spacing w:after="0"/>
      <w:ind w:left="1800" w:right="720" w:hanging="720"/>
    </w:pPr>
    <w:rPr>
      <w:rFonts w:ascii="Times New Roman" w:hAnsi="Times New Roman"/>
    </w:rPr>
  </w:style>
  <w:style w:type="paragraph" w:styleId="Caption">
    <w:name w:val="caption"/>
    <w:basedOn w:val="Normal"/>
    <w:next w:val="Normal"/>
    <w:qFormat/>
    <w:rsid w:val="00B16F4A"/>
    <w:pPr>
      <w:autoSpaceDE w:val="0"/>
      <w:autoSpaceDN w:val="0"/>
      <w:adjustRightInd w:val="0"/>
      <w:snapToGrid w:val="0"/>
      <w:spacing w:after="0"/>
    </w:pPr>
    <w:rPr>
      <w:rFonts w:ascii="Times New Roman" w:hAnsi="Times New Roman"/>
      <w:b/>
      <w:bCs/>
      <w:sz w:val="20"/>
      <w:szCs w:val="20"/>
    </w:rPr>
  </w:style>
  <w:style w:type="paragraph" w:customStyle="1" w:styleId="TableTitle">
    <w:name w:val="Table Title"/>
    <w:basedOn w:val="FlushLeft"/>
    <w:next w:val="FlushLeft"/>
    <w:link w:val="TableTitleCharChar"/>
    <w:autoRedefine/>
    <w:rsid w:val="00B16F4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pPr>
    <w:rPr>
      <w:iCs/>
    </w:rPr>
  </w:style>
  <w:style w:type="character" w:customStyle="1" w:styleId="TableTitleCharChar">
    <w:name w:val="Table Title Char Char"/>
    <w:link w:val="TableTitle"/>
    <w:rsid w:val="00B16F4A"/>
    <w:rPr>
      <w:rFonts w:ascii="Times New Roman" w:hAnsi="Times New Roman"/>
      <w:iCs/>
      <w:sz w:val="24"/>
      <w:szCs w:val="24"/>
      <w:lang w:val="en-US" w:eastAsia="en-US" w:bidi="ar-SA"/>
    </w:rPr>
  </w:style>
  <w:style w:type="paragraph" w:styleId="BlockText">
    <w:name w:val="Block Text"/>
    <w:aliases w:val="Block Quote Text"/>
    <w:basedOn w:val="BodyText"/>
    <w:link w:val="BlockTextChar"/>
    <w:autoRedefine/>
    <w:rsid w:val="00B16F4A"/>
    <w:pPr>
      <w:ind w:left="720" w:firstLine="0"/>
    </w:pPr>
  </w:style>
  <w:style w:type="character" w:customStyle="1" w:styleId="BlockTextChar">
    <w:name w:val="Block Text Char"/>
    <w:aliases w:val="Block Quote Text Char"/>
    <w:basedOn w:val="BodyTextChar"/>
    <w:link w:val="BlockText"/>
    <w:rsid w:val="00B16F4A"/>
    <w:rPr>
      <w:rFonts w:ascii="Times New Roman" w:hAnsi="Times New Roman"/>
      <w:sz w:val="24"/>
      <w:szCs w:val="24"/>
    </w:rPr>
  </w:style>
  <w:style w:type="paragraph" w:customStyle="1" w:styleId="BlockText2">
    <w:name w:val="Block Text 2"/>
    <w:basedOn w:val="BlockText"/>
    <w:next w:val="BodyText"/>
    <w:rsid w:val="00B16F4A"/>
    <w:pPr>
      <w:ind w:firstLine="720"/>
    </w:pPr>
  </w:style>
  <w:style w:type="paragraph" w:customStyle="1" w:styleId="TableBodyText">
    <w:name w:val="Table Body Text"/>
    <w:basedOn w:val="TableTitle"/>
    <w:rsid w:val="00B16F4A"/>
    <w:rPr>
      <w:i/>
      <w:iCs w:val="0"/>
      <w:sz w:val="20"/>
      <w:szCs w:val="20"/>
    </w:rPr>
  </w:style>
  <w:style w:type="paragraph" w:customStyle="1" w:styleId="StyleAPALevel4LeftLinespacingsingle">
    <w:name w:val="Style APA Level 4 + Left Line spacing:  single"/>
    <w:basedOn w:val="Normal"/>
    <w:rsid w:val="00B16F4A"/>
    <w:pPr>
      <w:keepNext/>
      <w:keepLines/>
      <w:widowControl w:val="0"/>
      <w:tabs>
        <w:tab w:val="right" w:leader="dot" w:pos="8640"/>
      </w:tabs>
      <w:suppressAutoHyphens/>
      <w:autoSpaceDE w:val="0"/>
      <w:autoSpaceDN w:val="0"/>
      <w:adjustRightInd w:val="0"/>
      <w:spacing w:after="0"/>
      <w:ind w:firstLine="720"/>
      <w:outlineLvl w:val="4"/>
    </w:pPr>
    <w:rPr>
      <w:rFonts w:ascii="Times New Roman" w:hAnsi="Times New Roman"/>
      <w:bCs/>
      <w:iCs/>
      <w:szCs w:val="20"/>
    </w:rPr>
  </w:style>
  <w:style w:type="paragraph" w:customStyle="1" w:styleId="Figurecaption">
    <w:name w:val="Figure caption"/>
    <w:basedOn w:val="FlushLeft"/>
    <w:next w:val="FlushLeft"/>
    <w:link w:val="FigurecaptionChar"/>
    <w:autoRedefine/>
    <w:rsid w:val="00B16F4A"/>
    <w:pPr>
      <w:tabs>
        <w:tab w:val="right" w:leader="dot" w:pos="8640"/>
      </w:tabs>
    </w:pPr>
    <w:rPr>
      <w:i/>
    </w:rPr>
  </w:style>
  <w:style w:type="character" w:customStyle="1" w:styleId="FigurecaptionChar">
    <w:name w:val="Figure caption Char"/>
    <w:link w:val="Figurecaption"/>
    <w:rsid w:val="00B16F4A"/>
    <w:rPr>
      <w:rFonts w:ascii="Times New Roman" w:hAnsi="Times New Roman"/>
      <w:i/>
      <w:sz w:val="24"/>
      <w:szCs w:val="24"/>
    </w:rPr>
  </w:style>
  <w:style w:type="paragraph" w:customStyle="1" w:styleId="ColorfulList-Accent11">
    <w:name w:val="Colorful List - Accent 11"/>
    <w:basedOn w:val="Normal"/>
    <w:uiPriority w:val="34"/>
    <w:qFormat/>
    <w:rsid w:val="00B16F4A"/>
    <w:pPr>
      <w:spacing w:after="0"/>
      <w:ind w:left="720"/>
    </w:pPr>
    <w:rPr>
      <w:rFonts w:ascii="Times New Roman" w:eastAsia="Calibri" w:hAnsi="Times New Roman"/>
    </w:rPr>
  </w:style>
  <w:style w:type="character" w:customStyle="1" w:styleId="Heading2Char">
    <w:name w:val="Heading 2 Char"/>
    <w:basedOn w:val="DefaultParagraphFont"/>
    <w:link w:val="Heading2"/>
    <w:uiPriority w:val="9"/>
    <w:rsid w:val="003C7184"/>
    <w:rPr>
      <w:rFonts w:ascii="Calibri" w:eastAsia="Times New Roman" w:hAnsi="Calibri" w:cs="Times New Roman"/>
      <w:b/>
      <w:bCs/>
      <w:i/>
      <w:iCs/>
      <w:sz w:val="28"/>
      <w:szCs w:val="28"/>
    </w:rPr>
  </w:style>
  <w:style w:type="character" w:customStyle="1" w:styleId="Heading4Char">
    <w:name w:val="Heading 4 Char"/>
    <w:basedOn w:val="DefaultParagraphFont"/>
    <w:link w:val="Heading4"/>
    <w:uiPriority w:val="9"/>
    <w:rsid w:val="003C7184"/>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3C7184"/>
    <w:rPr>
      <w:rFonts w:ascii="Cambria" w:eastAsia="Times New Roman" w:hAnsi="Cambria" w:cs="Times New Roman"/>
      <w:b/>
      <w:bCs/>
      <w:i/>
      <w:iCs/>
      <w:sz w:val="26"/>
      <w:szCs w:val="26"/>
    </w:rPr>
  </w:style>
  <w:style w:type="character" w:customStyle="1" w:styleId="Heading6Char">
    <w:name w:val="Heading 6 Char"/>
    <w:basedOn w:val="DefaultParagraphFont"/>
    <w:link w:val="Heading6"/>
    <w:rsid w:val="003C7184"/>
    <w:rPr>
      <w:rFonts w:ascii="Times New Roman" w:hAnsi="Times New Roman"/>
      <w:b/>
      <w:bCs/>
      <w:sz w:val="22"/>
      <w:szCs w:val="22"/>
    </w:rPr>
  </w:style>
  <w:style w:type="character" w:customStyle="1" w:styleId="Heading7Char">
    <w:name w:val="Heading 7 Char"/>
    <w:basedOn w:val="DefaultParagraphFont"/>
    <w:link w:val="Heading7"/>
    <w:uiPriority w:val="9"/>
    <w:rsid w:val="003C7184"/>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3C7184"/>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rsid w:val="003C7184"/>
    <w:rPr>
      <w:rFonts w:ascii="Calibri" w:eastAsia="Times New Roman" w:hAnsi="Calibri" w:cs="Times New Roman"/>
      <w:sz w:val="22"/>
      <w:szCs w:val="22"/>
    </w:rPr>
  </w:style>
  <w:style w:type="character" w:customStyle="1" w:styleId="apple-converted-space">
    <w:name w:val="apple-converted-space"/>
    <w:basedOn w:val="DefaultParagraphFont"/>
    <w:rsid w:val="0062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66041">
      <w:bodyDiv w:val="1"/>
      <w:marLeft w:val="0"/>
      <w:marRight w:val="0"/>
      <w:marTop w:val="0"/>
      <w:marBottom w:val="0"/>
      <w:divBdr>
        <w:top w:val="none" w:sz="0" w:space="0" w:color="auto"/>
        <w:left w:val="none" w:sz="0" w:space="0" w:color="auto"/>
        <w:bottom w:val="none" w:sz="0" w:space="0" w:color="auto"/>
        <w:right w:val="none" w:sz="0" w:space="0" w:color="auto"/>
      </w:divBdr>
    </w:div>
    <w:div w:id="188378356">
      <w:bodyDiv w:val="1"/>
      <w:marLeft w:val="0"/>
      <w:marRight w:val="0"/>
      <w:marTop w:val="0"/>
      <w:marBottom w:val="0"/>
      <w:divBdr>
        <w:top w:val="none" w:sz="0" w:space="0" w:color="auto"/>
        <w:left w:val="none" w:sz="0" w:space="0" w:color="auto"/>
        <w:bottom w:val="none" w:sz="0" w:space="0" w:color="auto"/>
        <w:right w:val="none" w:sz="0" w:space="0" w:color="auto"/>
      </w:divBdr>
    </w:div>
    <w:div w:id="246229049">
      <w:bodyDiv w:val="1"/>
      <w:marLeft w:val="0"/>
      <w:marRight w:val="0"/>
      <w:marTop w:val="0"/>
      <w:marBottom w:val="0"/>
      <w:divBdr>
        <w:top w:val="none" w:sz="0" w:space="0" w:color="auto"/>
        <w:left w:val="none" w:sz="0" w:space="0" w:color="auto"/>
        <w:bottom w:val="none" w:sz="0" w:space="0" w:color="auto"/>
        <w:right w:val="none" w:sz="0" w:space="0" w:color="auto"/>
      </w:divBdr>
    </w:div>
    <w:div w:id="293145596">
      <w:bodyDiv w:val="1"/>
      <w:marLeft w:val="0"/>
      <w:marRight w:val="0"/>
      <w:marTop w:val="0"/>
      <w:marBottom w:val="0"/>
      <w:divBdr>
        <w:top w:val="none" w:sz="0" w:space="0" w:color="auto"/>
        <w:left w:val="none" w:sz="0" w:space="0" w:color="auto"/>
        <w:bottom w:val="none" w:sz="0" w:space="0" w:color="auto"/>
        <w:right w:val="none" w:sz="0" w:space="0" w:color="auto"/>
      </w:divBdr>
    </w:div>
    <w:div w:id="316809989">
      <w:bodyDiv w:val="1"/>
      <w:marLeft w:val="0"/>
      <w:marRight w:val="0"/>
      <w:marTop w:val="0"/>
      <w:marBottom w:val="0"/>
      <w:divBdr>
        <w:top w:val="none" w:sz="0" w:space="0" w:color="auto"/>
        <w:left w:val="none" w:sz="0" w:space="0" w:color="auto"/>
        <w:bottom w:val="none" w:sz="0" w:space="0" w:color="auto"/>
        <w:right w:val="none" w:sz="0" w:space="0" w:color="auto"/>
      </w:divBdr>
    </w:div>
    <w:div w:id="475805196">
      <w:bodyDiv w:val="1"/>
      <w:marLeft w:val="0"/>
      <w:marRight w:val="0"/>
      <w:marTop w:val="0"/>
      <w:marBottom w:val="0"/>
      <w:divBdr>
        <w:top w:val="none" w:sz="0" w:space="0" w:color="auto"/>
        <w:left w:val="none" w:sz="0" w:space="0" w:color="auto"/>
        <w:bottom w:val="none" w:sz="0" w:space="0" w:color="auto"/>
        <w:right w:val="none" w:sz="0" w:space="0" w:color="auto"/>
      </w:divBdr>
    </w:div>
    <w:div w:id="483204168">
      <w:bodyDiv w:val="1"/>
      <w:marLeft w:val="0"/>
      <w:marRight w:val="0"/>
      <w:marTop w:val="0"/>
      <w:marBottom w:val="0"/>
      <w:divBdr>
        <w:top w:val="none" w:sz="0" w:space="0" w:color="auto"/>
        <w:left w:val="none" w:sz="0" w:space="0" w:color="auto"/>
        <w:bottom w:val="none" w:sz="0" w:space="0" w:color="auto"/>
        <w:right w:val="none" w:sz="0" w:space="0" w:color="auto"/>
      </w:divBdr>
    </w:div>
    <w:div w:id="804547209">
      <w:bodyDiv w:val="1"/>
      <w:marLeft w:val="0"/>
      <w:marRight w:val="0"/>
      <w:marTop w:val="0"/>
      <w:marBottom w:val="0"/>
      <w:divBdr>
        <w:top w:val="none" w:sz="0" w:space="0" w:color="auto"/>
        <w:left w:val="none" w:sz="0" w:space="0" w:color="auto"/>
        <w:bottom w:val="none" w:sz="0" w:space="0" w:color="auto"/>
        <w:right w:val="none" w:sz="0" w:space="0" w:color="auto"/>
      </w:divBdr>
    </w:div>
    <w:div w:id="1066147539">
      <w:bodyDiv w:val="1"/>
      <w:marLeft w:val="0"/>
      <w:marRight w:val="0"/>
      <w:marTop w:val="0"/>
      <w:marBottom w:val="0"/>
      <w:divBdr>
        <w:top w:val="none" w:sz="0" w:space="0" w:color="auto"/>
        <w:left w:val="none" w:sz="0" w:space="0" w:color="auto"/>
        <w:bottom w:val="none" w:sz="0" w:space="0" w:color="auto"/>
        <w:right w:val="none" w:sz="0" w:space="0" w:color="auto"/>
      </w:divBdr>
    </w:div>
    <w:div w:id="1104884143">
      <w:bodyDiv w:val="1"/>
      <w:marLeft w:val="0"/>
      <w:marRight w:val="0"/>
      <w:marTop w:val="0"/>
      <w:marBottom w:val="0"/>
      <w:divBdr>
        <w:top w:val="none" w:sz="0" w:space="0" w:color="auto"/>
        <w:left w:val="none" w:sz="0" w:space="0" w:color="auto"/>
        <w:bottom w:val="none" w:sz="0" w:space="0" w:color="auto"/>
        <w:right w:val="none" w:sz="0" w:space="0" w:color="auto"/>
      </w:divBdr>
    </w:div>
    <w:div w:id="1308391786">
      <w:bodyDiv w:val="1"/>
      <w:marLeft w:val="0"/>
      <w:marRight w:val="0"/>
      <w:marTop w:val="0"/>
      <w:marBottom w:val="0"/>
      <w:divBdr>
        <w:top w:val="none" w:sz="0" w:space="0" w:color="auto"/>
        <w:left w:val="none" w:sz="0" w:space="0" w:color="auto"/>
        <w:bottom w:val="none" w:sz="0" w:space="0" w:color="auto"/>
        <w:right w:val="none" w:sz="0" w:space="0" w:color="auto"/>
      </w:divBdr>
      <w:divsChild>
        <w:div w:id="74279987">
          <w:marLeft w:val="0"/>
          <w:marRight w:val="0"/>
          <w:marTop w:val="0"/>
          <w:marBottom w:val="0"/>
          <w:divBdr>
            <w:top w:val="none" w:sz="0" w:space="0" w:color="auto"/>
            <w:left w:val="none" w:sz="0" w:space="0" w:color="auto"/>
            <w:bottom w:val="none" w:sz="0" w:space="0" w:color="auto"/>
            <w:right w:val="none" w:sz="0" w:space="0" w:color="auto"/>
          </w:divBdr>
        </w:div>
        <w:div w:id="1750880680">
          <w:marLeft w:val="0"/>
          <w:marRight w:val="0"/>
          <w:marTop w:val="0"/>
          <w:marBottom w:val="0"/>
          <w:divBdr>
            <w:top w:val="none" w:sz="0" w:space="0" w:color="auto"/>
            <w:left w:val="none" w:sz="0" w:space="0" w:color="auto"/>
            <w:bottom w:val="none" w:sz="0" w:space="0" w:color="auto"/>
            <w:right w:val="none" w:sz="0" w:space="0" w:color="auto"/>
          </w:divBdr>
        </w:div>
        <w:div w:id="1704011908">
          <w:marLeft w:val="0"/>
          <w:marRight w:val="0"/>
          <w:marTop w:val="0"/>
          <w:marBottom w:val="0"/>
          <w:divBdr>
            <w:top w:val="none" w:sz="0" w:space="0" w:color="auto"/>
            <w:left w:val="none" w:sz="0" w:space="0" w:color="auto"/>
            <w:bottom w:val="none" w:sz="0" w:space="0" w:color="auto"/>
            <w:right w:val="none" w:sz="0" w:space="0" w:color="auto"/>
          </w:divBdr>
        </w:div>
        <w:div w:id="1780562907">
          <w:marLeft w:val="0"/>
          <w:marRight w:val="0"/>
          <w:marTop w:val="0"/>
          <w:marBottom w:val="0"/>
          <w:divBdr>
            <w:top w:val="none" w:sz="0" w:space="0" w:color="auto"/>
            <w:left w:val="none" w:sz="0" w:space="0" w:color="auto"/>
            <w:bottom w:val="none" w:sz="0" w:space="0" w:color="auto"/>
            <w:right w:val="none" w:sz="0" w:space="0" w:color="auto"/>
          </w:divBdr>
        </w:div>
      </w:divsChild>
    </w:div>
    <w:div w:id="1896312066">
      <w:bodyDiv w:val="1"/>
      <w:marLeft w:val="0"/>
      <w:marRight w:val="0"/>
      <w:marTop w:val="0"/>
      <w:marBottom w:val="0"/>
      <w:divBdr>
        <w:top w:val="none" w:sz="0" w:space="0" w:color="auto"/>
        <w:left w:val="none" w:sz="0" w:space="0" w:color="auto"/>
        <w:bottom w:val="none" w:sz="0" w:space="0" w:color="auto"/>
        <w:right w:val="none" w:sz="0" w:space="0" w:color="auto"/>
      </w:divBdr>
    </w:div>
    <w:div w:id="2067559771">
      <w:bodyDiv w:val="1"/>
      <w:marLeft w:val="0"/>
      <w:marRight w:val="0"/>
      <w:marTop w:val="0"/>
      <w:marBottom w:val="0"/>
      <w:divBdr>
        <w:top w:val="none" w:sz="0" w:space="0" w:color="auto"/>
        <w:left w:val="none" w:sz="0" w:space="0" w:color="auto"/>
        <w:bottom w:val="none" w:sz="0" w:space="0" w:color="auto"/>
        <w:right w:val="none" w:sz="0" w:space="0" w:color="auto"/>
      </w:divBdr>
    </w:div>
    <w:div w:id="2143957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16141</Words>
  <Characters>92008</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107934</CharactersWithSpaces>
  <SharedDoc>false</SharedDoc>
  <HLinks>
    <vt:vector size="78" baseType="variant">
      <vt:variant>
        <vt:i4>5767170</vt:i4>
      </vt:variant>
      <vt:variant>
        <vt:i4>57</vt:i4>
      </vt:variant>
      <vt:variant>
        <vt:i4>0</vt:i4>
      </vt:variant>
      <vt:variant>
        <vt:i4>5</vt:i4>
      </vt:variant>
      <vt:variant>
        <vt:lpwstr>mailto:adranderson@argosy.edu</vt:lpwstr>
      </vt:variant>
      <vt:variant>
        <vt:lpwstr/>
      </vt:variant>
      <vt:variant>
        <vt:i4>5767255</vt:i4>
      </vt:variant>
      <vt:variant>
        <vt:i4>51</vt:i4>
      </vt:variant>
      <vt:variant>
        <vt:i4>0</vt:i4>
      </vt:variant>
      <vt:variant>
        <vt:i4>5</vt:i4>
      </vt:variant>
      <vt:variant>
        <vt:lpwstr>mailto:deaster@stu.argosy.edu</vt:lpwstr>
      </vt:variant>
      <vt:variant>
        <vt:lpwstr/>
      </vt:variant>
      <vt:variant>
        <vt:i4>5767170</vt:i4>
      </vt:variant>
      <vt:variant>
        <vt:i4>45</vt:i4>
      </vt:variant>
      <vt:variant>
        <vt:i4>0</vt:i4>
      </vt:variant>
      <vt:variant>
        <vt:i4>5</vt:i4>
      </vt:variant>
      <vt:variant>
        <vt:lpwstr>mailto:adranderson@argosy.edu</vt:lpwstr>
      </vt:variant>
      <vt:variant>
        <vt:lpwstr/>
      </vt:variant>
      <vt:variant>
        <vt:i4>5767255</vt:i4>
      </vt:variant>
      <vt:variant>
        <vt:i4>39</vt:i4>
      </vt:variant>
      <vt:variant>
        <vt:i4>0</vt:i4>
      </vt:variant>
      <vt:variant>
        <vt:i4>5</vt:i4>
      </vt:variant>
      <vt:variant>
        <vt:lpwstr>mailto:deaster@stu.argosy.edu</vt:lpwstr>
      </vt:variant>
      <vt:variant>
        <vt:lpwstr/>
      </vt:variant>
      <vt:variant>
        <vt:i4>5308465</vt:i4>
      </vt:variant>
      <vt:variant>
        <vt:i4>36</vt:i4>
      </vt:variant>
      <vt:variant>
        <vt:i4>0</vt:i4>
      </vt:variant>
      <vt:variant>
        <vt:i4>5</vt:i4>
      </vt:variant>
      <vt:variant>
        <vt:lpwstr>http://www.aare.edu.au/04pap/kid04997.pdf</vt:lpwstr>
      </vt:variant>
      <vt:variant>
        <vt:lpwstr/>
      </vt:variant>
      <vt:variant>
        <vt:i4>7405570</vt:i4>
      </vt:variant>
      <vt:variant>
        <vt:i4>33</vt:i4>
      </vt:variant>
      <vt:variant>
        <vt:i4>0</vt:i4>
      </vt:variant>
      <vt:variant>
        <vt:i4>5</vt:i4>
      </vt:variant>
      <vt:variant>
        <vt:lpwstr>http://search.proquest.com/docview/63414126?accountid=34899</vt:lpwstr>
      </vt:variant>
      <vt:variant>
        <vt:lpwstr/>
      </vt:variant>
      <vt:variant>
        <vt:i4>393289</vt:i4>
      </vt:variant>
      <vt:variant>
        <vt:i4>30</vt:i4>
      </vt:variant>
      <vt:variant>
        <vt:i4>0</vt:i4>
      </vt:variant>
      <vt:variant>
        <vt:i4>5</vt:i4>
      </vt:variant>
      <vt:variant>
        <vt:lpwstr>http://vccslitonline.cc.va.us/mrcte/treisman.htm</vt:lpwstr>
      </vt:variant>
      <vt:variant>
        <vt:lpwstr/>
      </vt:variant>
      <vt:variant>
        <vt:i4>7405570</vt:i4>
      </vt:variant>
      <vt:variant>
        <vt:i4>27</vt:i4>
      </vt:variant>
      <vt:variant>
        <vt:i4>0</vt:i4>
      </vt:variant>
      <vt:variant>
        <vt:i4>5</vt:i4>
      </vt:variant>
      <vt:variant>
        <vt:lpwstr>http://search.proquest.com/docview/63414126?accountid=34899</vt:lpwstr>
      </vt:variant>
      <vt:variant>
        <vt:lpwstr/>
      </vt:variant>
      <vt:variant>
        <vt:i4>393289</vt:i4>
      </vt:variant>
      <vt:variant>
        <vt:i4>24</vt:i4>
      </vt:variant>
      <vt:variant>
        <vt:i4>0</vt:i4>
      </vt:variant>
      <vt:variant>
        <vt:i4>5</vt:i4>
      </vt:variant>
      <vt:variant>
        <vt:lpwstr>http://vccslitonline.cc.va.us/mrcte/treisman.htm</vt:lpwstr>
      </vt:variant>
      <vt:variant>
        <vt:lpwstr/>
      </vt:variant>
      <vt:variant>
        <vt:i4>655413</vt:i4>
      </vt:variant>
      <vt:variant>
        <vt:i4>21</vt:i4>
      </vt:variant>
      <vt:variant>
        <vt:i4>0</vt:i4>
      </vt:variant>
      <vt:variant>
        <vt:i4>5</vt:i4>
      </vt:variant>
      <vt:variant>
        <vt:lpwstr>http://idea.library.drexel.edu/bitstream/1860/492/8/Scarpello_Gary.pdf</vt:lpwstr>
      </vt:variant>
      <vt:variant>
        <vt:lpwstr/>
      </vt:variant>
      <vt:variant>
        <vt:i4>655477</vt:i4>
      </vt:variant>
      <vt:variant>
        <vt:i4>18</vt:i4>
      </vt:variant>
      <vt:variant>
        <vt:i4>0</vt:i4>
      </vt:variant>
      <vt:variant>
        <vt:i4>5</vt:i4>
      </vt:variant>
      <vt:variant>
        <vt:lpwstr>http://serc.carleton.edu/files/nagt/jge/abstracts/Butler_v51n1p9.pdf</vt:lpwstr>
      </vt:variant>
      <vt:variant>
        <vt:lpwstr/>
      </vt:variant>
      <vt:variant>
        <vt:i4>2097223</vt:i4>
      </vt:variant>
      <vt:variant>
        <vt:i4>15</vt:i4>
      </vt:variant>
      <vt:variant>
        <vt:i4>0</vt:i4>
      </vt:variant>
      <vt:variant>
        <vt:i4>5</vt:i4>
      </vt:variant>
      <vt:variant>
        <vt:lpwstr>http://www.westga.edu/~distance/ojdla/winter124/ali124.html</vt:lpwstr>
      </vt:variant>
      <vt:variant>
        <vt:lpwstr/>
      </vt:variant>
      <vt:variant>
        <vt:i4>7929966</vt:i4>
      </vt:variant>
      <vt:variant>
        <vt:i4>12</vt:i4>
      </vt:variant>
      <vt:variant>
        <vt:i4>0</vt:i4>
      </vt:variant>
      <vt:variant>
        <vt:i4>5</vt:i4>
      </vt:variant>
      <vt:variant>
        <vt:lpwstr>http://www.educationsector.org/sites/default/files/publications/Defaults_CYCT-F_JULY.pdf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Jefkin</dc:creator>
  <cp:lastModifiedBy>Dr. Anderson</cp:lastModifiedBy>
  <cp:revision>2</cp:revision>
  <cp:lastPrinted>2013-10-12T19:40:00Z</cp:lastPrinted>
  <dcterms:created xsi:type="dcterms:W3CDTF">2013-12-11T07:53:00Z</dcterms:created>
  <dcterms:modified xsi:type="dcterms:W3CDTF">2013-12-11T07:53:00Z</dcterms:modified>
</cp:coreProperties>
</file>