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header5.xml" ContentType="application/vnd.openxmlformats-officedocument.wordprocessingml.header+xml"/>
  <Override PartName="/word/document.xml" ContentType="application/vnd.openxmlformats-officedocument.wordprocessingml.document.main+xml"/>
  <Override PartName="/docProps/app.xml" ContentType="application/vnd.openxmlformats-officedocument.extended-properties+xml"/>
  <Override PartName="/word/header7.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settings.xml" ContentType="application/vnd.openxmlformats-officedocument.wordprocessingml.settings+xml"/>
  <Default Extension="jpeg" ContentType="image/jpeg"/>
  <Override PartName="/word/header4.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header6.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53738" w:rsidRDefault="00E53738" w:rsidP="00AE023D">
      <w:pPr>
        <w:spacing w:before="76" w:after="0"/>
        <w:jc w:val="center"/>
        <w:outlineLvl w:val="0"/>
        <w:rPr>
          <w:rFonts w:ascii="Times New Roman" w:hAnsi="Times New Roman"/>
          <w:b/>
          <w:bCs/>
          <w:spacing w:val="1"/>
        </w:rPr>
      </w:pPr>
      <w:r w:rsidRPr="00932493">
        <w:rPr>
          <w:rFonts w:ascii="Times New Roman" w:hAnsi="Times New Roman"/>
          <w:b/>
          <w:bCs/>
          <w:spacing w:val="1"/>
        </w:rPr>
        <w:t xml:space="preserve">THE EFFICACY OF </w:t>
      </w:r>
      <w:r>
        <w:rPr>
          <w:rFonts w:ascii="Times New Roman" w:hAnsi="Times New Roman"/>
          <w:b/>
          <w:bCs/>
          <w:spacing w:val="1"/>
        </w:rPr>
        <w:t xml:space="preserve">ONLINE </w:t>
      </w:r>
      <w:r w:rsidRPr="00932493">
        <w:rPr>
          <w:rFonts w:ascii="Times New Roman" w:hAnsi="Times New Roman"/>
          <w:b/>
          <w:bCs/>
          <w:spacing w:val="1"/>
        </w:rPr>
        <w:t>GROUP STUDY</w:t>
      </w:r>
    </w:p>
    <w:p w:rsidR="00E53738" w:rsidRDefault="00E53738" w:rsidP="00AE023D">
      <w:pPr>
        <w:spacing w:before="76" w:after="0"/>
        <w:jc w:val="center"/>
        <w:outlineLvl w:val="0"/>
        <w:rPr>
          <w:rFonts w:ascii="Times New Roman" w:hAnsi="Times New Roman"/>
          <w:b/>
          <w:bCs/>
          <w:spacing w:val="1"/>
        </w:rPr>
      </w:pPr>
      <w:r>
        <w:rPr>
          <w:rFonts w:ascii="Times New Roman" w:hAnsi="Times New Roman"/>
          <w:b/>
          <w:bCs/>
          <w:spacing w:val="1"/>
        </w:rPr>
        <w:t>FOR ART STUDENTS</w:t>
      </w:r>
    </w:p>
    <w:p w:rsidR="00E53738" w:rsidRPr="00932493" w:rsidRDefault="00E53738" w:rsidP="00AE023D">
      <w:pPr>
        <w:spacing w:before="76" w:after="0"/>
        <w:jc w:val="center"/>
        <w:outlineLvl w:val="0"/>
        <w:rPr>
          <w:rFonts w:ascii="Times New Roman" w:hAnsi="Times New Roman"/>
          <w:b/>
          <w:bCs/>
          <w:spacing w:val="1"/>
        </w:rPr>
      </w:pPr>
      <w:r>
        <w:rPr>
          <w:rFonts w:ascii="Times New Roman" w:hAnsi="Times New Roman"/>
          <w:b/>
          <w:bCs/>
          <w:spacing w:val="1"/>
        </w:rPr>
        <w:t>LEARNING WEB PROGRAMMING</w:t>
      </w:r>
    </w:p>
    <w:p w:rsidR="00E53738" w:rsidRPr="00932493" w:rsidRDefault="00E53738" w:rsidP="00E53738">
      <w:pPr>
        <w:widowControl w:val="0"/>
        <w:autoSpaceDE w:val="0"/>
        <w:autoSpaceDN w:val="0"/>
        <w:adjustRightInd w:val="0"/>
        <w:spacing w:before="1" w:after="0" w:line="110" w:lineRule="exact"/>
        <w:jc w:val="center"/>
        <w:rPr>
          <w:rFonts w:ascii="Times New Roman" w:hAnsi="Times New Roman"/>
          <w:sz w:val="11"/>
          <w:szCs w:val="11"/>
        </w:rPr>
      </w:pPr>
    </w:p>
    <w:p w:rsidR="00E53738" w:rsidRDefault="00E53738" w:rsidP="00AE023D">
      <w:pPr>
        <w:widowControl w:val="0"/>
        <w:autoSpaceDE w:val="0"/>
        <w:autoSpaceDN w:val="0"/>
        <w:adjustRightInd w:val="0"/>
        <w:spacing w:after="0" w:line="828" w:lineRule="exact"/>
        <w:jc w:val="center"/>
        <w:outlineLvl w:val="0"/>
        <w:rPr>
          <w:rFonts w:ascii="Times New Roman" w:hAnsi="Times New Roman"/>
        </w:rPr>
      </w:pPr>
      <w:r w:rsidRPr="00932493">
        <w:rPr>
          <w:rFonts w:ascii="Times New Roman" w:hAnsi="Times New Roman"/>
        </w:rPr>
        <w:t>A Doctoral</w:t>
      </w:r>
      <w:r w:rsidRPr="00932493">
        <w:rPr>
          <w:rFonts w:ascii="Times New Roman" w:hAnsi="Times New Roman"/>
          <w:spacing w:val="-1"/>
        </w:rPr>
        <w:t xml:space="preserve"> </w:t>
      </w:r>
      <w:r w:rsidRPr="00932493">
        <w:rPr>
          <w:rFonts w:ascii="Times New Roman" w:hAnsi="Times New Roman"/>
        </w:rPr>
        <w:t>Disser</w:t>
      </w:r>
      <w:r w:rsidRPr="00932493">
        <w:rPr>
          <w:rFonts w:ascii="Times New Roman" w:hAnsi="Times New Roman"/>
          <w:spacing w:val="-1"/>
        </w:rPr>
        <w:t>t</w:t>
      </w:r>
      <w:r w:rsidRPr="00932493">
        <w:rPr>
          <w:rFonts w:ascii="Times New Roman" w:hAnsi="Times New Roman"/>
        </w:rPr>
        <w:t>a</w:t>
      </w:r>
      <w:r w:rsidRPr="00932493">
        <w:rPr>
          <w:rFonts w:ascii="Times New Roman" w:hAnsi="Times New Roman"/>
          <w:spacing w:val="-1"/>
        </w:rPr>
        <w:t>t</w:t>
      </w:r>
      <w:r w:rsidRPr="00932493">
        <w:rPr>
          <w:rFonts w:ascii="Times New Roman" w:hAnsi="Times New Roman"/>
        </w:rPr>
        <w:t>ion</w:t>
      </w:r>
      <w:r w:rsidRPr="00932493">
        <w:rPr>
          <w:rFonts w:ascii="Times New Roman" w:hAnsi="Times New Roman"/>
          <w:spacing w:val="-1"/>
        </w:rPr>
        <w:t xml:space="preserve"> </w:t>
      </w:r>
      <w:r w:rsidRPr="00932493">
        <w:rPr>
          <w:rFonts w:ascii="Times New Roman" w:hAnsi="Times New Roman"/>
        </w:rPr>
        <w:t>Research P</w:t>
      </w:r>
      <w:r w:rsidRPr="00932493">
        <w:rPr>
          <w:rFonts w:ascii="Times New Roman" w:hAnsi="Times New Roman"/>
          <w:spacing w:val="-1"/>
        </w:rPr>
        <w:t>r</w:t>
      </w:r>
      <w:r w:rsidRPr="00932493">
        <w:rPr>
          <w:rFonts w:ascii="Times New Roman" w:hAnsi="Times New Roman"/>
        </w:rPr>
        <w:t>o</w:t>
      </w:r>
      <w:r>
        <w:rPr>
          <w:rFonts w:ascii="Times New Roman" w:hAnsi="Times New Roman"/>
        </w:rPr>
        <w:t>posal</w:t>
      </w:r>
    </w:p>
    <w:p w:rsidR="00E53738" w:rsidRPr="00932493" w:rsidRDefault="00E53738" w:rsidP="00AE023D">
      <w:pPr>
        <w:widowControl w:val="0"/>
        <w:autoSpaceDE w:val="0"/>
        <w:autoSpaceDN w:val="0"/>
        <w:adjustRightInd w:val="0"/>
        <w:spacing w:after="0" w:line="828" w:lineRule="exact"/>
        <w:jc w:val="center"/>
        <w:outlineLvl w:val="0"/>
        <w:rPr>
          <w:rFonts w:ascii="Times New Roman" w:hAnsi="Times New Roman"/>
        </w:rPr>
      </w:pPr>
      <w:r w:rsidRPr="00932493">
        <w:rPr>
          <w:rFonts w:ascii="Times New Roman" w:hAnsi="Times New Roman"/>
        </w:rPr>
        <w:t>Su</w:t>
      </w:r>
      <w:r w:rsidRPr="00932493">
        <w:rPr>
          <w:rFonts w:ascii="Times New Roman" w:hAnsi="Times New Roman"/>
          <w:spacing w:val="1"/>
        </w:rPr>
        <w:t>b</w:t>
      </w:r>
      <w:r w:rsidRPr="00932493">
        <w:rPr>
          <w:rFonts w:ascii="Times New Roman" w:hAnsi="Times New Roman"/>
          <w:spacing w:val="-2"/>
        </w:rPr>
        <w:t>m</w:t>
      </w:r>
      <w:r w:rsidRPr="00932493">
        <w:rPr>
          <w:rFonts w:ascii="Times New Roman" w:hAnsi="Times New Roman"/>
        </w:rPr>
        <w:t xml:space="preserve">itted </w:t>
      </w:r>
      <w:r w:rsidRPr="00932493">
        <w:rPr>
          <w:rFonts w:ascii="Times New Roman" w:hAnsi="Times New Roman"/>
          <w:spacing w:val="-1"/>
        </w:rPr>
        <w:t>t</w:t>
      </w:r>
      <w:r w:rsidRPr="00932493">
        <w:rPr>
          <w:rFonts w:ascii="Times New Roman" w:hAnsi="Times New Roman"/>
        </w:rPr>
        <w:t>o the</w:t>
      </w:r>
    </w:p>
    <w:p w:rsidR="00E53738" w:rsidRDefault="00E53738" w:rsidP="00AE023D">
      <w:pPr>
        <w:widowControl w:val="0"/>
        <w:autoSpaceDE w:val="0"/>
        <w:autoSpaceDN w:val="0"/>
        <w:adjustRightInd w:val="0"/>
        <w:spacing w:after="0"/>
        <w:jc w:val="center"/>
        <w:outlineLvl w:val="0"/>
        <w:rPr>
          <w:rFonts w:ascii="Times New Roman" w:hAnsi="Times New Roman"/>
          <w:position w:val="2"/>
        </w:rPr>
      </w:pPr>
      <w:r w:rsidRPr="00932493">
        <w:rPr>
          <w:rFonts w:ascii="Times New Roman" w:hAnsi="Times New Roman"/>
          <w:position w:val="2"/>
        </w:rPr>
        <w:t>Faculty of</w:t>
      </w:r>
      <w:r w:rsidRPr="00932493">
        <w:rPr>
          <w:rFonts w:ascii="Times New Roman" w:hAnsi="Times New Roman"/>
          <w:spacing w:val="-1"/>
          <w:position w:val="2"/>
        </w:rPr>
        <w:t xml:space="preserve"> </w:t>
      </w:r>
      <w:r w:rsidRPr="00932493">
        <w:rPr>
          <w:rFonts w:ascii="Times New Roman" w:hAnsi="Times New Roman"/>
          <w:position w:val="2"/>
        </w:rPr>
        <w:t>Argosy Univ</w:t>
      </w:r>
      <w:r w:rsidRPr="00932493">
        <w:rPr>
          <w:rFonts w:ascii="Times New Roman" w:hAnsi="Times New Roman"/>
          <w:spacing w:val="-1"/>
          <w:position w:val="2"/>
        </w:rPr>
        <w:t>e</w:t>
      </w:r>
      <w:r w:rsidRPr="00932493">
        <w:rPr>
          <w:rFonts w:ascii="Times New Roman" w:hAnsi="Times New Roman"/>
          <w:position w:val="2"/>
        </w:rPr>
        <w:t>rsity, San Diego</w:t>
      </w:r>
    </w:p>
    <w:p w:rsidR="00E53738" w:rsidRPr="00932493" w:rsidRDefault="00E53738" w:rsidP="00E53738">
      <w:pPr>
        <w:widowControl w:val="0"/>
        <w:autoSpaceDE w:val="0"/>
        <w:autoSpaceDN w:val="0"/>
        <w:adjustRightInd w:val="0"/>
        <w:spacing w:after="0"/>
        <w:jc w:val="center"/>
        <w:rPr>
          <w:rFonts w:ascii="Times New Roman" w:hAnsi="Times New Roman"/>
          <w:sz w:val="26"/>
          <w:szCs w:val="26"/>
        </w:rPr>
      </w:pPr>
    </w:p>
    <w:p w:rsidR="00E53738" w:rsidRPr="00932493" w:rsidRDefault="00E53738" w:rsidP="00AE023D">
      <w:pPr>
        <w:widowControl w:val="0"/>
        <w:autoSpaceDE w:val="0"/>
        <w:autoSpaceDN w:val="0"/>
        <w:adjustRightInd w:val="0"/>
        <w:spacing w:after="0"/>
        <w:jc w:val="center"/>
        <w:outlineLvl w:val="0"/>
        <w:rPr>
          <w:rFonts w:ascii="Times New Roman" w:hAnsi="Times New Roman"/>
        </w:rPr>
      </w:pPr>
      <w:r w:rsidRPr="00932493">
        <w:rPr>
          <w:rFonts w:ascii="Times New Roman" w:hAnsi="Times New Roman"/>
        </w:rPr>
        <w:t xml:space="preserve">In </w:t>
      </w:r>
      <w:r w:rsidRPr="00932493">
        <w:rPr>
          <w:rFonts w:ascii="Times New Roman" w:hAnsi="Times New Roman"/>
          <w:spacing w:val="-1"/>
        </w:rPr>
        <w:t>P</w:t>
      </w:r>
      <w:r w:rsidRPr="00932493">
        <w:rPr>
          <w:rFonts w:ascii="Times New Roman" w:hAnsi="Times New Roman"/>
        </w:rPr>
        <w:t>ar</w:t>
      </w:r>
      <w:r w:rsidRPr="00932493">
        <w:rPr>
          <w:rFonts w:ascii="Times New Roman" w:hAnsi="Times New Roman"/>
          <w:spacing w:val="-1"/>
        </w:rPr>
        <w:t>t</w:t>
      </w:r>
      <w:r w:rsidRPr="00932493">
        <w:rPr>
          <w:rFonts w:ascii="Times New Roman" w:hAnsi="Times New Roman"/>
        </w:rPr>
        <w:t>ial F</w:t>
      </w:r>
      <w:r w:rsidRPr="00932493">
        <w:rPr>
          <w:rFonts w:ascii="Times New Roman" w:hAnsi="Times New Roman"/>
          <w:spacing w:val="-1"/>
        </w:rPr>
        <w:t>u</w:t>
      </w:r>
      <w:r w:rsidRPr="00932493">
        <w:rPr>
          <w:rFonts w:ascii="Times New Roman" w:hAnsi="Times New Roman"/>
        </w:rPr>
        <w:t>l</w:t>
      </w:r>
      <w:r w:rsidRPr="00932493">
        <w:rPr>
          <w:rFonts w:ascii="Times New Roman" w:hAnsi="Times New Roman"/>
          <w:spacing w:val="-1"/>
        </w:rPr>
        <w:t>f</w:t>
      </w:r>
      <w:r w:rsidRPr="00932493">
        <w:rPr>
          <w:rFonts w:ascii="Times New Roman" w:hAnsi="Times New Roman"/>
        </w:rPr>
        <w:t>ill</w:t>
      </w:r>
      <w:r w:rsidRPr="00932493">
        <w:rPr>
          <w:rFonts w:ascii="Times New Roman" w:hAnsi="Times New Roman"/>
          <w:spacing w:val="-2"/>
        </w:rPr>
        <w:t>m</w:t>
      </w:r>
      <w:r w:rsidRPr="00932493">
        <w:rPr>
          <w:rFonts w:ascii="Times New Roman" w:hAnsi="Times New Roman"/>
        </w:rPr>
        <w:t>ent of</w:t>
      </w:r>
    </w:p>
    <w:p w:rsidR="00E53738" w:rsidRPr="00932493" w:rsidRDefault="00E53738" w:rsidP="00E53738">
      <w:pPr>
        <w:widowControl w:val="0"/>
        <w:autoSpaceDE w:val="0"/>
        <w:autoSpaceDN w:val="0"/>
        <w:adjustRightInd w:val="0"/>
        <w:spacing w:after="0"/>
        <w:jc w:val="center"/>
        <w:rPr>
          <w:rFonts w:ascii="Times New Roman" w:hAnsi="Times New Roman"/>
        </w:rPr>
      </w:pPr>
      <w:r w:rsidRPr="00932493">
        <w:rPr>
          <w:rFonts w:ascii="Times New Roman" w:hAnsi="Times New Roman"/>
        </w:rPr>
        <w:t>the Requi</w:t>
      </w:r>
      <w:r w:rsidRPr="00932493">
        <w:rPr>
          <w:rFonts w:ascii="Times New Roman" w:hAnsi="Times New Roman"/>
          <w:spacing w:val="-1"/>
        </w:rPr>
        <w:t>re</w:t>
      </w:r>
      <w:r w:rsidRPr="00932493">
        <w:rPr>
          <w:rFonts w:ascii="Times New Roman" w:hAnsi="Times New Roman"/>
          <w:spacing w:val="-2"/>
        </w:rPr>
        <w:t>m</w:t>
      </w:r>
      <w:r w:rsidRPr="00932493">
        <w:rPr>
          <w:rFonts w:ascii="Times New Roman" w:hAnsi="Times New Roman"/>
        </w:rPr>
        <w:t xml:space="preserve">ents </w:t>
      </w:r>
      <w:r w:rsidRPr="00932493">
        <w:rPr>
          <w:rFonts w:ascii="Times New Roman" w:hAnsi="Times New Roman"/>
          <w:spacing w:val="-1"/>
        </w:rPr>
        <w:t>f</w:t>
      </w:r>
      <w:r w:rsidRPr="00932493">
        <w:rPr>
          <w:rFonts w:ascii="Times New Roman" w:hAnsi="Times New Roman"/>
        </w:rPr>
        <w:t>or the Degree of</w:t>
      </w:r>
    </w:p>
    <w:p w:rsidR="00E53738" w:rsidRPr="00932493" w:rsidRDefault="00E53738" w:rsidP="00E53738">
      <w:pPr>
        <w:widowControl w:val="0"/>
        <w:autoSpaceDE w:val="0"/>
        <w:autoSpaceDN w:val="0"/>
        <w:adjustRightInd w:val="0"/>
        <w:spacing w:after="0"/>
        <w:jc w:val="center"/>
        <w:rPr>
          <w:rFonts w:ascii="Times New Roman" w:hAnsi="Times New Roman"/>
        </w:rPr>
      </w:pPr>
      <w:r w:rsidRPr="00932493">
        <w:rPr>
          <w:rFonts w:ascii="Times New Roman" w:hAnsi="Times New Roman"/>
        </w:rPr>
        <w:t>Doctor of</w:t>
      </w:r>
      <w:r w:rsidRPr="00932493">
        <w:rPr>
          <w:rFonts w:ascii="Times New Roman" w:hAnsi="Times New Roman"/>
          <w:spacing w:val="-1"/>
        </w:rPr>
        <w:t xml:space="preserve"> </w:t>
      </w:r>
      <w:r w:rsidRPr="00932493">
        <w:rPr>
          <w:rFonts w:ascii="Times New Roman" w:hAnsi="Times New Roman"/>
        </w:rPr>
        <w:t>Education</w:t>
      </w:r>
    </w:p>
    <w:p w:rsidR="00E53738" w:rsidRDefault="00E53738" w:rsidP="00E53738">
      <w:pPr>
        <w:widowControl w:val="0"/>
        <w:autoSpaceDE w:val="0"/>
        <w:autoSpaceDN w:val="0"/>
        <w:adjustRightInd w:val="0"/>
        <w:spacing w:after="0" w:line="720" w:lineRule="auto"/>
        <w:ind w:firstLine="2"/>
        <w:jc w:val="center"/>
        <w:rPr>
          <w:rFonts w:ascii="Times New Roman" w:hAnsi="Times New Roman"/>
        </w:rPr>
      </w:pPr>
    </w:p>
    <w:p w:rsidR="00E53738" w:rsidRPr="00932493" w:rsidRDefault="00E53738" w:rsidP="00AE023D">
      <w:pPr>
        <w:widowControl w:val="0"/>
        <w:autoSpaceDE w:val="0"/>
        <w:autoSpaceDN w:val="0"/>
        <w:adjustRightInd w:val="0"/>
        <w:spacing w:after="0" w:line="720" w:lineRule="auto"/>
        <w:ind w:firstLine="2"/>
        <w:jc w:val="center"/>
        <w:outlineLvl w:val="0"/>
        <w:rPr>
          <w:rFonts w:ascii="Times New Roman" w:hAnsi="Times New Roman"/>
        </w:rPr>
      </w:pPr>
      <w:r w:rsidRPr="00932493">
        <w:rPr>
          <w:rFonts w:ascii="Times New Roman" w:hAnsi="Times New Roman"/>
        </w:rPr>
        <w:t>Kristian Secor</w:t>
      </w:r>
    </w:p>
    <w:p w:rsidR="00E53738" w:rsidRPr="00932493" w:rsidRDefault="00E53738" w:rsidP="00E53738">
      <w:pPr>
        <w:widowControl w:val="0"/>
        <w:autoSpaceDE w:val="0"/>
        <w:autoSpaceDN w:val="0"/>
        <w:adjustRightInd w:val="0"/>
        <w:spacing w:before="20" w:after="0"/>
        <w:jc w:val="center"/>
        <w:rPr>
          <w:rFonts w:ascii="Times New Roman" w:hAnsi="Times New Roman"/>
        </w:rPr>
      </w:pPr>
      <w:r w:rsidRPr="00932493">
        <w:rPr>
          <w:rFonts w:ascii="Times New Roman" w:hAnsi="Times New Roman"/>
        </w:rPr>
        <w:t>Argosy Univers</w:t>
      </w:r>
      <w:r w:rsidRPr="00932493">
        <w:rPr>
          <w:rFonts w:ascii="Times New Roman" w:hAnsi="Times New Roman"/>
          <w:spacing w:val="-1"/>
        </w:rPr>
        <w:t>i</w:t>
      </w:r>
      <w:r w:rsidRPr="00932493">
        <w:rPr>
          <w:rFonts w:ascii="Times New Roman" w:hAnsi="Times New Roman"/>
        </w:rPr>
        <w:t>ty, San Diego</w:t>
      </w:r>
    </w:p>
    <w:p w:rsidR="00E53738" w:rsidRPr="00932493" w:rsidRDefault="00E53738" w:rsidP="00E53738">
      <w:pPr>
        <w:widowControl w:val="0"/>
        <w:autoSpaceDE w:val="0"/>
        <w:autoSpaceDN w:val="0"/>
        <w:adjustRightInd w:val="0"/>
        <w:spacing w:after="0" w:line="200" w:lineRule="exact"/>
        <w:jc w:val="center"/>
        <w:rPr>
          <w:rFonts w:ascii="Times New Roman" w:hAnsi="Times New Roman"/>
          <w:sz w:val="20"/>
          <w:szCs w:val="20"/>
        </w:rPr>
      </w:pPr>
    </w:p>
    <w:p w:rsidR="00E53738" w:rsidRPr="00932493" w:rsidRDefault="00E53738" w:rsidP="00E53738">
      <w:pPr>
        <w:widowControl w:val="0"/>
        <w:autoSpaceDE w:val="0"/>
        <w:autoSpaceDN w:val="0"/>
        <w:adjustRightInd w:val="0"/>
        <w:spacing w:before="8" w:after="0" w:line="220" w:lineRule="exact"/>
        <w:jc w:val="center"/>
        <w:rPr>
          <w:rFonts w:ascii="Times New Roman" w:hAnsi="Times New Roman"/>
          <w:sz w:val="22"/>
          <w:szCs w:val="22"/>
        </w:rPr>
      </w:pPr>
    </w:p>
    <w:p w:rsidR="00E53738" w:rsidRPr="00932493" w:rsidRDefault="00E53738" w:rsidP="00AE023D">
      <w:pPr>
        <w:widowControl w:val="0"/>
        <w:autoSpaceDE w:val="0"/>
        <w:autoSpaceDN w:val="0"/>
        <w:adjustRightInd w:val="0"/>
        <w:spacing w:after="0"/>
        <w:jc w:val="center"/>
        <w:outlineLvl w:val="0"/>
        <w:rPr>
          <w:rFonts w:ascii="Times New Roman" w:hAnsi="Times New Roman"/>
        </w:rPr>
      </w:pPr>
      <w:del w:id="0" w:author="Kristian Secor" w:date="2014-05-24T14:57:00Z">
        <w:r w:rsidDel="00C30568">
          <w:rPr>
            <w:rFonts w:ascii="Times New Roman" w:hAnsi="Times New Roman"/>
          </w:rPr>
          <w:delText>November,</w:delText>
        </w:r>
        <w:r w:rsidRPr="00932493" w:rsidDel="00C30568">
          <w:rPr>
            <w:rFonts w:ascii="Times New Roman" w:hAnsi="Times New Roman"/>
          </w:rPr>
          <w:delText xml:space="preserve"> 2013</w:delText>
        </w:r>
      </w:del>
      <w:ins w:id="1" w:author="Kristian Secor" w:date="2014-05-24T14:57:00Z">
        <w:r>
          <w:rPr>
            <w:rFonts w:ascii="Times New Roman" w:hAnsi="Times New Roman"/>
          </w:rPr>
          <w:t>May, 2014</w:t>
        </w:r>
      </w:ins>
    </w:p>
    <w:p w:rsidR="00E53738" w:rsidRPr="00932493" w:rsidRDefault="00E53738">
      <w:pPr>
        <w:widowControl w:val="0"/>
        <w:autoSpaceDE w:val="0"/>
        <w:autoSpaceDN w:val="0"/>
        <w:adjustRightInd w:val="0"/>
        <w:spacing w:before="1" w:after="0" w:line="150" w:lineRule="exact"/>
        <w:rPr>
          <w:rFonts w:ascii="Times New Roman" w:hAnsi="Times New Roman"/>
          <w:sz w:val="15"/>
          <w:szCs w:val="15"/>
        </w:rPr>
      </w:pPr>
    </w:p>
    <w:p w:rsidR="00E53738" w:rsidRPr="00932493" w:rsidRDefault="00E53738">
      <w:pPr>
        <w:widowControl w:val="0"/>
        <w:autoSpaceDE w:val="0"/>
        <w:autoSpaceDN w:val="0"/>
        <w:adjustRightInd w:val="0"/>
        <w:spacing w:after="0" w:line="200" w:lineRule="exact"/>
        <w:rPr>
          <w:rFonts w:ascii="Times New Roman" w:hAnsi="Times New Roman"/>
          <w:sz w:val="20"/>
          <w:szCs w:val="20"/>
        </w:rPr>
      </w:pPr>
    </w:p>
    <w:p w:rsidR="00E53738" w:rsidRPr="00932493" w:rsidRDefault="00E53738">
      <w:pPr>
        <w:widowControl w:val="0"/>
        <w:autoSpaceDE w:val="0"/>
        <w:autoSpaceDN w:val="0"/>
        <w:adjustRightInd w:val="0"/>
        <w:spacing w:after="0"/>
        <w:ind w:left="100" w:right="-20"/>
        <w:rPr>
          <w:rFonts w:ascii="Times New Roman" w:hAnsi="Times New Roman"/>
        </w:rPr>
      </w:pPr>
    </w:p>
    <w:p w:rsidR="00E53738" w:rsidRPr="00932493" w:rsidRDefault="00E53738" w:rsidP="00E53738">
      <w:pPr>
        <w:widowControl w:val="0"/>
        <w:autoSpaceDE w:val="0"/>
        <w:autoSpaceDN w:val="0"/>
        <w:adjustRightInd w:val="0"/>
        <w:spacing w:after="0"/>
        <w:ind w:right="-20"/>
        <w:rPr>
          <w:rFonts w:ascii="Times New Roman" w:hAnsi="Times New Roman"/>
        </w:rPr>
      </w:pPr>
      <w:r w:rsidRPr="00932493">
        <w:rPr>
          <w:rFonts w:ascii="Times New Roman" w:hAnsi="Times New Roman"/>
        </w:rPr>
        <w:t>Doctoral D</w:t>
      </w:r>
      <w:r w:rsidRPr="00932493">
        <w:rPr>
          <w:rFonts w:ascii="Times New Roman" w:hAnsi="Times New Roman"/>
          <w:spacing w:val="-1"/>
        </w:rPr>
        <w:t>i</w:t>
      </w:r>
      <w:r w:rsidRPr="00932493">
        <w:rPr>
          <w:rFonts w:ascii="Times New Roman" w:hAnsi="Times New Roman"/>
        </w:rPr>
        <w:t>sser</w:t>
      </w:r>
      <w:r w:rsidRPr="00932493">
        <w:rPr>
          <w:rFonts w:ascii="Times New Roman" w:hAnsi="Times New Roman"/>
          <w:spacing w:val="-1"/>
        </w:rPr>
        <w:t>t</w:t>
      </w:r>
      <w:r w:rsidRPr="00932493">
        <w:rPr>
          <w:rFonts w:ascii="Times New Roman" w:hAnsi="Times New Roman"/>
        </w:rPr>
        <w:t>a</w:t>
      </w:r>
      <w:r w:rsidRPr="00932493">
        <w:rPr>
          <w:rFonts w:ascii="Times New Roman" w:hAnsi="Times New Roman"/>
          <w:spacing w:val="-1"/>
        </w:rPr>
        <w:t>t</w:t>
      </w:r>
      <w:r w:rsidRPr="00932493">
        <w:rPr>
          <w:rFonts w:ascii="Times New Roman" w:hAnsi="Times New Roman"/>
        </w:rPr>
        <w:t xml:space="preserve">ion </w:t>
      </w:r>
      <w:r w:rsidRPr="00932493">
        <w:rPr>
          <w:rFonts w:ascii="Times New Roman" w:hAnsi="Times New Roman"/>
          <w:spacing w:val="-1"/>
        </w:rPr>
        <w:t>R</w:t>
      </w:r>
      <w:r w:rsidRPr="00932493">
        <w:rPr>
          <w:rFonts w:ascii="Times New Roman" w:hAnsi="Times New Roman"/>
        </w:rPr>
        <w:t>esea</w:t>
      </w:r>
      <w:r w:rsidRPr="00932493">
        <w:rPr>
          <w:rFonts w:ascii="Times New Roman" w:hAnsi="Times New Roman"/>
          <w:spacing w:val="-1"/>
        </w:rPr>
        <w:t>r</w:t>
      </w:r>
      <w:r w:rsidRPr="00932493">
        <w:rPr>
          <w:rFonts w:ascii="Times New Roman" w:hAnsi="Times New Roman"/>
        </w:rPr>
        <w:t xml:space="preserve">ch </w:t>
      </w:r>
      <w:r w:rsidRPr="00932493">
        <w:rPr>
          <w:rFonts w:ascii="Times New Roman" w:hAnsi="Times New Roman"/>
          <w:spacing w:val="-1"/>
        </w:rPr>
        <w:t>C</w:t>
      </w:r>
      <w:r w:rsidRPr="00932493">
        <w:rPr>
          <w:rFonts w:ascii="Times New Roman" w:hAnsi="Times New Roman"/>
        </w:rPr>
        <w:t>o</w:t>
      </w:r>
      <w:r w:rsidRPr="00932493">
        <w:rPr>
          <w:rFonts w:ascii="Times New Roman" w:hAnsi="Times New Roman"/>
          <w:spacing w:val="-1"/>
        </w:rPr>
        <w:t>mm</w:t>
      </w:r>
      <w:r w:rsidRPr="00932493">
        <w:rPr>
          <w:rFonts w:ascii="Times New Roman" w:hAnsi="Times New Roman"/>
        </w:rPr>
        <w:t>ittee Approva</w:t>
      </w:r>
      <w:r w:rsidRPr="00932493">
        <w:rPr>
          <w:rFonts w:ascii="Times New Roman" w:hAnsi="Times New Roman"/>
          <w:spacing w:val="-1"/>
        </w:rPr>
        <w:t>l</w:t>
      </w:r>
      <w:r w:rsidRPr="00932493">
        <w:rPr>
          <w:rFonts w:ascii="Times New Roman" w:hAnsi="Times New Roman"/>
        </w:rPr>
        <w:t>:</w:t>
      </w:r>
    </w:p>
    <w:p w:rsidR="00E53738" w:rsidRPr="00932493" w:rsidRDefault="00E53738">
      <w:pPr>
        <w:widowControl w:val="0"/>
        <w:autoSpaceDE w:val="0"/>
        <w:autoSpaceDN w:val="0"/>
        <w:adjustRightInd w:val="0"/>
        <w:spacing w:after="0" w:line="200" w:lineRule="exact"/>
        <w:rPr>
          <w:rFonts w:ascii="Times New Roman" w:hAnsi="Times New Roman"/>
          <w:sz w:val="20"/>
          <w:szCs w:val="20"/>
        </w:rPr>
      </w:pPr>
    </w:p>
    <w:p w:rsidR="00E53738" w:rsidRPr="00932493" w:rsidRDefault="00E53738">
      <w:pPr>
        <w:widowControl w:val="0"/>
        <w:autoSpaceDE w:val="0"/>
        <w:autoSpaceDN w:val="0"/>
        <w:adjustRightInd w:val="0"/>
        <w:spacing w:after="0" w:line="200" w:lineRule="exact"/>
        <w:rPr>
          <w:rFonts w:ascii="Times New Roman" w:hAnsi="Times New Roman"/>
          <w:sz w:val="20"/>
          <w:szCs w:val="20"/>
        </w:rPr>
      </w:pPr>
    </w:p>
    <w:p w:rsidR="00E53738" w:rsidRPr="00932493" w:rsidRDefault="00E53738">
      <w:pPr>
        <w:widowControl w:val="0"/>
        <w:autoSpaceDE w:val="0"/>
        <w:autoSpaceDN w:val="0"/>
        <w:adjustRightInd w:val="0"/>
        <w:spacing w:before="8" w:after="0" w:line="240" w:lineRule="exact"/>
        <w:rPr>
          <w:rFonts w:ascii="Times New Roman" w:hAnsi="Times New Roman"/>
        </w:rPr>
      </w:pPr>
    </w:p>
    <w:p w:rsidR="00E53738" w:rsidRPr="00932493" w:rsidRDefault="00E53738" w:rsidP="00E53738">
      <w:pPr>
        <w:widowControl w:val="0"/>
        <w:autoSpaceDE w:val="0"/>
        <w:autoSpaceDN w:val="0"/>
        <w:adjustRightInd w:val="0"/>
        <w:spacing w:before="6" w:after="0" w:line="120" w:lineRule="exact"/>
        <w:outlineLvl w:val="0"/>
        <w:rPr>
          <w:rFonts w:ascii="Times New Roman" w:hAnsi="Times New Roman"/>
          <w:sz w:val="12"/>
          <w:szCs w:val="12"/>
        </w:rPr>
      </w:pPr>
      <w:r>
        <w:rPr>
          <w:rFonts w:ascii="Times New Roman" w:hAnsi="Times New Roman"/>
          <w:noProof/>
          <w:sz w:val="12"/>
          <w:szCs w:val="12"/>
        </w:rPr>
        <w:pict>
          <v:shapetype id="_x0000_t32" coordsize="21600,21600" o:spt="32" o:oned="t" path="m0,0l21600,21600e" filled="f">
            <v:path arrowok="t" fillok="f" o:connecttype="none"/>
            <o:lock v:ext="edit" shapetype="t"/>
          </v:shapetype>
          <v:shape id="_x0000_s1026" type="#_x0000_t32" style="position:absolute;margin-left:.65pt;margin-top:.1pt;width:480pt;height:0;z-index:251654656" o:connectortype="straight"/>
        </w:pict>
      </w:r>
    </w:p>
    <w:p w:rsidR="00E53738" w:rsidRPr="00932493" w:rsidRDefault="00E53738">
      <w:pPr>
        <w:widowControl w:val="0"/>
        <w:autoSpaceDE w:val="0"/>
        <w:autoSpaceDN w:val="0"/>
        <w:adjustRightInd w:val="0"/>
        <w:spacing w:after="0" w:line="200" w:lineRule="exact"/>
        <w:rPr>
          <w:rFonts w:ascii="Times New Roman" w:hAnsi="Times New Roman"/>
          <w:sz w:val="20"/>
          <w:szCs w:val="20"/>
        </w:rPr>
      </w:pPr>
      <w:r w:rsidRPr="00FB207A">
        <w:rPr>
          <w:rFonts w:ascii="Times New Roman" w:hAnsi="Times New Roman"/>
        </w:rPr>
        <w:t>Adrienne L Anderson, PhD, Dissertation Chair</w:t>
      </w:r>
      <w:r w:rsidRPr="00FB207A">
        <w:rPr>
          <w:rFonts w:ascii="Times New Roman" w:hAnsi="Times New Roman"/>
        </w:rPr>
        <w:tab/>
      </w:r>
      <w:r w:rsidRPr="00FB207A">
        <w:rPr>
          <w:rFonts w:ascii="Times New Roman" w:hAnsi="Times New Roman"/>
        </w:rPr>
        <w:tab/>
      </w:r>
      <w:r w:rsidRPr="00FB207A">
        <w:rPr>
          <w:rFonts w:ascii="Times New Roman" w:hAnsi="Times New Roman"/>
        </w:rPr>
        <w:tab/>
      </w:r>
      <w:r w:rsidRPr="00FB207A">
        <w:rPr>
          <w:rFonts w:ascii="Times New Roman" w:hAnsi="Times New Roman"/>
        </w:rPr>
        <w:tab/>
      </w:r>
      <w:del w:id="2" w:author="Kristian Secor" w:date="2014-05-24T14:57:00Z">
        <w:r w:rsidRPr="00FB207A" w:rsidDel="00C30568">
          <w:rPr>
            <w:rFonts w:ascii="Times New Roman" w:hAnsi="Times New Roman"/>
          </w:rPr>
          <w:delText xml:space="preserve">       </w:delText>
        </w:r>
        <w:r w:rsidDel="00C30568">
          <w:rPr>
            <w:rFonts w:ascii="Times New Roman" w:hAnsi="Times New Roman"/>
          </w:rPr>
          <w:delText>November 2013</w:delText>
        </w:r>
      </w:del>
      <w:ins w:id="3" w:author="Kristian Secor" w:date="2014-05-24T14:57:00Z">
        <w:r>
          <w:rPr>
            <w:rFonts w:ascii="Times New Roman" w:hAnsi="Times New Roman"/>
          </w:rPr>
          <w:t>May, 2014</w:t>
        </w:r>
      </w:ins>
      <w:r w:rsidRPr="00FB207A">
        <w:rPr>
          <w:rFonts w:ascii="Times New Roman" w:hAnsi="Times New Roman"/>
        </w:rPr>
        <w:t xml:space="preserve">  </w:t>
      </w:r>
      <w:r w:rsidRPr="00FB207A">
        <w:rPr>
          <w:rFonts w:ascii="Times New Roman" w:hAnsi="Times New Roman"/>
        </w:rPr>
        <w:tab/>
        <w:t xml:space="preserve">      </w:t>
      </w:r>
      <w:r w:rsidRPr="00932493">
        <w:rPr>
          <w:rFonts w:ascii="Times New Roman" w:hAnsi="Times New Roman"/>
          <w:sz w:val="20"/>
          <w:szCs w:val="20"/>
        </w:rPr>
        <w:t xml:space="preserve">   </w:t>
      </w:r>
    </w:p>
    <w:p w:rsidR="00E53738" w:rsidRPr="00932493" w:rsidRDefault="00E53738">
      <w:pPr>
        <w:widowControl w:val="0"/>
        <w:autoSpaceDE w:val="0"/>
        <w:autoSpaceDN w:val="0"/>
        <w:adjustRightInd w:val="0"/>
        <w:spacing w:before="5" w:after="0" w:line="120" w:lineRule="exact"/>
        <w:rPr>
          <w:rFonts w:ascii="Times New Roman" w:hAnsi="Times New Roman"/>
          <w:sz w:val="12"/>
          <w:szCs w:val="12"/>
        </w:rPr>
      </w:pPr>
    </w:p>
    <w:p w:rsidR="00E53738" w:rsidRDefault="00E53738" w:rsidP="00E53738">
      <w:pPr>
        <w:widowControl w:val="0"/>
        <w:tabs>
          <w:tab w:val="left" w:pos="720"/>
          <w:tab w:val="left" w:pos="1440"/>
          <w:tab w:val="left" w:pos="2160"/>
          <w:tab w:val="left" w:pos="2880"/>
          <w:tab w:val="left" w:pos="3600"/>
          <w:tab w:val="left" w:pos="6048"/>
        </w:tabs>
        <w:autoSpaceDE w:val="0"/>
        <w:autoSpaceDN w:val="0"/>
        <w:adjustRightInd w:val="0"/>
        <w:spacing w:after="0" w:line="200" w:lineRule="exact"/>
        <w:outlineLvl w:val="0"/>
        <w:rPr>
          <w:rFonts w:ascii="Times New Roman" w:hAnsi="Times New Roman"/>
          <w:szCs w:val="20"/>
        </w:rPr>
      </w:pPr>
    </w:p>
    <w:p w:rsidR="00E53738" w:rsidRDefault="00E53738" w:rsidP="00E53738">
      <w:pPr>
        <w:widowControl w:val="0"/>
        <w:tabs>
          <w:tab w:val="left" w:pos="720"/>
          <w:tab w:val="left" w:pos="1440"/>
          <w:tab w:val="left" w:pos="2160"/>
          <w:tab w:val="left" w:pos="2880"/>
          <w:tab w:val="left" w:pos="3600"/>
          <w:tab w:val="left" w:pos="6048"/>
        </w:tabs>
        <w:autoSpaceDE w:val="0"/>
        <w:autoSpaceDN w:val="0"/>
        <w:adjustRightInd w:val="0"/>
        <w:spacing w:after="0" w:line="200" w:lineRule="exact"/>
        <w:outlineLvl w:val="0"/>
        <w:rPr>
          <w:rFonts w:ascii="Times New Roman" w:hAnsi="Times New Roman"/>
          <w:szCs w:val="20"/>
        </w:rPr>
      </w:pPr>
    </w:p>
    <w:p w:rsidR="00E53738" w:rsidRDefault="00E53738" w:rsidP="00E53738">
      <w:pPr>
        <w:widowControl w:val="0"/>
        <w:tabs>
          <w:tab w:val="left" w:pos="720"/>
          <w:tab w:val="left" w:pos="1440"/>
          <w:tab w:val="left" w:pos="2160"/>
          <w:tab w:val="left" w:pos="2880"/>
          <w:tab w:val="left" w:pos="3600"/>
          <w:tab w:val="left" w:pos="6048"/>
        </w:tabs>
        <w:autoSpaceDE w:val="0"/>
        <w:autoSpaceDN w:val="0"/>
        <w:adjustRightInd w:val="0"/>
        <w:spacing w:after="0" w:line="200" w:lineRule="exact"/>
        <w:outlineLvl w:val="0"/>
        <w:rPr>
          <w:rFonts w:ascii="Times New Roman" w:hAnsi="Times New Roman"/>
          <w:szCs w:val="20"/>
        </w:rPr>
      </w:pPr>
    </w:p>
    <w:p w:rsidR="00E53738" w:rsidRDefault="00E53738" w:rsidP="00E53738">
      <w:pPr>
        <w:widowControl w:val="0"/>
        <w:tabs>
          <w:tab w:val="left" w:pos="720"/>
          <w:tab w:val="left" w:pos="1440"/>
          <w:tab w:val="left" w:pos="2160"/>
          <w:tab w:val="left" w:pos="2880"/>
          <w:tab w:val="left" w:pos="3600"/>
          <w:tab w:val="left" w:pos="6048"/>
        </w:tabs>
        <w:autoSpaceDE w:val="0"/>
        <w:autoSpaceDN w:val="0"/>
        <w:adjustRightInd w:val="0"/>
        <w:spacing w:after="0" w:line="200" w:lineRule="exact"/>
        <w:outlineLvl w:val="0"/>
        <w:rPr>
          <w:rFonts w:ascii="Times New Roman" w:hAnsi="Times New Roman"/>
          <w:szCs w:val="20"/>
        </w:rPr>
      </w:pPr>
      <w:r>
        <w:rPr>
          <w:rFonts w:ascii="Times New Roman" w:hAnsi="Times New Roman"/>
          <w:noProof/>
          <w:szCs w:val="20"/>
        </w:rPr>
        <w:pict>
          <v:shape id="_x0000_s1027" type="#_x0000_t32" style="position:absolute;margin-left:.3pt;margin-top:3.75pt;width:480pt;height:0;z-index:251655680" o:connectortype="straight"/>
        </w:pict>
      </w:r>
    </w:p>
    <w:p w:rsidR="00E53738" w:rsidRPr="00D70521" w:rsidRDefault="00E53738" w:rsidP="00E53738">
      <w:pPr>
        <w:widowControl w:val="0"/>
        <w:tabs>
          <w:tab w:val="left" w:pos="720"/>
          <w:tab w:val="left" w:pos="1440"/>
          <w:tab w:val="left" w:pos="2160"/>
          <w:tab w:val="left" w:pos="2880"/>
          <w:tab w:val="left" w:pos="3600"/>
          <w:tab w:val="left" w:pos="6048"/>
        </w:tabs>
        <w:autoSpaceDE w:val="0"/>
        <w:autoSpaceDN w:val="0"/>
        <w:adjustRightInd w:val="0"/>
        <w:spacing w:after="0" w:line="200" w:lineRule="exact"/>
        <w:outlineLvl w:val="0"/>
        <w:rPr>
          <w:rFonts w:ascii="Times New Roman" w:hAnsi="Times New Roman"/>
          <w:szCs w:val="20"/>
        </w:rPr>
      </w:pPr>
      <w:r w:rsidRPr="00D70521">
        <w:rPr>
          <w:rFonts w:ascii="Times New Roman" w:hAnsi="Times New Roman"/>
          <w:szCs w:val="20"/>
        </w:rPr>
        <w:t>Kate Andrews, PhD, Committee Member</w:t>
      </w:r>
      <w:r w:rsidRPr="00D70521">
        <w:rPr>
          <w:rFonts w:ascii="Times New Roman" w:hAnsi="Times New Roman"/>
          <w:szCs w:val="20"/>
        </w:rPr>
        <w:tab/>
      </w:r>
      <w:r w:rsidRPr="00D70521">
        <w:rPr>
          <w:rFonts w:ascii="Times New Roman" w:hAnsi="Times New Roman"/>
          <w:szCs w:val="20"/>
        </w:rPr>
        <w:tab/>
      </w:r>
      <w:r>
        <w:rPr>
          <w:rFonts w:ascii="Times New Roman" w:hAnsi="Times New Roman"/>
          <w:szCs w:val="20"/>
        </w:rPr>
        <w:tab/>
      </w:r>
      <w:del w:id="4" w:author="Kristian Secor" w:date="2014-05-24T14:58:00Z">
        <w:r w:rsidDel="00C30568">
          <w:rPr>
            <w:rFonts w:ascii="Times New Roman" w:hAnsi="Times New Roman"/>
            <w:szCs w:val="20"/>
          </w:rPr>
          <w:delText xml:space="preserve"> </w:delText>
        </w:r>
      </w:del>
      <w:del w:id="5" w:author="Kristian Secor" w:date="2014-05-24T14:57:00Z">
        <w:r w:rsidDel="00C30568">
          <w:rPr>
            <w:rFonts w:ascii="Times New Roman" w:hAnsi="Times New Roman"/>
            <w:szCs w:val="20"/>
          </w:rPr>
          <w:delText xml:space="preserve"> </w:delText>
        </w:r>
      </w:del>
      <w:ins w:id="6" w:author="Kristian Secor" w:date="2014-05-24T14:57:00Z">
        <w:r>
          <w:rPr>
            <w:rFonts w:ascii="Times New Roman" w:hAnsi="Times New Roman"/>
            <w:szCs w:val="20"/>
          </w:rPr>
          <w:t>May, 2014</w:t>
        </w:r>
      </w:ins>
      <w:del w:id="7" w:author="Kristian Secor" w:date="2014-05-24T14:57:00Z">
        <w:r w:rsidDel="00C30568">
          <w:rPr>
            <w:rFonts w:ascii="Times New Roman" w:hAnsi="Times New Roman"/>
            <w:szCs w:val="20"/>
          </w:rPr>
          <w:delText xml:space="preserve">      November 2013</w:delText>
        </w:r>
        <w:r w:rsidDel="00C30568">
          <w:rPr>
            <w:rFonts w:ascii="Times New Roman" w:hAnsi="Times New Roman"/>
            <w:szCs w:val="20"/>
          </w:rPr>
          <w:tab/>
        </w:r>
      </w:del>
    </w:p>
    <w:p w:rsidR="00E53738" w:rsidRPr="00932493" w:rsidRDefault="00E53738">
      <w:pPr>
        <w:widowControl w:val="0"/>
        <w:autoSpaceDE w:val="0"/>
        <w:autoSpaceDN w:val="0"/>
        <w:adjustRightInd w:val="0"/>
        <w:spacing w:after="0" w:line="200" w:lineRule="exact"/>
        <w:rPr>
          <w:rFonts w:ascii="Times New Roman" w:hAnsi="Times New Roman"/>
          <w:sz w:val="20"/>
          <w:szCs w:val="20"/>
        </w:rPr>
      </w:pPr>
    </w:p>
    <w:p w:rsidR="00E53738" w:rsidRPr="00932493" w:rsidRDefault="00E53738">
      <w:pPr>
        <w:widowControl w:val="0"/>
        <w:autoSpaceDE w:val="0"/>
        <w:autoSpaceDN w:val="0"/>
        <w:adjustRightInd w:val="0"/>
        <w:spacing w:after="0" w:line="200" w:lineRule="exact"/>
        <w:rPr>
          <w:rFonts w:ascii="Times New Roman" w:hAnsi="Times New Roman"/>
          <w:sz w:val="20"/>
          <w:szCs w:val="20"/>
        </w:rPr>
      </w:pPr>
    </w:p>
    <w:p w:rsidR="00E53738" w:rsidRPr="00932493" w:rsidRDefault="00E53738">
      <w:pPr>
        <w:widowControl w:val="0"/>
        <w:autoSpaceDE w:val="0"/>
        <w:autoSpaceDN w:val="0"/>
        <w:adjustRightInd w:val="0"/>
        <w:spacing w:before="7" w:after="0" w:line="120" w:lineRule="exact"/>
        <w:rPr>
          <w:rFonts w:ascii="Times New Roman" w:hAnsi="Times New Roman"/>
          <w:sz w:val="12"/>
          <w:szCs w:val="12"/>
        </w:rPr>
      </w:pPr>
    </w:p>
    <w:p w:rsidR="00E53738" w:rsidRPr="00932493" w:rsidRDefault="00E53738">
      <w:pPr>
        <w:widowControl w:val="0"/>
        <w:autoSpaceDE w:val="0"/>
        <w:autoSpaceDN w:val="0"/>
        <w:adjustRightInd w:val="0"/>
        <w:spacing w:after="0" w:line="200" w:lineRule="exact"/>
        <w:rPr>
          <w:rFonts w:ascii="Times New Roman" w:hAnsi="Times New Roman"/>
          <w:sz w:val="20"/>
          <w:szCs w:val="20"/>
        </w:rPr>
      </w:pPr>
    </w:p>
    <w:p w:rsidR="00E53738" w:rsidRPr="00932493" w:rsidRDefault="00E53738">
      <w:pPr>
        <w:widowControl w:val="0"/>
        <w:autoSpaceDE w:val="0"/>
        <w:autoSpaceDN w:val="0"/>
        <w:adjustRightInd w:val="0"/>
        <w:spacing w:after="0" w:line="200" w:lineRule="exact"/>
        <w:rPr>
          <w:rFonts w:ascii="Times New Roman" w:hAnsi="Times New Roman"/>
          <w:sz w:val="20"/>
          <w:szCs w:val="20"/>
        </w:rPr>
      </w:pPr>
      <w:r>
        <w:rPr>
          <w:rFonts w:ascii="Times New Roman" w:hAnsi="Times New Roman"/>
          <w:noProof/>
        </w:rPr>
        <w:pict>
          <v:shape id="_x0000_s1028" type="#_x0000_t32" style="position:absolute;margin-left:.3pt;margin-top:2.5pt;width:480pt;height:0;z-index:251656704" o:connectortype="straight"/>
        </w:pict>
      </w:r>
    </w:p>
    <w:p w:rsidR="00E53738" w:rsidRPr="00FB207A" w:rsidRDefault="00E53738">
      <w:pPr>
        <w:widowControl w:val="0"/>
        <w:autoSpaceDE w:val="0"/>
        <w:autoSpaceDN w:val="0"/>
        <w:adjustRightInd w:val="0"/>
        <w:spacing w:after="0" w:line="200" w:lineRule="exact"/>
        <w:rPr>
          <w:rFonts w:ascii="Times New Roman" w:hAnsi="Times New Roman"/>
        </w:rPr>
      </w:pPr>
      <w:del w:id="8" w:author="Kristian Secor" w:date="2014-05-24T14:57:00Z">
        <w:r w:rsidRPr="00FB207A" w:rsidDel="00C30568">
          <w:rPr>
            <w:rFonts w:ascii="Times New Roman" w:hAnsi="Times New Roman"/>
          </w:rPr>
          <w:delText>Mary Lou Lauer</w:delText>
        </w:r>
      </w:del>
      <w:ins w:id="9" w:author="Kristian Secor" w:date="2014-05-24T14:57:00Z">
        <w:r>
          <w:rPr>
            <w:rFonts w:ascii="Times New Roman" w:hAnsi="Times New Roman"/>
          </w:rPr>
          <w:t>Ann Davis</w:t>
        </w:r>
      </w:ins>
      <w:r w:rsidRPr="00FB207A">
        <w:rPr>
          <w:rFonts w:ascii="Times New Roman" w:hAnsi="Times New Roman"/>
        </w:rPr>
        <w:t xml:space="preserve">, PhD, Program Chair </w:t>
      </w:r>
      <w:r w:rsidRPr="00FB207A">
        <w:rPr>
          <w:rFonts w:ascii="Times New Roman" w:hAnsi="Times New Roman"/>
        </w:rPr>
        <w:tab/>
      </w:r>
      <w:r w:rsidRPr="00FB207A">
        <w:rPr>
          <w:rFonts w:ascii="Times New Roman" w:hAnsi="Times New Roman"/>
        </w:rPr>
        <w:tab/>
      </w:r>
      <w:r w:rsidRPr="00FB207A">
        <w:rPr>
          <w:rFonts w:ascii="Times New Roman" w:hAnsi="Times New Roman"/>
        </w:rPr>
        <w:tab/>
      </w:r>
      <w:r w:rsidRPr="00FB207A">
        <w:rPr>
          <w:rFonts w:ascii="Times New Roman" w:hAnsi="Times New Roman"/>
        </w:rPr>
        <w:tab/>
      </w:r>
      <w:r w:rsidRPr="00FB207A">
        <w:rPr>
          <w:rFonts w:ascii="Times New Roman" w:hAnsi="Times New Roman"/>
        </w:rPr>
        <w:tab/>
      </w:r>
      <w:ins w:id="10" w:author="Kristian Secor" w:date="2014-05-24T14:58:00Z">
        <w:r>
          <w:rPr>
            <w:rFonts w:ascii="Times New Roman" w:hAnsi="Times New Roman"/>
          </w:rPr>
          <w:tab/>
        </w:r>
      </w:ins>
      <w:del w:id="11" w:author="Kristian Secor" w:date="2014-05-24T14:57:00Z">
        <w:r w:rsidDel="00C30568">
          <w:rPr>
            <w:rFonts w:ascii="Times New Roman" w:hAnsi="Times New Roman"/>
          </w:rPr>
          <w:delText xml:space="preserve">        November 2013</w:delText>
        </w:r>
        <w:r w:rsidRPr="00FB207A" w:rsidDel="00C30568">
          <w:rPr>
            <w:rFonts w:ascii="Times New Roman" w:hAnsi="Times New Roman"/>
          </w:rPr>
          <w:tab/>
        </w:r>
      </w:del>
      <w:ins w:id="12" w:author="Kristian Secor" w:date="2014-05-24T14:57:00Z">
        <w:r>
          <w:rPr>
            <w:rFonts w:ascii="Times New Roman" w:hAnsi="Times New Roman"/>
          </w:rPr>
          <w:t>May, 2014</w:t>
        </w:r>
      </w:ins>
    </w:p>
    <w:p w:rsidR="00E53738" w:rsidRPr="00932493" w:rsidRDefault="00E53738">
      <w:pPr>
        <w:widowControl w:val="0"/>
        <w:tabs>
          <w:tab w:val="left" w:pos="8200"/>
        </w:tabs>
        <w:autoSpaceDE w:val="0"/>
        <w:autoSpaceDN w:val="0"/>
        <w:adjustRightInd w:val="0"/>
        <w:spacing w:before="29" w:after="0"/>
        <w:ind w:left="100" w:right="-20"/>
        <w:rPr>
          <w:rFonts w:ascii="Times New Roman" w:hAnsi="Times New Roman"/>
        </w:rPr>
      </w:pPr>
      <w:ins w:id="13" w:author="Kristian Secor" w:date="2014-05-24T14:58:00Z">
        <w:r>
          <w:rPr>
            <w:rFonts w:ascii="Times New Roman" w:hAnsi="Times New Roman"/>
          </w:rPr>
          <w:tab/>
        </w:r>
      </w:ins>
    </w:p>
    <w:p w:rsidR="00E53738" w:rsidRPr="00932493" w:rsidRDefault="00E53738">
      <w:pPr>
        <w:widowControl w:val="0"/>
        <w:tabs>
          <w:tab w:val="left" w:pos="8200"/>
        </w:tabs>
        <w:autoSpaceDE w:val="0"/>
        <w:autoSpaceDN w:val="0"/>
        <w:adjustRightInd w:val="0"/>
        <w:spacing w:before="29" w:after="0"/>
        <w:ind w:left="100" w:right="-20"/>
        <w:rPr>
          <w:rFonts w:ascii="Times New Roman" w:hAnsi="Times New Roman"/>
        </w:rPr>
      </w:pPr>
    </w:p>
    <w:p w:rsidR="00E53738" w:rsidRDefault="00E53738" w:rsidP="00E53738">
      <w:pPr>
        <w:numPr>
          <w:ins w:id="14" w:author="Kristian Secor" w:date="2014-05-24T15:20:00Z"/>
        </w:numPr>
        <w:spacing w:before="76" w:after="0" w:line="480" w:lineRule="auto"/>
        <w:ind w:right="212"/>
        <w:rPr>
          <w:ins w:id="15" w:author="Kristian Secor" w:date="2014-05-24T15:20:00Z"/>
          <w:rFonts w:ascii="Times New Roman" w:hAnsi="Times New Roman"/>
        </w:rPr>
      </w:pPr>
    </w:p>
    <w:p w:rsidR="00E53738" w:rsidRDefault="00E53738" w:rsidP="00E53738">
      <w:pPr>
        <w:numPr>
          <w:ins w:id="16" w:author="Kristian Secor" w:date="2014-05-24T15:20:00Z"/>
        </w:numPr>
        <w:spacing w:before="76" w:after="0" w:line="480" w:lineRule="auto"/>
        <w:ind w:right="212"/>
        <w:rPr>
          <w:ins w:id="17" w:author="Kristian Secor" w:date="2014-05-24T15:20:00Z"/>
          <w:rFonts w:ascii="Times New Roman" w:hAnsi="Times New Roman"/>
        </w:rPr>
      </w:pPr>
    </w:p>
    <w:p w:rsidR="00E53738" w:rsidRDefault="00E53738" w:rsidP="00E53738">
      <w:pPr>
        <w:numPr>
          <w:ins w:id="18" w:author="Kristian Secor" w:date="2014-05-24T15:20:00Z"/>
        </w:numPr>
        <w:spacing w:before="76" w:after="0" w:line="480" w:lineRule="auto"/>
        <w:ind w:right="212"/>
        <w:rPr>
          <w:ins w:id="19" w:author="Kristian Secor" w:date="2014-05-24T15:20:00Z"/>
          <w:rFonts w:ascii="Times New Roman" w:hAnsi="Times New Roman"/>
        </w:rPr>
      </w:pPr>
    </w:p>
    <w:p w:rsidR="00E53738" w:rsidRPr="00932493" w:rsidRDefault="00E53738" w:rsidP="00E53738">
      <w:pPr>
        <w:spacing w:before="76" w:after="0" w:line="480" w:lineRule="auto"/>
        <w:ind w:right="212"/>
        <w:rPr>
          <w:rFonts w:ascii="Times New Roman" w:hAnsi="Times New Roman"/>
        </w:rPr>
      </w:pPr>
    </w:p>
    <w:p w:rsidR="00E53738" w:rsidRPr="00932493" w:rsidRDefault="00E53738" w:rsidP="00E53738">
      <w:pPr>
        <w:spacing w:before="76" w:after="0" w:line="480" w:lineRule="auto"/>
        <w:ind w:right="212"/>
        <w:rPr>
          <w:rFonts w:ascii="Times New Roman" w:hAnsi="Times New Roman"/>
        </w:rPr>
      </w:pPr>
    </w:p>
    <w:p w:rsidR="00E53738" w:rsidRPr="00FD7019" w:rsidRDefault="00E53738" w:rsidP="00E53738">
      <w:pPr>
        <w:pStyle w:val="BodyText"/>
        <w:ind w:firstLine="0"/>
        <w:outlineLvl w:val="0"/>
        <w:rPr>
          <w:b/>
        </w:rPr>
      </w:pPr>
      <w:r>
        <w:tab/>
      </w:r>
      <w:r>
        <w:tab/>
      </w:r>
      <w:r>
        <w:tab/>
      </w:r>
      <w:r>
        <w:tab/>
      </w:r>
      <w:r w:rsidRPr="00FD7019">
        <w:rPr>
          <w:b/>
        </w:rPr>
        <w:tab/>
        <w:t>TABLE OF CONTENTS</w:t>
      </w:r>
    </w:p>
    <w:p w:rsidR="00E53738" w:rsidRDefault="00E53738" w:rsidP="00E53738">
      <w:pPr>
        <w:pStyle w:val="TOC1"/>
        <w:spacing w:line="240" w:lineRule="auto"/>
        <w:rPr>
          <w:bCs/>
        </w:rPr>
      </w:pPr>
      <w:bookmarkStart w:id="20" w:name="_Toc262564133"/>
      <w:r>
        <w:rPr>
          <w:bCs/>
        </w:rPr>
        <w:t>CHAPTER ONE</w:t>
      </w:r>
      <w:ins w:id="21" w:author="Kristian Secor" w:date="2014-05-25T18:06:00Z">
        <w:r>
          <w:rPr>
            <w:bCs/>
          </w:rPr>
          <w:t>: I</w:t>
        </w:r>
      </w:ins>
      <w:del w:id="22" w:author="Kristian Secor" w:date="2014-05-25T18:06:00Z">
        <w:r w:rsidDel="00D849CB">
          <w:rPr>
            <w:bCs/>
          </w:rPr>
          <w:delText xml:space="preserve">:I </w:delText>
        </w:r>
      </w:del>
      <w:r>
        <w:rPr>
          <w:bCs/>
        </w:rPr>
        <w:t>NTRODUCTION</w:t>
      </w:r>
      <w:ins w:id="23" w:author="Kristian Secor" w:date="2014-05-29T08:58:00Z">
        <w:r>
          <w:rPr>
            <w:bCs/>
          </w:rPr>
          <w:t xml:space="preserve"> </w:t>
        </w:r>
      </w:ins>
      <w:r>
        <w:rPr>
          <w:bCs/>
        </w:rPr>
        <w:t>.</w:t>
      </w:r>
      <w:del w:id="24" w:author="Kristian Secor" w:date="2014-05-29T08:58:00Z">
        <w:r w:rsidDel="004D3F2D">
          <w:rPr>
            <w:bCs/>
          </w:rPr>
          <w:delText>…</w:delText>
        </w:r>
      </w:del>
      <w:r>
        <w:rPr>
          <w:bCs/>
        </w:rPr>
        <w:t>…………………………………….……………3</w:t>
      </w:r>
      <w:bookmarkEnd w:id="20"/>
    </w:p>
    <w:p w:rsidR="00E53738" w:rsidRPr="004D3AD4" w:rsidRDefault="00E53738" w:rsidP="00E53738">
      <w:pPr>
        <w:pStyle w:val="TOC1"/>
        <w:spacing w:line="240" w:lineRule="auto"/>
        <w:ind w:left="0" w:firstLine="0"/>
        <w:rPr>
          <w:rFonts w:ascii="Calibri" w:hAnsi="Calibri"/>
        </w:rPr>
      </w:pPr>
      <w:bookmarkStart w:id="25" w:name="_Toc262564134"/>
      <w:r w:rsidRPr="00D70521">
        <w:rPr>
          <w:bCs/>
        </w:rPr>
        <w:t xml:space="preserve">Problem </w:t>
      </w:r>
      <w:r w:rsidRPr="00D70521">
        <w:rPr>
          <w:bCs/>
        </w:rPr>
        <w:fldChar w:fldCharType="begin"/>
      </w:r>
      <w:r w:rsidRPr="00D70521">
        <w:rPr>
          <w:bCs/>
        </w:rPr>
        <w:instrText xml:space="preserve"> TOC \o "1-4" \h \z \u </w:instrText>
      </w:r>
      <w:r w:rsidRPr="00D70521">
        <w:rPr>
          <w:bCs/>
        </w:rPr>
        <w:fldChar w:fldCharType="separate"/>
      </w:r>
      <w:r w:rsidRPr="00673817">
        <w:t>Background</w:t>
      </w:r>
      <w:r w:rsidRPr="00673817">
        <w:tab/>
      </w:r>
      <w:r>
        <w:t>4</w:t>
      </w:r>
      <w:bookmarkEnd w:id="25"/>
    </w:p>
    <w:p w:rsidR="00E53738" w:rsidRPr="004D3AD4" w:rsidRDefault="00E53738" w:rsidP="00E53738">
      <w:pPr>
        <w:pStyle w:val="TOC1"/>
        <w:spacing w:line="240" w:lineRule="auto"/>
        <w:ind w:left="0" w:firstLine="0"/>
        <w:rPr>
          <w:rFonts w:ascii="Calibri" w:hAnsi="Calibri"/>
        </w:rPr>
      </w:pPr>
      <w:bookmarkStart w:id="26" w:name="_Toc262564135"/>
      <w:r w:rsidRPr="00673817">
        <w:t>Purpose of the Study</w:t>
      </w:r>
      <w:r w:rsidRPr="00673817">
        <w:tab/>
      </w:r>
      <w:r>
        <w:t>7</w:t>
      </w:r>
      <w:bookmarkEnd w:id="26"/>
    </w:p>
    <w:p w:rsidR="00E53738" w:rsidRPr="004D3AD4" w:rsidRDefault="00E53738" w:rsidP="00E53738">
      <w:pPr>
        <w:pStyle w:val="TOC1"/>
        <w:spacing w:line="240" w:lineRule="auto"/>
        <w:ind w:left="0" w:firstLine="0"/>
        <w:rPr>
          <w:rFonts w:ascii="Calibri" w:hAnsi="Calibri"/>
        </w:rPr>
      </w:pPr>
      <w:bookmarkStart w:id="27" w:name="_Toc262564136"/>
      <w:r w:rsidRPr="00673817">
        <w:t>Research Questions</w:t>
      </w:r>
      <w:r w:rsidRPr="00673817">
        <w:tab/>
      </w:r>
      <w:r>
        <w:t>8</w:t>
      </w:r>
      <w:bookmarkEnd w:id="27"/>
    </w:p>
    <w:p w:rsidR="00E53738" w:rsidRPr="004D3AD4" w:rsidRDefault="00E53738" w:rsidP="00E53738">
      <w:pPr>
        <w:pStyle w:val="TOC1"/>
        <w:spacing w:line="240" w:lineRule="auto"/>
        <w:ind w:left="0" w:firstLine="0"/>
        <w:rPr>
          <w:rFonts w:ascii="Calibri" w:hAnsi="Calibri"/>
        </w:rPr>
      </w:pPr>
      <w:bookmarkStart w:id="28" w:name="_Toc262564137"/>
      <w:r>
        <w:t>Limitations of the Study</w:t>
      </w:r>
      <w:r w:rsidRPr="00673817">
        <w:tab/>
      </w:r>
      <w:r>
        <w:t>9</w:t>
      </w:r>
      <w:bookmarkEnd w:id="28"/>
    </w:p>
    <w:p w:rsidR="00E53738" w:rsidRPr="004D3AD4" w:rsidRDefault="00E53738" w:rsidP="00E53738">
      <w:pPr>
        <w:pStyle w:val="TOC1"/>
        <w:spacing w:line="240" w:lineRule="auto"/>
        <w:ind w:left="0" w:firstLine="0"/>
        <w:rPr>
          <w:rFonts w:ascii="Calibri" w:hAnsi="Calibri"/>
        </w:rPr>
      </w:pPr>
      <w:bookmarkStart w:id="29" w:name="_Toc262564138"/>
      <w:r>
        <w:t>Delimitations of the Study</w:t>
      </w:r>
      <w:r w:rsidRPr="00673817">
        <w:tab/>
      </w:r>
      <w:r>
        <w:t>10</w:t>
      </w:r>
      <w:bookmarkEnd w:id="29"/>
    </w:p>
    <w:p w:rsidR="00E53738" w:rsidRPr="004D3AD4" w:rsidRDefault="00E53738" w:rsidP="00E53738">
      <w:pPr>
        <w:pStyle w:val="TOC1"/>
        <w:spacing w:line="240" w:lineRule="auto"/>
        <w:ind w:left="0" w:firstLine="0"/>
        <w:rPr>
          <w:rFonts w:ascii="Calibri" w:hAnsi="Calibri"/>
        </w:rPr>
      </w:pPr>
      <w:bookmarkStart w:id="30" w:name="_Toc262564139"/>
      <w:r>
        <w:t>Definition of Terms</w:t>
      </w:r>
      <w:r w:rsidRPr="00673817">
        <w:tab/>
      </w:r>
      <w:r>
        <w:t>11</w:t>
      </w:r>
      <w:bookmarkEnd w:id="30"/>
    </w:p>
    <w:p w:rsidR="00E53738" w:rsidRDefault="00E53738" w:rsidP="00E53738">
      <w:pPr>
        <w:pStyle w:val="TOC1"/>
        <w:spacing w:line="240" w:lineRule="auto"/>
        <w:ind w:left="0" w:firstLine="0"/>
      </w:pPr>
      <w:bookmarkStart w:id="31" w:name="_Toc262564140"/>
      <w:r w:rsidRPr="00D70521">
        <w:t>Significance of the</w:t>
      </w:r>
      <w:r>
        <w:t xml:space="preserve"> </w:t>
      </w:r>
      <w:r w:rsidRPr="00D70521">
        <w:t>Study</w:t>
      </w:r>
      <w:r w:rsidRPr="004D3AD4">
        <w:rPr>
          <w:rFonts w:ascii="Calibri" w:hAnsi="Calibri"/>
        </w:rPr>
        <w:t>................................................................................</w:t>
      </w:r>
      <w:r>
        <w:rPr>
          <w:rFonts w:ascii="Calibri" w:hAnsi="Calibri"/>
        </w:rPr>
        <w:t>............</w:t>
      </w:r>
      <w:r w:rsidRPr="004D3AD4">
        <w:rPr>
          <w:rFonts w:ascii="Calibri" w:hAnsi="Calibri"/>
        </w:rPr>
        <w:t>...</w:t>
      </w:r>
      <w:del w:id="32" w:author="Kristian Secor" w:date="2014-05-29T08:59:00Z">
        <w:r w:rsidRPr="004D3AD4" w:rsidDel="004D3F2D">
          <w:rPr>
            <w:rFonts w:ascii="Calibri" w:hAnsi="Calibri"/>
          </w:rPr>
          <w:delText>...</w:delText>
        </w:r>
      </w:del>
      <w:r>
        <w:t>12</w:t>
      </w:r>
      <w:bookmarkEnd w:id="31"/>
    </w:p>
    <w:p w:rsidR="00E53738" w:rsidRPr="004D3AD4" w:rsidRDefault="00E53738" w:rsidP="00E53738">
      <w:pPr>
        <w:pStyle w:val="TOC1"/>
        <w:spacing w:line="240" w:lineRule="auto"/>
        <w:ind w:left="0" w:firstLine="0"/>
        <w:rPr>
          <w:rFonts w:ascii="Calibri" w:hAnsi="Calibri"/>
        </w:rPr>
      </w:pPr>
      <w:bookmarkStart w:id="33" w:name="_Toc262564141"/>
      <w:r w:rsidRPr="00D70521">
        <w:t>Reference List......................................................................................................</w:t>
      </w:r>
      <w:r>
        <w:t>...........</w:t>
      </w:r>
      <w:del w:id="34" w:author="Kristian Secor" w:date="2014-05-29T08:59:00Z">
        <w:r w:rsidDel="004D3F2D">
          <w:delText>..</w:delText>
        </w:r>
        <w:r w:rsidRPr="00D70521" w:rsidDel="004D3F2D">
          <w:delText>.</w:delText>
        </w:r>
      </w:del>
      <w:r>
        <w:t>13</w:t>
      </w:r>
      <w:bookmarkEnd w:id="33"/>
    </w:p>
    <w:p w:rsidR="00E53738" w:rsidRPr="00D70521" w:rsidRDefault="00E53738" w:rsidP="00E53738"/>
    <w:p w:rsidR="00E53738" w:rsidRPr="00217E99" w:rsidRDefault="00E53738" w:rsidP="00E53738">
      <w:r w:rsidRPr="00D70521">
        <w:rPr>
          <w:bCs/>
          <w:noProof/>
        </w:rPr>
        <w:fldChar w:fldCharType="end"/>
      </w:r>
    </w:p>
    <w:p w:rsidR="00E53738" w:rsidRPr="00326062" w:rsidRDefault="00E53738" w:rsidP="00E53738">
      <w:pPr>
        <w:rPr>
          <w:color w:val="0000FF"/>
        </w:rPr>
      </w:pPr>
      <w:bookmarkStart w:id="35" w:name="List_of_Tables"/>
      <w:bookmarkEnd w:id="35"/>
    </w:p>
    <w:p w:rsidR="00E53738" w:rsidRDefault="00E53738" w:rsidP="00E53738">
      <w:pPr>
        <w:pStyle w:val="BalloonText"/>
        <w:spacing w:line="480" w:lineRule="auto"/>
        <w:jc w:val="center"/>
        <w:outlineLvl w:val="0"/>
      </w:pPr>
    </w:p>
    <w:p w:rsidR="00E53738" w:rsidRDefault="00E53738" w:rsidP="00E53738">
      <w:pPr>
        <w:pStyle w:val="APALevel0"/>
        <w:jc w:val="left"/>
      </w:pPr>
      <w:bookmarkStart w:id="36" w:name="Chapter_1"/>
      <w:bookmarkStart w:id="37" w:name="Chapter_2"/>
      <w:bookmarkStart w:id="38" w:name="Chapter_4"/>
      <w:bookmarkEnd w:id="36"/>
      <w:bookmarkEnd w:id="37"/>
      <w:bookmarkEnd w:id="38"/>
    </w:p>
    <w:p w:rsidR="00E53738" w:rsidRDefault="00E53738" w:rsidP="00E53738">
      <w:pPr>
        <w:pStyle w:val="APALevel0"/>
        <w:jc w:val="left"/>
      </w:pPr>
    </w:p>
    <w:p w:rsidR="00E53738" w:rsidRDefault="00E53738" w:rsidP="00E53738">
      <w:pPr>
        <w:pStyle w:val="APALevel0"/>
        <w:jc w:val="left"/>
      </w:pPr>
    </w:p>
    <w:p w:rsidR="00E53738" w:rsidRDefault="00E53738" w:rsidP="00E53738">
      <w:pPr>
        <w:pStyle w:val="APALevel0"/>
        <w:jc w:val="left"/>
      </w:pPr>
    </w:p>
    <w:p w:rsidR="00E53738" w:rsidRDefault="00E53738" w:rsidP="00E53738">
      <w:pPr>
        <w:pStyle w:val="APALevel0"/>
        <w:jc w:val="left"/>
      </w:pPr>
    </w:p>
    <w:p w:rsidR="00E53738" w:rsidRDefault="00E53738" w:rsidP="00E53738">
      <w:pPr>
        <w:pStyle w:val="APALevel0"/>
        <w:jc w:val="left"/>
      </w:pPr>
    </w:p>
    <w:p w:rsidR="00E53738" w:rsidRDefault="00E53738" w:rsidP="00E53738">
      <w:pPr>
        <w:pStyle w:val="APALevel0"/>
        <w:jc w:val="left"/>
      </w:pPr>
    </w:p>
    <w:p w:rsidR="00E53738" w:rsidRDefault="00E53738" w:rsidP="00E53738">
      <w:pPr>
        <w:spacing w:before="76" w:after="0" w:line="480" w:lineRule="auto"/>
        <w:ind w:right="212"/>
        <w:outlineLvl w:val="0"/>
        <w:rPr>
          <w:rFonts w:ascii="Times New Roman" w:hAnsi="Times New Roman"/>
        </w:rPr>
      </w:pPr>
    </w:p>
    <w:p w:rsidR="00E53738" w:rsidRDefault="00E53738" w:rsidP="00E53738">
      <w:pPr>
        <w:spacing w:before="76" w:after="0" w:line="480" w:lineRule="auto"/>
        <w:ind w:right="212"/>
        <w:outlineLvl w:val="0"/>
        <w:rPr>
          <w:rFonts w:ascii="Times New Roman" w:hAnsi="Times New Roman"/>
        </w:rPr>
      </w:pPr>
    </w:p>
    <w:p w:rsidR="00E53738" w:rsidRDefault="00E53738" w:rsidP="00E53738">
      <w:pPr>
        <w:pStyle w:val="APALevel0"/>
        <w:jc w:val="left"/>
      </w:pPr>
    </w:p>
    <w:p w:rsidR="00E53738" w:rsidRPr="00932493" w:rsidDel="00B16F4A" w:rsidRDefault="00E53738" w:rsidP="00E53738">
      <w:pPr>
        <w:pStyle w:val="APALevel0"/>
        <w:jc w:val="left"/>
      </w:pPr>
    </w:p>
    <w:p w:rsidR="00E53738" w:rsidRDefault="00E53738" w:rsidP="00E53738">
      <w:pPr>
        <w:spacing w:before="76" w:after="0" w:line="480" w:lineRule="auto"/>
        <w:ind w:right="212"/>
        <w:outlineLvl w:val="0"/>
        <w:rPr>
          <w:rFonts w:ascii="Times New Roman" w:hAnsi="Times New Roman"/>
          <w:b/>
          <w:bCs/>
          <w:spacing w:val="1"/>
        </w:rPr>
      </w:pPr>
    </w:p>
    <w:p w:rsidR="00E53738" w:rsidRDefault="00E53738" w:rsidP="00E53738">
      <w:pPr>
        <w:spacing w:before="76" w:after="0" w:line="480" w:lineRule="auto"/>
        <w:ind w:right="212"/>
        <w:outlineLvl w:val="0"/>
        <w:rPr>
          <w:rFonts w:ascii="Times New Roman" w:hAnsi="Times New Roman"/>
          <w:b/>
          <w:bCs/>
          <w:spacing w:val="1"/>
        </w:rPr>
      </w:pPr>
    </w:p>
    <w:p w:rsidR="00E53738" w:rsidRDefault="00E53738" w:rsidP="00E53738">
      <w:pPr>
        <w:spacing w:before="76" w:after="0" w:line="480" w:lineRule="auto"/>
        <w:ind w:right="212"/>
        <w:outlineLvl w:val="0"/>
        <w:rPr>
          <w:rFonts w:ascii="Times New Roman" w:hAnsi="Times New Roman"/>
          <w:b/>
          <w:bCs/>
          <w:spacing w:val="1"/>
        </w:rPr>
      </w:pPr>
    </w:p>
    <w:p w:rsidR="00E53738" w:rsidRDefault="00E53738" w:rsidP="00E53738">
      <w:pPr>
        <w:numPr>
          <w:ins w:id="39" w:author="Kristian Secor" w:date="2014-05-29T08:59:00Z"/>
        </w:numPr>
        <w:spacing w:before="76" w:after="0" w:line="480" w:lineRule="auto"/>
        <w:jc w:val="center"/>
        <w:outlineLvl w:val="0"/>
        <w:rPr>
          <w:ins w:id="40" w:author="Kristian Secor" w:date="2014-05-29T08:59:00Z"/>
          <w:rFonts w:ascii="Times New Roman" w:hAnsi="Times New Roman"/>
          <w:b/>
          <w:bCs/>
          <w:spacing w:val="1"/>
        </w:rPr>
      </w:pPr>
    </w:p>
    <w:p w:rsidR="00E53738" w:rsidRPr="00932493" w:rsidDel="000531E9" w:rsidRDefault="00E53738" w:rsidP="00AE023D">
      <w:pPr>
        <w:spacing w:before="76" w:after="0" w:line="480" w:lineRule="auto"/>
        <w:jc w:val="center"/>
        <w:outlineLvl w:val="0"/>
        <w:rPr>
          <w:rFonts w:ascii="Times New Roman" w:hAnsi="Times New Roman"/>
          <w:b/>
          <w:bCs/>
          <w:spacing w:val="1"/>
        </w:rPr>
      </w:pPr>
      <w:r>
        <w:rPr>
          <w:rFonts w:ascii="Times New Roman" w:hAnsi="Times New Roman"/>
          <w:b/>
          <w:bCs/>
          <w:spacing w:val="1"/>
        </w:rPr>
        <w:t>CHAPTER ONE: INTRODUCTION</w:t>
      </w:r>
    </w:p>
    <w:p w:rsidR="00E53738" w:rsidRDefault="00E53738" w:rsidP="00E53738">
      <w:pPr>
        <w:spacing w:before="76" w:after="0" w:line="480" w:lineRule="auto"/>
        <w:jc w:val="center"/>
        <w:outlineLvl w:val="0"/>
        <w:rPr>
          <w:rStyle w:val="Strong"/>
          <w:rFonts w:ascii="Times New Roman" w:hAnsi="Times New Roman"/>
        </w:rPr>
      </w:pPr>
      <w:r>
        <w:rPr>
          <w:rFonts w:ascii="Times New Roman" w:hAnsi="Times New Roman"/>
          <w:b/>
          <w:bCs/>
          <w:spacing w:val="1"/>
        </w:rPr>
        <w:t xml:space="preserve">Problem </w:t>
      </w:r>
      <w:r w:rsidRPr="00932493">
        <w:rPr>
          <w:rStyle w:val="Strong"/>
          <w:rFonts w:ascii="Times New Roman" w:hAnsi="Times New Roman"/>
        </w:rPr>
        <w:t>Background</w:t>
      </w:r>
    </w:p>
    <w:p w:rsidR="00E53738" w:rsidRPr="00D70521" w:rsidRDefault="00E53738" w:rsidP="00E53738">
      <w:pPr>
        <w:pStyle w:val="NormalWeb"/>
        <w:spacing w:before="2" w:after="2" w:line="480" w:lineRule="auto"/>
        <w:ind w:firstLine="720"/>
        <w:rPr>
          <w:rStyle w:val="Strong"/>
          <w:rFonts w:ascii="Times New Roman" w:hAnsi="Times New Roman"/>
          <w:b w:val="0"/>
          <w:sz w:val="24"/>
        </w:rPr>
      </w:pPr>
      <w:r>
        <w:rPr>
          <w:rFonts w:ascii="Times New Roman" w:hAnsi="Times New Roman"/>
          <w:sz w:val="24"/>
        </w:rPr>
        <w:t xml:space="preserve">A </w:t>
      </w:r>
      <w:commentRangeStart w:id="41"/>
      <w:del w:id="42" w:author="Dr. Anderson" w:date="2013-12-08T18:05:00Z">
        <w:r w:rsidDel="005B581A">
          <w:rPr>
            <w:rFonts w:ascii="Times New Roman" w:hAnsi="Times New Roman"/>
            <w:sz w:val="24"/>
          </w:rPr>
          <w:delText>recent</w:delText>
        </w:r>
      </w:del>
      <w:commentRangeEnd w:id="41"/>
      <w:r>
        <w:rPr>
          <w:rStyle w:val="CommentReference"/>
          <w:rFonts w:ascii="Times New Roman" w:eastAsia="Calibri" w:hAnsi="Times New Roman"/>
          <w:lang/>
        </w:rPr>
        <w:commentReference w:id="41"/>
      </w:r>
      <w:del w:id="43" w:author="Dr. Anderson" w:date="2013-12-08T18:05:00Z">
        <w:r w:rsidDel="005B581A">
          <w:rPr>
            <w:rFonts w:ascii="Times New Roman" w:hAnsi="Times New Roman"/>
            <w:sz w:val="24"/>
          </w:rPr>
          <w:delText xml:space="preserve"> </w:delText>
        </w:r>
      </w:del>
      <w:r>
        <w:rPr>
          <w:rFonts w:ascii="Times New Roman" w:hAnsi="Times New Roman"/>
          <w:sz w:val="24"/>
        </w:rPr>
        <w:t>study from Georgetown University showed that individuals who are either commercial artist or graphic designers had the sixth highest unemployment rate of all the college majors in the United States at 10.5% (Carnevale &amp; Cheah, 2013). Empirical studies have supported the notion that unemployment rates lead to high default rates among graduates.  An example of this dynamic is</w:t>
      </w:r>
      <w:ins w:id="44" w:author="Dr. Anderson" w:date="2013-12-08T18:08:00Z">
        <w:r>
          <w:rPr>
            <w:rFonts w:ascii="Times New Roman" w:hAnsi="Times New Roman"/>
            <w:sz w:val="24"/>
          </w:rPr>
          <w:t xml:space="preserve"> </w:t>
        </w:r>
      </w:ins>
      <w:r>
        <w:rPr>
          <w:rFonts w:ascii="Times New Roman" w:hAnsi="Times New Roman"/>
          <w:sz w:val="24"/>
        </w:rPr>
        <w:t>the student loan default rate for graduates from the Art Institute of Pittsburgh, which rose to 23.9% in 2009 compared to 6.9% of traditional Universities (Gillen, 2013). There are numerous factors</w:t>
      </w:r>
      <w:ins w:id="45" w:author="Kristian Secor" w:date="2014-05-25T18:07:00Z">
        <w:r>
          <w:rPr>
            <w:rFonts w:ascii="Times New Roman" w:hAnsi="Times New Roman"/>
            <w:sz w:val="24"/>
          </w:rPr>
          <w:t xml:space="preserve"> </w:t>
        </w:r>
      </w:ins>
      <w:del w:id="46" w:author="Kristian Secor" w:date="2014-05-25T18:07:00Z">
        <w:r w:rsidDel="00DA0F9C">
          <w:rPr>
            <w:rFonts w:ascii="Times New Roman" w:hAnsi="Times New Roman"/>
            <w:sz w:val="24"/>
          </w:rPr>
          <w:delText xml:space="preserve"> which</w:delText>
        </w:r>
      </w:del>
      <w:ins w:id="47" w:author="Kristian Secor" w:date="2014-05-25T18:07:00Z">
        <w:r>
          <w:rPr>
            <w:rFonts w:ascii="Times New Roman" w:hAnsi="Times New Roman"/>
            <w:sz w:val="24"/>
          </w:rPr>
          <w:t>that</w:t>
        </w:r>
      </w:ins>
      <w:r>
        <w:rPr>
          <w:rFonts w:ascii="Times New Roman" w:hAnsi="Times New Roman"/>
          <w:sz w:val="24"/>
        </w:rPr>
        <w:t xml:space="preserve"> have led to these statistics</w:t>
      </w:r>
      <w:ins w:id="48" w:author="Dr. Anderson" w:date="2013-12-08T18:09:00Z">
        <w:r>
          <w:rPr>
            <w:rFonts w:ascii="Times New Roman" w:hAnsi="Times New Roman"/>
            <w:sz w:val="24"/>
          </w:rPr>
          <w:t>,</w:t>
        </w:r>
      </w:ins>
      <w:r>
        <w:rPr>
          <w:rFonts w:ascii="Times New Roman" w:hAnsi="Times New Roman"/>
          <w:sz w:val="24"/>
        </w:rPr>
        <w:t xml:space="preserve"> including a changing job market requiring advanced technological skills for </w:t>
      </w:r>
      <w:commentRangeStart w:id="49"/>
      <w:r>
        <w:rPr>
          <w:rFonts w:ascii="Times New Roman" w:hAnsi="Times New Roman"/>
          <w:sz w:val="24"/>
        </w:rPr>
        <w:t>artists</w:t>
      </w:r>
      <w:commentRangeEnd w:id="49"/>
      <w:r>
        <w:rPr>
          <w:rStyle w:val="CommentReference"/>
          <w:rFonts w:ascii="Times New Roman" w:eastAsia="Calibri" w:hAnsi="Times New Roman"/>
          <w:lang/>
        </w:rPr>
        <w:commentReference w:id="49"/>
      </w:r>
      <w:r>
        <w:rPr>
          <w:rFonts w:ascii="Times New Roman" w:hAnsi="Times New Roman"/>
          <w:sz w:val="24"/>
        </w:rPr>
        <w:t>. The canvas for the modern digital artist is not made of cloth or paper but is a computer screen. If</w:t>
      </w:r>
      <w:r w:rsidRPr="00932493">
        <w:rPr>
          <w:rFonts w:ascii="Times New Roman" w:hAnsi="Times New Roman"/>
          <w:sz w:val="24"/>
        </w:rPr>
        <w:t xml:space="preserve"> art </w:t>
      </w:r>
      <w:r w:rsidRPr="001506D0">
        <w:rPr>
          <w:rFonts w:ascii="Times New Roman" w:hAnsi="Times New Roman"/>
          <w:sz w:val="24"/>
        </w:rPr>
        <w:t>students</w:t>
      </w:r>
      <w:r w:rsidRPr="00BE247E">
        <w:rPr>
          <w:rFonts w:ascii="Times New Roman" w:hAnsi="Times New Roman"/>
          <w:b/>
          <w:sz w:val="24"/>
          <w:rPrChange w:id="50" w:author="Kristian Secor" w:date="2014-05-29T09:04:00Z">
            <w:rPr>
              <w:rFonts w:ascii="Times New Roman" w:hAnsi="Times New Roman"/>
              <w:sz w:val="24"/>
            </w:rPr>
          </w:rPrChange>
        </w:rPr>
        <w:t xml:space="preserve"> </w:t>
      </w:r>
      <w:r w:rsidRPr="00932493">
        <w:rPr>
          <w:rFonts w:ascii="Times New Roman" w:hAnsi="Times New Roman"/>
          <w:sz w:val="24"/>
        </w:rPr>
        <w:t xml:space="preserve">are unable to pass </w:t>
      </w:r>
      <w:r>
        <w:rPr>
          <w:rFonts w:ascii="Times New Roman" w:hAnsi="Times New Roman"/>
          <w:sz w:val="24"/>
        </w:rPr>
        <w:t>classes that demand mathematical, logic</w:t>
      </w:r>
      <w:r w:rsidRPr="00932493">
        <w:rPr>
          <w:rFonts w:ascii="Times New Roman" w:hAnsi="Times New Roman"/>
          <w:sz w:val="24"/>
        </w:rPr>
        <w:t xml:space="preserve"> </w:t>
      </w:r>
      <w:r>
        <w:rPr>
          <w:rFonts w:ascii="Times New Roman" w:hAnsi="Times New Roman"/>
          <w:sz w:val="24"/>
        </w:rPr>
        <w:t xml:space="preserve">and </w:t>
      </w:r>
      <w:r w:rsidRPr="00932493">
        <w:rPr>
          <w:rFonts w:ascii="Times New Roman" w:hAnsi="Times New Roman"/>
          <w:sz w:val="24"/>
        </w:rPr>
        <w:t>technological skills</w:t>
      </w:r>
      <w:r>
        <w:rPr>
          <w:rFonts w:ascii="Times New Roman" w:hAnsi="Times New Roman"/>
          <w:sz w:val="24"/>
        </w:rPr>
        <w:t xml:space="preserve"> that enable them to work with these modern media, they may not be </w:t>
      </w:r>
      <w:r w:rsidRPr="00932493">
        <w:rPr>
          <w:rFonts w:ascii="Times New Roman" w:hAnsi="Times New Roman"/>
          <w:sz w:val="24"/>
        </w:rPr>
        <w:t xml:space="preserve">able to </w:t>
      </w:r>
      <w:r>
        <w:rPr>
          <w:rFonts w:ascii="Times New Roman" w:hAnsi="Times New Roman"/>
          <w:sz w:val="24"/>
        </w:rPr>
        <w:t xml:space="preserve">successfully </w:t>
      </w:r>
      <w:r w:rsidRPr="00932493">
        <w:rPr>
          <w:rFonts w:ascii="Times New Roman" w:hAnsi="Times New Roman"/>
          <w:sz w:val="24"/>
        </w:rPr>
        <w:t xml:space="preserve">enter the modern art job </w:t>
      </w:r>
      <w:commentRangeStart w:id="51"/>
      <w:r w:rsidRPr="00932493">
        <w:rPr>
          <w:rFonts w:ascii="Times New Roman" w:hAnsi="Times New Roman"/>
          <w:sz w:val="24"/>
        </w:rPr>
        <w:t>market</w:t>
      </w:r>
      <w:commentRangeEnd w:id="51"/>
      <w:r>
        <w:rPr>
          <w:rStyle w:val="CommentReference"/>
          <w:rFonts w:ascii="Times New Roman" w:eastAsia="Calibri" w:hAnsi="Times New Roman"/>
          <w:lang/>
        </w:rPr>
        <w:commentReference w:id="51"/>
      </w:r>
      <w:r w:rsidRPr="00932493">
        <w:rPr>
          <w:rFonts w:ascii="Times New Roman" w:hAnsi="Times New Roman"/>
          <w:sz w:val="24"/>
        </w:rPr>
        <w:t>.</w:t>
      </w:r>
      <w:r>
        <w:rPr>
          <w:rFonts w:ascii="Times New Roman" w:hAnsi="Times New Roman"/>
          <w:sz w:val="24"/>
        </w:rPr>
        <w:t xml:space="preserve"> </w:t>
      </w:r>
      <w:r w:rsidRPr="001506D0">
        <w:rPr>
          <w:rFonts w:ascii="Times New Roman" w:hAnsi="Times New Roman"/>
          <w:sz w:val="24"/>
        </w:rPr>
        <w:t>Art students</w:t>
      </w:r>
      <w:r>
        <w:rPr>
          <w:rFonts w:ascii="Times New Roman" w:hAnsi="Times New Roman"/>
          <w:sz w:val="24"/>
        </w:rPr>
        <w:t xml:space="preserve"> are often unprepared for these challenges resulting in low persistence rates, increased student anxiety, skill and course avoidance and consequential student loan defaults when they are unable to secure employment (Salmon, 2012). </w:t>
      </w:r>
    </w:p>
    <w:p w:rsidR="00E53738" w:rsidRPr="005D2A30" w:rsidRDefault="00E53738" w:rsidP="00E53738">
      <w:pPr>
        <w:spacing w:after="0" w:line="480" w:lineRule="auto"/>
        <w:ind w:firstLine="720"/>
        <w:rPr>
          <w:rFonts w:ascii="Times New Roman" w:hAnsi="Times New Roman"/>
          <w:szCs w:val="20"/>
        </w:rPr>
      </w:pPr>
      <w:del w:id="52" w:author="Dr. Anderson" w:date="2013-12-08T18:11:00Z">
        <w:r w:rsidRPr="00932493" w:rsidDel="0044320F">
          <w:rPr>
            <w:rFonts w:ascii="Times New Roman" w:hAnsi="Times New Roman"/>
          </w:rPr>
          <w:delText xml:space="preserve">The modern educational landscape has brought new challenges to the traditional art </w:delText>
        </w:r>
        <w:commentRangeStart w:id="53"/>
        <w:r w:rsidRPr="00932493" w:rsidDel="0044320F">
          <w:rPr>
            <w:rFonts w:ascii="Times New Roman" w:hAnsi="Times New Roman"/>
          </w:rPr>
          <w:delText>student</w:delText>
        </w:r>
        <w:commentRangeEnd w:id="53"/>
        <w:r w:rsidDel="0044320F">
          <w:rPr>
            <w:rStyle w:val="CommentReference"/>
            <w:rFonts w:ascii="Times New Roman" w:eastAsia="Calibri" w:hAnsi="Times New Roman"/>
          </w:rPr>
          <w:commentReference w:id="53"/>
        </w:r>
      </w:del>
      <w:del w:id="54" w:author="Kristian Secor" w:date="2014-05-25T18:08:00Z">
        <w:r w:rsidRPr="00932493" w:rsidDel="00DA0F9C">
          <w:rPr>
            <w:rFonts w:ascii="Times New Roman" w:hAnsi="Times New Roman"/>
          </w:rPr>
          <w:delText>.</w:delText>
        </w:r>
        <w:r w:rsidDel="00DA0F9C">
          <w:rPr>
            <w:rFonts w:ascii="Times New Roman" w:hAnsi="Times New Roman"/>
          </w:rPr>
          <w:delText xml:space="preserve"> </w:delText>
        </w:r>
      </w:del>
      <w:r>
        <w:rPr>
          <w:rFonts w:ascii="Times New Roman" w:hAnsi="Times New Roman"/>
        </w:rPr>
        <w:t xml:space="preserve">Art </w:t>
      </w:r>
      <w:r w:rsidRPr="005774CA">
        <w:rPr>
          <w:rFonts w:ascii="Times New Roman" w:hAnsi="Times New Roman"/>
        </w:rPr>
        <w:t>school curricul</w:t>
      </w:r>
      <w:ins w:id="55" w:author="Dr. Anderson" w:date="2013-12-08T18:11:00Z">
        <w:r>
          <w:rPr>
            <w:rFonts w:ascii="Times New Roman" w:hAnsi="Times New Roman"/>
          </w:rPr>
          <w:t>um</w:t>
        </w:r>
      </w:ins>
      <w:del w:id="56" w:author="Dr. Anderson" w:date="2013-12-08T18:11:00Z">
        <w:r w:rsidRPr="005774CA" w:rsidDel="0044320F">
          <w:rPr>
            <w:rFonts w:ascii="Times New Roman" w:hAnsi="Times New Roman"/>
          </w:rPr>
          <w:delText>a</w:delText>
        </w:r>
      </w:del>
      <w:ins w:id="57" w:author="Dr. Anderson" w:date="2013-12-08T18:11:00Z">
        <w:r>
          <w:rPr>
            <w:rFonts w:ascii="Times New Roman" w:hAnsi="Times New Roman"/>
          </w:rPr>
          <w:t>s</w:t>
        </w:r>
      </w:ins>
      <w:r w:rsidRPr="005774CA">
        <w:rPr>
          <w:rFonts w:ascii="Times New Roman" w:hAnsi="Times New Roman"/>
        </w:rPr>
        <w:t xml:space="preserve"> </w:t>
      </w:r>
      <w:del w:id="58" w:author="Dr. Anderson" w:date="2013-12-08T18:19:00Z">
        <w:r w:rsidRPr="005774CA" w:rsidDel="0044320F">
          <w:rPr>
            <w:rFonts w:ascii="Times New Roman" w:hAnsi="Times New Roman"/>
          </w:rPr>
          <w:delText>have</w:delText>
        </w:r>
      </w:del>
      <w:ins w:id="59" w:author="Dr. Anderson" w:date="2013-12-08T18:19:00Z">
        <w:r w:rsidRPr="005774CA">
          <w:rPr>
            <w:rFonts w:ascii="Times New Roman" w:hAnsi="Times New Roman"/>
          </w:rPr>
          <w:t>has</w:t>
        </w:r>
      </w:ins>
      <w:r w:rsidRPr="005774CA">
        <w:rPr>
          <w:rFonts w:ascii="Times New Roman" w:hAnsi="Times New Roman"/>
        </w:rPr>
        <w:t xml:space="preserve"> traditionally offered courses teac</w:t>
      </w:r>
      <w:r>
        <w:rPr>
          <w:rFonts w:ascii="Times New Roman" w:hAnsi="Times New Roman"/>
        </w:rPr>
        <w:t>hing visual and creative skill (Barkan, 1962).</w:t>
      </w:r>
      <w:r w:rsidRPr="005774CA">
        <w:rPr>
          <w:rFonts w:ascii="Times New Roman" w:hAnsi="Times New Roman"/>
        </w:rPr>
        <w:t xml:space="preserve"> Today, art schools contain numerous classes in technology in an attempt to help </w:t>
      </w:r>
      <w:r w:rsidRPr="001506D0">
        <w:rPr>
          <w:rFonts w:ascii="Times New Roman" w:hAnsi="Times New Roman"/>
        </w:rPr>
        <w:t>students</w:t>
      </w:r>
      <w:r w:rsidRPr="00BE247E">
        <w:rPr>
          <w:rFonts w:ascii="Times New Roman" w:hAnsi="Times New Roman"/>
          <w:b/>
          <w:rPrChange w:id="60" w:author="Kristian Secor" w:date="2014-05-29T09:05:00Z">
            <w:rPr>
              <w:rFonts w:ascii="Times New Roman" w:hAnsi="Times New Roman"/>
            </w:rPr>
          </w:rPrChange>
        </w:rPr>
        <w:t xml:space="preserve"> </w:t>
      </w:r>
      <w:r w:rsidRPr="005774CA">
        <w:rPr>
          <w:rFonts w:ascii="Times New Roman" w:hAnsi="Times New Roman"/>
        </w:rPr>
        <w:t xml:space="preserve">adapt to current job </w:t>
      </w:r>
      <w:commentRangeStart w:id="61"/>
      <w:r w:rsidRPr="005774CA">
        <w:rPr>
          <w:rFonts w:ascii="Times New Roman" w:hAnsi="Times New Roman"/>
        </w:rPr>
        <w:t>demands</w:t>
      </w:r>
      <w:commentRangeEnd w:id="61"/>
      <w:r w:rsidRPr="005774CA">
        <w:rPr>
          <w:rStyle w:val="CommentReference"/>
          <w:rFonts w:ascii="Times New Roman" w:eastAsia="Calibri" w:hAnsi="Times New Roman"/>
          <w:sz w:val="24"/>
        </w:rPr>
        <w:commentReference w:id="61"/>
      </w:r>
      <w:r w:rsidRPr="005774CA">
        <w:rPr>
          <w:rFonts w:ascii="Times New Roman" w:hAnsi="Times New Roman"/>
        </w:rPr>
        <w:t xml:space="preserve"> that require competence with digital media</w:t>
      </w:r>
      <w:r>
        <w:rPr>
          <w:rFonts w:ascii="Times New Roman" w:hAnsi="Times New Roman"/>
        </w:rPr>
        <w:t xml:space="preserve"> (</w:t>
      </w:r>
      <w:r w:rsidRPr="00050BEF">
        <w:rPr>
          <w:rFonts w:ascii="Times New Roman" w:hAnsi="Times New Roman"/>
        </w:rPr>
        <w:t>Kotamraju</w:t>
      </w:r>
      <w:r>
        <w:rPr>
          <w:rFonts w:ascii="Times New Roman" w:hAnsi="Times New Roman"/>
        </w:rPr>
        <w:t>, 2002)</w:t>
      </w:r>
      <w:r w:rsidRPr="005774CA">
        <w:rPr>
          <w:rFonts w:ascii="Times New Roman" w:hAnsi="Times New Roman"/>
        </w:rPr>
        <w:t>.</w:t>
      </w:r>
      <w:r>
        <w:rPr>
          <w:rFonts w:ascii="Times New Roman" w:hAnsi="Times New Roman"/>
        </w:rPr>
        <w:t xml:space="preserve"> These competencies</w:t>
      </w:r>
      <w:r w:rsidRPr="005774CA">
        <w:rPr>
          <w:rFonts w:ascii="Times New Roman" w:hAnsi="Times New Roman"/>
        </w:rPr>
        <w:t xml:space="preserve"> often include</w:t>
      </w:r>
      <w:r>
        <w:rPr>
          <w:rFonts w:ascii="Times New Roman" w:hAnsi="Times New Roman"/>
        </w:rPr>
        <w:t xml:space="preserve"> </w:t>
      </w:r>
      <w:r w:rsidRPr="005774CA">
        <w:rPr>
          <w:rFonts w:ascii="Times New Roman" w:hAnsi="Times New Roman"/>
        </w:rPr>
        <w:t xml:space="preserve">increased technology, math and programming requirements. </w:t>
      </w:r>
      <w:r>
        <w:rPr>
          <w:rFonts w:ascii="Times New Roman" w:hAnsi="Times New Roman"/>
          <w:szCs w:val="20"/>
        </w:rPr>
        <w:t>T</w:t>
      </w:r>
      <w:r w:rsidRPr="00D70521">
        <w:rPr>
          <w:rFonts w:ascii="Times New Roman" w:hAnsi="Times New Roman"/>
          <w:szCs w:val="20"/>
        </w:rPr>
        <w:t>he innovations of reading devices and tablets have opened new opportunities for graphic designers, especially ones who are trained in web technologies (</w:t>
      </w:r>
      <w:r>
        <w:rPr>
          <w:rFonts w:ascii="Times New Roman" w:hAnsi="Times New Roman"/>
        </w:rPr>
        <w:t>Raymond, 2011).</w:t>
      </w:r>
    </w:p>
    <w:p w:rsidR="00E53738" w:rsidRDefault="00E53738" w:rsidP="00E53738">
      <w:pPr>
        <w:pStyle w:val="NormalWeb"/>
        <w:spacing w:before="2" w:after="2" w:line="480" w:lineRule="auto"/>
        <w:rPr>
          <w:rFonts w:ascii="Times New Roman" w:hAnsi="Times New Roman"/>
          <w:sz w:val="24"/>
        </w:rPr>
      </w:pPr>
      <w:r>
        <w:rPr>
          <w:rFonts w:ascii="Times New Roman" w:hAnsi="Times New Roman"/>
          <w:sz w:val="24"/>
        </w:rPr>
        <w:tab/>
        <w:t xml:space="preserve"> Technological skills are required of all digital artists and range in complexity from software mastery for visual designers to programming a website for web designers. Numerous problems are presented by these challenges. Increased anxiety can accompany learning technology for students who have not embraced technology in their past (</w:t>
      </w:r>
      <w:r w:rsidRPr="0094507B">
        <w:rPr>
          <w:rFonts w:ascii="Times New Roman" w:hAnsi="Times New Roman"/>
          <w:sz w:val="24"/>
        </w:rPr>
        <w:t>McInerney</w:t>
      </w:r>
      <w:r>
        <w:rPr>
          <w:rFonts w:ascii="Times New Roman" w:hAnsi="Times New Roman"/>
          <w:sz w:val="24"/>
        </w:rPr>
        <w:t xml:space="preserve">, 1997). </w:t>
      </w:r>
      <w:r w:rsidRPr="0094507B">
        <w:rPr>
          <w:rFonts w:ascii="Times New Roman" w:hAnsi="Times New Roman"/>
          <w:sz w:val="24"/>
        </w:rPr>
        <w:t>McInerney</w:t>
      </w:r>
      <w:r>
        <w:rPr>
          <w:rFonts w:ascii="Times New Roman" w:hAnsi="Times New Roman"/>
          <w:sz w:val="24"/>
        </w:rPr>
        <w:t xml:space="preserve"> (1997) found a direct correlation between increased anxiety and inexperience with technology for students beginning to learn programming.  Additionally, there is a direct correlation between programming anxiety, self-confidence and retention rates for entry-level computer programming students (Connolly, Murphy &amp; Moore, 2009). </w:t>
      </w:r>
      <w:del w:id="62" w:author="Dr. Anderson" w:date="2013-12-08T18:20:00Z">
        <w:r w:rsidDel="007F277A">
          <w:rPr>
            <w:rFonts w:ascii="Times New Roman" w:hAnsi="Times New Roman"/>
            <w:sz w:val="24"/>
          </w:rPr>
          <w:delText>Fu</w:delText>
        </w:r>
      </w:del>
      <w:del w:id="63" w:author="Dr. Anderson" w:date="2013-12-08T18:12:00Z">
        <w:r w:rsidDel="0044320F">
          <w:rPr>
            <w:rFonts w:ascii="Times New Roman" w:hAnsi="Times New Roman"/>
            <w:sz w:val="24"/>
          </w:rPr>
          <w:delText>rther, s</w:delText>
        </w:r>
      </w:del>
      <w:ins w:id="64" w:author="Dr. Anderson" w:date="2013-12-08T18:12:00Z">
        <w:r>
          <w:rPr>
            <w:rFonts w:ascii="Times New Roman" w:hAnsi="Times New Roman"/>
            <w:sz w:val="24"/>
          </w:rPr>
          <w:t>S</w:t>
        </w:r>
      </w:ins>
      <w:r>
        <w:rPr>
          <w:rFonts w:ascii="Times New Roman" w:hAnsi="Times New Roman"/>
          <w:sz w:val="24"/>
        </w:rPr>
        <w:t xml:space="preserve">tudents have </w:t>
      </w:r>
      <w:ins w:id="65" w:author="Dr. Anderson" w:date="2013-12-08T18:12:00Z">
        <w:r>
          <w:rPr>
            <w:rFonts w:ascii="Times New Roman" w:hAnsi="Times New Roman"/>
            <w:sz w:val="24"/>
          </w:rPr>
          <w:t xml:space="preserve">also </w:t>
        </w:r>
      </w:ins>
      <w:r>
        <w:rPr>
          <w:rFonts w:ascii="Times New Roman" w:hAnsi="Times New Roman"/>
          <w:sz w:val="24"/>
        </w:rPr>
        <w:t xml:space="preserve">been found to </w:t>
      </w:r>
      <w:r w:rsidRPr="000B7D5E">
        <w:rPr>
          <w:rFonts w:ascii="Times New Roman" w:hAnsi="Times New Roman"/>
          <w:sz w:val="24"/>
        </w:rPr>
        <w:t>alter their career paths simply to avoid taking courses they deem impassable</w:t>
      </w:r>
      <w:r>
        <w:rPr>
          <w:rFonts w:ascii="Times New Roman" w:hAnsi="Times New Roman"/>
          <w:sz w:val="24"/>
        </w:rPr>
        <w:t xml:space="preserve"> especially</w:t>
      </w:r>
      <w:r w:rsidRPr="000B7D5E">
        <w:rPr>
          <w:rFonts w:ascii="Times New Roman" w:hAnsi="Times New Roman"/>
          <w:sz w:val="24"/>
        </w:rPr>
        <w:t xml:space="preserve"> in the sciences to avoid a math requirement (Meece </w:t>
      </w:r>
      <w:ins w:id="66" w:author="Dr. Anderson" w:date="2013-12-08T18:13:00Z">
        <w:r>
          <w:rPr>
            <w:rFonts w:ascii="Times New Roman" w:hAnsi="Times New Roman"/>
            <w:sz w:val="24"/>
          </w:rPr>
          <w:t>&amp;</w:t>
        </w:r>
      </w:ins>
      <w:del w:id="67" w:author="Dr. Anderson" w:date="2013-12-08T18:13:00Z">
        <w:r w:rsidDel="0044320F">
          <w:rPr>
            <w:rFonts w:ascii="Times New Roman" w:hAnsi="Times New Roman"/>
            <w:sz w:val="24"/>
          </w:rPr>
          <w:delText>and</w:delText>
        </w:r>
      </w:del>
      <w:r w:rsidRPr="000B7D5E">
        <w:rPr>
          <w:rFonts w:ascii="Times New Roman" w:hAnsi="Times New Roman"/>
          <w:sz w:val="24"/>
        </w:rPr>
        <w:t xml:space="preserve"> Wigfield, 1990).</w:t>
      </w:r>
      <w:r>
        <w:rPr>
          <w:rFonts w:ascii="Times New Roman" w:hAnsi="Times New Roman"/>
          <w:sz w:val="24"/>
        </w:rPr>
        <w:t xml:space="preserve">  </w:t>
      </w:r>
    </w:p>
    <w:p w:rsidR="00E53738" w:rsidRDefault="00E53738" w:rsidP="00E53738">
      <w:pPr>
        <w:pStyle w:val="NormalWeb"/>
        <w:spacing w:before="2" w:after="2" w:line="480" w:lineRule="auto"/>
        <w:ind w:firstLine="720"/>
        <w:rPr>
          <w:rFonts w:ascii="Times New Roman" w:hAnsi="Times New Roman"/>
          <w:sz w:val="24"/>
        </w:rPr>
      </w:pPr>
      <w:r>
        <w:rPr>
          <w:rFonts w:ascii="Times New Roman" w:hAnsi="Times New Roman"/>
          <w:sz w:val="24"/>
        </w:rPr>
        <w:t xml:space="preserve"> The typical web design student begins a college-level curriculum by learning things that are natural to them including design concepts, typography, symmetry and balance (Art Institutes, 2012, p. 62). Courses capitalize on their artistic backgrounds and although they begin critiquing designs in digital format, it is not until they open professional grade image editing software do they face the challenges of what will be coming in the future of their college careers. In fact many art schools are merging their graphic design and web design programs into one academic major. Where they were once </w:t>
      </w:r>
      <w:del w:id="68" w:author="Dr. Anderson" w:date="2013-12-08T18:13:00Z">
        <w:r w:rsidDel="0044320F">
          <w:rPr>
            <w:rFonts w:ascii="Times New Roman" w:hAnsi="Times New Roman"/>
            <w:sz w:val="24"/>
          </w:rPr>
          <w:delText xml:space="preserve">comfortable perhaps </w:delText>
        </w:r>
      </w:del>
      <w:r>
        <w:rPr>
          <w:rFonts w:ascii="Times New Roman" w:hAnsi="Times New Roman"/>
          <w:sz w:val="24"/>
        </w:rPr>
        <w:t xml:space="preserve">drawing or painting with a brush and a few colors, they now have access to software like Photoshop from Adobe which features thousands of functions and tools and literally millions of colors (Career Overview, 2012). </w:t>
      </w:r>
    </w:p>
    <w:p w:rsidR="00E53738" w:rsidRDefault="00E53738" w:rsidP="00E53738">
      <w:pPr>
        <w:pStyle w:val="NormalWeb"/>
        <w:spacing w:before="2" w:after="2" w:line="480" w:lineRule="auto"/>
        <w:rPr>
          <w:rFonts w:ascii="Times New Roman" w:hAnsi="Times New Roman"/>
          <w:sz w:val="24"/>
        </w:rPr>
      </w:pPr>
      <w:r>
        <w:rPr>
          <w:rFonts w:ascii="Times New Roman" w:hAnsi="Times New Roman"/>
          <w:sz w:val="24"/>
        </w:rPr>
        <w:t xml:space="preserve">        After learning to create images digitally, it is common for the web design student to begin curricula focusing on how the World Wide Web works. This means entry-level classes in hypertext markup language, which is the language that browsers use in order to display web pages.  Learning a markup language is not nearly as complicated as learning a programming language that is the focus of this </w:t>
      </w:r>
      <w:commentRangeStart w:id="69"/>
      <w:r>
        <w:rPr>
          <w:rFonts w:ascii="Times New Roman" w:hAnsi="Times New Roman"/>
          <w:sz w:val="24"/>
        </w:rPr>
        <w:t>study</w:t>
      </w:r>
      <w:commentRangeEnd w:id="69"/>
      <w:r>
        <w:rPr>
          <w:rStyle w:val="CommentReference"/>
          <w:rFonts w:ascii="Times New Roman" w:eastAsia="Calibri" w:hAnsi="Times New Roman"/>
          <w:lang/>
        </w:rPr>
        <w:commentReference w:id="69"/>
      </w:r>
      <w:r>
        <w:rPr>
          <w:rFonts w:ascii="Times New Roman" w:hAnsi="Times New Roman"/>
          <w:sz w:val="24"/>
        </w:rPr>
        <w:t>. However, it presents its own challenges including the fact that not all browsers honor the same version of markup language. In addition, different browsers display markup language differently forcing the artist learner to understand that different versions may need to be coded for different users.</w:t>
      </w:r>
      <w:r w:rsidRPr="00D70521">
        <w:rPr>
          <w:rFonts w:ascii="Times New Roman" w:hAnsi="Times New Roman"/>
          <w:b/>
          <w:sz w:val="24"/>
        </w:rPr>
        <w:t xml:space="preserve">  </w:t>
      </w:r>
      <w:r>
        <w:rPr>
          <w:rFonts w:ascii="Times New Roman" w:hAnsi="Times New Roman"/>
          <w:sz w:val="24"/>
        </w:rPr>
        <w:t xml:space="preserve">The artist then has to face the realization that his or her art may need to have several versions. In traditional art this would not occur, as a painter would not need to create separate versions of an art piece. This means increased workload, an increased knowledge set and more than likely increased </w:t>
      </w:r>
      <w:commentRangeStart w:id="70"/>
      <w:r>
        <w:rPr>
          <w:rFonts w:ascii="Times New Roman" w:hAnsi="Times New Roman"/>
          <w:sz w:val="24"/>
        </w:rPr>
        <w:t>anxiety</w:t>
      </w:r>
      <w:commentRangeEnd w:id="70"/>
      <w:r>
        <w:rPr>
          <w:rStyle w:val="CommentReference"/>
          <w:rFonts w:ascii="Times New Roman" w:eastAsia="Calibri" w:hAnsi="Times New Roman"/>
          <w:lang/>
        </w:rPr>
        <w:commentReference w:id="70"/>
      </w:r>
      <w:r>
        <w:rPr>
          <w:rFonts w:ascii="Times New Roman" w:hAnsi="Times New Roman"/>
          <w:sz w:val="24"/>
        </w:rPr>
        <w:t>.</w:t>
      </w:r>
    </w:p>
    <w:p w:rsidR="00E53738" w:rsidRDefault="00E53738" w:rsidP="00E53738">
      <w:pPr>
        <w:pStyle w:val="NormalWeb"/>
        <w:spacing w:before="2" w:after="2" w:line="480" w:lineRule="auto"/>
        <w:rPr>
          <w:rFonts w:ascii="Times New Roman" w:hAnsi="Times New Roman"/>
          <w:sz w:val="24"/>
        </w:rPr>
      </w:pPr>
      <w:r>
        <w:rPr>
          <w:rFonts w:ascii="Times New Roman" w:hAnsi="Times New Roman"/>
          <w:sz w:val="24"/>
        </w:rPr>
        <w:t xml:space="preserve">       The effects of</w:t>
      </w:r>
      <w:r w:rsidRPr="006D5541">
        <w:rPr>
          <w:rFonts w:ascii="Times New Roman" w:hAnsi="Times New Roman"/>
          <w:sz w:val="24"/>
        </w:rPr>
        <w:t xml:space="preserve"> anxiety factor</w:t>
      </w:r>
      <w:ins w:id="71" w:author="Dr. Anderson" w:date="2013-12-08T18:15:00Z">
        <w:r>
          <w:rPr>
            <w:rFonts w:ascii="Times New Roman" w:hAnsi="Times New Roman"/>
            <w:sz w:val="24"/>
          </w:rPr>
          <w:t>s</w:t>
        </w:r>
      </w:ins>
      <w:r w:rsidRPr="006D5541">
        <w:rPr>
          <w:rFonts w:ascii="Times New Roman" w:hAnsi="Times New Roman"/>
          <w:sz w:val="24"/>
        </w:rPr>
        <w:t xml:space="preserve"> prominently in career and vocational choices among college students (Scarpello, 2005).  Students frequently avert careers in the sciences or in technology due to a math requirement they perceive as an impenetrable obstacle, thereby abandoning professional goals. The same career altering avoidance of challenging courses has been documented with computer programming and careers requiring it (Connelly, Murphy and Moore, 2009). Low retention rates among digital artists attempting to learn web programming as a prerequisite to a web design career is a modern example of career altering anxi</w:t>
      </w:r>
      <w:r>
        <w:rPr>
          <w:rFonts w:ascii="Times New Roman" w:hAnsi="Times New Roman"/>
          <w:sz w:val="24"/>
        </w:rPr>
        <w:t>ety</w:t>
      </w:r>
      <w:ins w:id="72" w:author="Dr. Anderson" w:date="2013-12-08T18:16:00Z">
        <w:r>
          <w:rPr>
            <w:rFonts w:ascii="Times New Roman" w:hAnsi="Times New Roman"/>
            <w:sz w:val="24"/>
          </w:rPr>
          <w:t>.</w:t>
        </w:r>
      </w:ins>
      <w:del w:id="73" w:author="Dr. Anderson" w:date="2013-12-08T18:16:00Z">
        <w:r w:rsidDel="0044320F">
          <w:rPr>
            <w:rFonts w:ascii="Times New Roman" w:hAnsi="Times New Roman"/>
            <w:sz w:val="24"/>
          </w:rPr>
          <w:delText xml:space="preserve"> and the focus of this study.</w:delText>
        </w:r>
      </w:del>
    </w:p>
    <w:p w:rsidR="00E53738" w:rsidRDefault="00E53738" w:rsidP="00E53738">
      <w:pPr>
        <w:pStyle w:val="NormalWeb"/>
        <w:spacing w:before="2" w:after="2" w:line="480" w:lineRule="auto"/>
        <w:rPr>
          <w:rFonts w:ascii="Times New Roman" w:hAnsi="Times New Roman"/>
          <w:sz w:val="24"/>
        </w:rPr>
      </w:pPr>
      <w:r>
        <w:rPr>
          <w:rFonts w:ascii="Times New Roman" w:hAnsi="Times New Roman"/>
          <w:sz w:val="24"/>
        </w:rPr>
        <w:t xml:space="preserve">          If the students have anxiety toward technology or any discipline they find challenging, the consequences can be detrimental.  Anxiety toward learning a challenging discipline has negative effects on both working memory and performance (Ashcraft &amp; Kirk, </w:t>
      </w:r>
      <w:r w:rsidRPr="0094507B">
        <w:rPr>
          <w:rFonts w:ascii="Times New Roman" w:hAnsi="Times New Roman"/>
          <w:sz w:val="24"/>
        </w:rPr>
        <w:t xml:space="preserve">2001). </w:t>
      </w:r>
      <w:r>
        <w:rPr>
          <w:rFonts w:ascii="Times New Roman" w:hAnsi="Times New Roman"/>
          <w:sz w:val="24"/>
        </w:rPr>
        <w:t xml:space="preserve"> The study’s conclusion read “</w:t>
      </w:r>
      <w:r w:rsidRPr="003A64CF">
        <w:rPr>
          <w:rFonts w:ascii="Times New Roman" w:hAnsi="Times New Roman"/>
          <w:sz w:val="24"/>
        </w:rPr>
        <w:t>individual difference variables like math anxiety deserve greater empirical attention, especially on assessments of working memory capacity and functioning</w:t>
      </w:r>
      <w:del w:id="74" w:author="Dr. Anderson" w:date="2013-12-08T18:16:00Z">
        <w:r w:rsidRPr="003A64CF" w:rsidDel="0044320F">
          <w:rPr>
            <w:rFonts w:ascii="Times New Roman" w:hAnsi="Times New Roman"/>
            <w:sz w:val="24"/>
          </w:rPr>
          <w:delText>.</w:delText>
        </w:r>
      </w:del>
      <w:r>
        <w:rPr>
          <w:rFonts w:ascii="Times New Roman" w:hAnsi="Times New Roman"/>
          <w:sz w:val="24"/>
        </w:rPr>
        <w:t xml:space="preserve"> (</w:t>
      </w:r>
      <w:commentRangeStart w:id="75"/>
      <w:r>
        <w:rPr>
          <w:rFonts w:ascii="Times New Roman" w:hAnsi="Times New Roman"/>
          <w:sz w:val="24"/>
        </w:rPr>
        <w:t>2001</w:t>
      </w:r>
      <w:commentRangeEnd w:id="75"/>
      <w:r>
        <w:rPr>
          <w:rStyle w:val="CommentReference"/>
          <w:rFonts w:ascii="Times New Roman" w:eastAsia="Calibri" w:hAnsi="Times New Roman"/>
          <w:lang/>
        </w:rPr>
        <w:commentReference w:id="75"/>
      </w:r>
      <w:r>
        <w:rPr>
          <w:rFonts w:ascii="Times New Roman" w:hAnsi="Times New Roman"/>
          <w:sz w:val="24"/>
        </w:rPr>
        <w:t>)”.</w:t>
      </w:r>
      <w:r w:rsidRPr="003A64CF">
        <w:rPr>
          <w:rFonts w:ascii="Times New Roman" w:hAnsi="Times New Roman"/>
          <w:sz w:val="24"/>
        </w:rPr>
        <w:t xml:space="preserve"> </w:t>
      </w:r>
      <w:r>
        <w:rPr>
          <w:rFonts w:ascii="Times New Roman" w:hAnsi="Times New Roman"/>
          <w:sz w:val="24"/>
        </w:rPr>
        <w:t xml:space="preserve"> </w:t>
      </w:r>
      <w:del w:id="76" w:author="Dr. Anderson" w:date="2013-12-08T18:18:00Z">
        <w:r w:rsidDel="0044320F">
          <w:rPr>
            <w:rFonts w:ascii="Times New Roman" w:hAnsi="Times New Roman"/>
            <w:sz w:val="24"/>
          </w:rPr>
          <w:delText xml:space="preserve">This mixed-methods study explores the value of online group study as a tool for anxiety reduction and increased self-efficacy for web design students at an art school.   </w:delText>
        </w:r>
      </w:del>
    </w:p>
    <w:p w:rsidR="00E53738" w:rsidRDefault="00E53738" w:rsidP="00E53738">
      <w:pPr>
        <w:widowControl w:val="0"/>
        <w:autoSpaceDE w:val="0"/>
        <w:autoSpaceDN w:val="0"/>
        <w:adjustRightInd w:val="0"/>
        <w:spacing w:after="0" w:line="480" w:lineRule="auto"/>
        <w:ind w:firstLine="720"/>
        <w:rPr>
          <w:rFonts w:ascii="Times New Roman" w:hAnsi="Times New Roman" w:cs="Arial Unicode MS"/>
          <w:szCs w:val="28"/>
        </w:rPr>
      </w:pPr>
      <w:r w:rsidRPr="00D70521">
        <w:rPr>
          <w:rFonts w:ascii="Times New Roman" w:hAnsi="Times New Roman" w:cs="Arial Unicode MS"/>
          <w:szCs w:val="28"/>
        </w:rPr>
        <w:t xml:space="preserve"> The concept of using groups to overcome anxiety and build confidence with challenging subject matter is an approach developed by Dr. Uri Treisman (1983</w:t>
      </w:r>
      <w:r>
        <w:rPr>
          <w:rFonts w:ascii="Times New Roman" w:hAnsi="Times New Roman" w:cs="Arial Unicode MS"/>
          <w:szCs w:val="28"/>
        </w:rPr>
        <w:t>)</w:t>
      </w:r>
      <w:r w:rsidRPr="00D70521">
        <w:rPr>
          <w:rFonts w:ascii="Times New Roman" w:hAnsi="Times New Roman" w:cs="Arial Unicode MS"/>
          <w:szCs w:val="28"/>
        </w:rPr>
        <w:t xml:space="preserve">, who noticed in the 1970’s that African-American students at the University of California, Berkeley were consistently scoring below Chinese and </w:t>
      </w:r>
      <w:r>
        <w:rPr>
          <w:rFonts w:ascii="Times New Roman" w:hAnsi="Times New Roman" w:cs="Arial Unicode MS"/>
          <w:szCs w:val="28"/>
        </w:rPr>
        <w:t>White</w:t>
      </w:r>
      <w:r w:rsidRPr="00D70521">
        <w:rPr>
          <w:rFonts w:ascii="Times New Roman" w:hAnsi="Times New Roman" w:cs="Arial Unicode MS"/>
          <w:szCs w:val="28"/>
        </w:rPr>
        <w:t xml:space="preserve"> students in entry level calculus classes.</w:t>
      </w:r>
      <w:r w:rsidRPr="00D70521">
        <w:rPr>
          <w:rFonts w:ascii="Times New Roman" w:hAnsi="Times New Roman" w:cs="Arial Unicode MS"/>
          <w:b/>
          <w:szCs w:val="28"/>
        </w:rPr>
        <w:t xml:space="preserve"> </w:t>
      </w:r>
      <w:r w:rsidRPr="00D70521">
        <w:rPr>
          <w:rFonts w:ascii="Times New Roman" w:hAnsi="Times New Roman" w:cs="Arial Unicode MS"/>
          <w:szCs w:val="28"/>
        </w:rPr>
        <w:t>Treisman’s initial hypothesis was that their poor performance was due to the usual culprits of poor preparatory schooling, lack of parental support low income and low motivation</w:t>
      </w:r>
      <w:r>
        <w:rPr>
          <w:rFonts w:ascii="Times New Roman" w:hAnsi="Times New Roman" w:cs="Arial Unicode MS"/>
          <w:szCs w:val="28"/>
        </w:rPr>
        <w:t xml:space="preserve"> (Treisman, 1992)</w:t>
      </w:r>
      <w:r w:rsidRPr="00D70521">
        <w:rPr>
          <w:rFonts w:ascii="Times New Roman" w:hAnsi="Times New Roman" w:cs="Arial Unicode MS"/>
          <w:szCs w:val="28"/>
        </w:rPr>
        <w:t>.</w:t>
      </w:r>
      <w:r>
        <w:rPr>
          <w:rFonts w:ascii="Times New Roman" w:hAnsi="Times New Roman" w:cs="Arial Unicode MS"/>
          <w:szCs w:val="28"/>
        </w:rPr>
        <w:t xml:space="preserve">   </w:t>
      </w:r>
      <w:del w:id="77" w:author="Kristian Secor" w:date="2014-05-29T09:02:00Z">
        <w:r w:rsidDel="00BE247E">
          <w:rPr>
            <w:rFonts w:ascii="Times New Roman" w:hAnsi="Times New Roman" w:cs="Arial Unicode MS"/>
            <w:szCs w:val="28"/>
          </w:rPr>
          <w:delText xml:space="preserve">  </w:delText>
        </w:r>
      </w:del>
      <w:del w:id="78" w:author="Kristian Secor" w:date="2014-05-29T09:01:00Z">
        <w:r w:rsidDel="00BE247E">
          <w:rPr>
            <w:rFonts w:ascii="Times New Roman" w:hAnsi="Times New Roman" w:cs="Arial Unicode MS"/>
            <w:szCs w:val="28"/>
          </w:rPr>
          <w:delText xml:space="preserve">    </w:delText>
        </w:r>
      </w:del>
      <w:r w:rsidRPr="00D70521">
        <w:rPr>
          <w:rFonts w:ascii="Times New Roman" w:hAnsi="Times New Roman" w:cs="Arial Unicode MS"/>
          <w:szCs w:val="28"/>
        </w:rPr>
        <w:t>Triesman found co</w:t>
      </w:r>
      <w:r>
        <w:rPr>
          <w:rFonts w:ascii="Times New Roman" w:hAnsi="Times New Roman" w:cs="Arial Unicode MS"/>
          <w:szCs w:val="28"/>
        </w:rPr>
        <w:t>ntrary evidence in his studies as many of the African-American</w:t>
      </w:r>
      <w:r w:rsidRPr="00D70521">
        <w:rPr>
          <w:rFonts w:ascii="Times New Roman" w:hAnsi="Times New Roman" w:cs="Arial Unicode MS"/>
          <w:szCs w:val="28"/>
        </w:rPr>
        <w:t xml:space="preserve"> students in his sample set were very motivated from supportive families with money</w:t>
      </w:r>
      <w:r>
        <w:rPr>
          <w:rFonts w:ascii="Times New Roman" w:hAnsi="Times New Roman" w:cs="Arial Unicode MS"/>
          <w:szCs w:val="28"/>
        </w:rPr>
        <w:t xml:space="preserve"> but lacked confidence</w:t>
      </w:r>
      <w:r w:rsidRPr="00D70521">
        <w:rPr>
          <w:rFonts w:ascii="Times New Roman" w:hAnsi="Times New Roman" w:cs="Arial Unicode MS"/>
          <w:szCs w:val="28"/>
        </w:rPr>
        <w:t>. The largest difference between the three race groups was that African-Americans were more li</w:t>
      </w:r>
      <w:r>
        <w:rPr>
          <w:rFonts w:ascii="Times New Roman" w:hAnsi="Times New Roman" w:cs="Arial Unicode MS"/>
          <w:szCs w:val="28"/>
        </w:rPr>
        <w:t>kely to study alone, while the Whites</w:t>
      </w:r>
      <w:r w:rsidRPr="00D70521">
        <w:rPr>
          <w:rFonts w:ascii="Times New Roman" w:hAnsi="Times New Roman" w:cs="Arial Unicode MS"/>
          <w:szCs w:val="28"/>
        </w:rPr>
        <w:t xml:space="preserve"> and the Chinese would form supportive study groups after doing their homework. </w:t>
      </w:r>
    </w:p>
    <w:p w:rsidR="00E53738" w:rsidRPr="00D70521" w:rsidRDefault="00E53738" w:rsidP="00E53738">
      <w:pPr>
        <w:widowControl w:val="0"/>
        <w:autoSpaceDE w:val="0"/>
        <w:autoSpaceDN w:val="0"/>
        <w:adjustRightInd w:val="0"/>
        <w:spacing w:after="0" w:line="480" w:lineRule="auto"/>
        <w:ind w:firstLine="720"/>
        <w:rPr>
          <w:rFonts w:ascii="Times New Roman" w:hAnsi="Times New Roman" w:cs="Arial Unicode MS"/>
          <w:b/>
          <w:szCs w:val="28"/>
        </w:rPr>
      </w:pPr>
      <w:r w:rsidRPr="00D70521">
        <w:rPr>
          <w:rFonts w:ascii="Times New Roman" w:hAnsi="Times New Roman" w:cs="Arial Unicode MS"/>
          <w:szCs w:val="28"/>
        </w:rPr>
        <w:t xml:space="preserve">Treisman applied his theories by instituting group workshops and found significant </w:t>
      </w:r>
      <w:commentRangeStart w:id="79"/>
      <w:r w:rsidRPr="00D70521">
        <w:rPr>
          <w:rFonts w:ascii="Times New Roman" w:hAnsi="Times New Roman" w:cs="Arial Unicode MS"/>
          <w:szCs w:val="28"/>
        </w:rPr>
        <w:t>improvement</w:t>
      </w:r>
      <w:commentRangeEnd w:id="79"/>
      <w:r>
        <w:rPr>
          <w:rStyle w:val="CommentReference"/>
          <w:rFonts w:ascii="Times New Roman" w:eastAsia="Calibri" w:hAnsi="Times New Roman"/>
          <w:lang/>
        </w:rPr>
        <w:commentReference w:id="79"/>
      </w:r>
      <w:r w:rsidRPr="00D70521">
        <w:rPr>
          <w:rFonts w:ascii="Times New Roman" w:hAnsi="Times New Roman" w:cs="Arial Unicode MS"/>
          <w:szCs w:val="28"/>
        </w:rPr>
        <w:t xml:space="preserve"> (Triesman, 1992).</w:t>
      </w:r>
      <w:r w:rsidRPr="00D70521">
        <w:rPr>
          <w:rFonts w:ascii="Times New Roman" w:hAnsi="Times New Roman" w:cs="Arial Unicode MS"/>
          <w:b/>
          <w:szCs w:val="28"/>
        </w:rPr>
        <w:t xml:space="preserve"> </w:t>
      </w:r>
      <w:r w:rsidRPr="00D70521">
        <w:rPr>
          <w:rFonts w:ascii="Times New Roman" w:hAnsi="Times New Roman" w:cs="Arial Unicode MS"/>
          <w:szCs w:val="28"/>
        </w:rPr>
        <w:t>Other University’s soon followed his model including</w:t>
      </w:r>
      <w:r w:rsidRPr="00D70521">
        <w:rPr>
          <w:rFonts w:ascii="Times New Roman" w:hAnsi="Times New Roman" w:cs="Arial Unicode MS"/>
          <w:b/>
          <w:szCs w:val="28"/>
        </w:rPr>
        <w:t xml:space="preserve"> </w:t>
      </w:r>
      <w:r w:rsidRPr="00D70521">
        <w:rPr>
          <w:rFonts w:ascii="Times New Roman" w:hAnsi="Times New Roman" w:cs="Arial Unicode MS"/>
          <w:szCs w:val="28"/>
        </w:rPr>
        <w:t>the University of Kentucky's "Math Excel: Calculus Among Friends" program</w:t>
      </w:r>
      <w:ins w:id="80" w:author="Dr. Anderson" w:date="2013-12-08T18:19:00Z">
        <w:r>
          <w:rPr>
            <w:rFonts w:ascii="Times New Roman" w:hAnsi="Times New Roman" w:cs="Arial Unicode MS"/>
            <w:szCs w:val="28"/>
          </w:rPr>
          <w:t>,</w:t>
        </w:r>
      </w:ins>
      <w:r w:rsidRPr="00D70521">
        <w:rPr>
          <w:rFonts w:ascii="Times New Roman" w:hAnsi="Times New Roman" w:cs="Arial Unicode MS"/>
          <w:szCs w:val="28"/>
        </w:rPr>
        <w:t xml:space="preserve"> which fostered problem solving in a supportive group setting. </w:t>
      </w:r>
      <w:ins w:id="81" w:author="Dr. Anderson" w:date="2013-12-08T18:20:00Z">
        <w:r>
          <w:rPr>
            <w:rFonts w:ascii="Times New Roman" w:hAnsi="Times New Roman" w:cs="Arial Unicode MS"/>
            <w:szCs w:val="28"/>
          </w:rPr>
          <w:t xml:space="preserve"> </w:t>
        </w:r>
      </w:ins>
      <w:r w:rsidRPr="00D70521">
        <w:rPr>
          <w:rFonts w:ascii="Times New Roman" w:hAnsi="Times New Roman" w:cs="Arial Unicode MS"/>
          <w:szCs w:val="28"/>
        </w:rPr>
        <w:t>Between 1990 and 1998</w:t>
      </w:r>
      <w:r w:rsidRPr="00D70521">
        <w:rPr>
          <w:rFonts w:ascii="Times New Roman" w:hAnsi="Times New Roman" w:cs="Arial Unicode MS"/>
          <w:b/>
          <w:szCs w:val="28"/>
        </w:rPr>
        <w:t xml:space="preserve"> </w:t>
      </w:r>
      <w:r w:rsidRPr="00D70521">
        <w:rPr>
          <w:rFonts w:ascii="Times New Roman" w:hAnsi="Times New Roman" w:cs="Arial Unicode MS"/>
          <w:szCs w:val="28"/>
        </w:rPr>
        <w:t>the number of low-income, minorities and females calculus students who got A’s and B's doubled at the university (Ruffins, 2007).</w:t>
      </w:r>
      <w:r>
        <w:rPr>
          <w:rFonts w:ascii="Times New Roman" w:hAnsi="Times New Roman" w:cs="Arial Unicode MS"/>
          <w:szCs w:val="28"/>
        </w:rPr>
        <w:t xml:space="preserve"> These groups relate to artists trying to learn web programming as they often lack the preparatory skills for this challenging discipline. </w:t>
      </w:r>
    </w:p>
    <w:p w:rsidR="00E53738" w:rsidRDefault="00E53738" w:rsidP="00E53738">
      <w:pPr>
        <w:pStyle w:val="NormalWeb"/>
        <w:tabs>
          <w:tab w:val="center" w:pos="4680"/>
        </w:tabs>
        <w:spacing w:before="2" w:after="2" w:line="480" w:lineRule="auto"/>
        <w:rPr>
          <w:rFonts w:ascii="Times New Roman" w:hAnsi="Times New Roman"/>
          <w:sz w:val="24"/>
        </w:rPr>
      </w:pPr>
      <w:r>
        <w:rPr>
          <w:rFonts w:ascii="Times New Roman" w:hAnsi="Times New Roman"/>
          <w:sz w:val="24"/>
        </w:rPr>
        <w:t xml:space="preserve">        The area of group study in an online environment as a tool for reducing anxiety has never the focus of a study. The more modern landscape of research began focusing on the online sector of education with the rising popularity of online courses in the early 2000’s. The possibilities of online education overcoming limits of distance and schedule were quickly recognized by Universities looking to maintain or increase enrollment However, problems with persistence rates for online students have prompted numerous studies to find the causes (Allen &amp; Seamn, 2007).</w:t>
      </w:r>
      <w:del w:id="82" w:author="Dr. Anderson" w:date="2013-12-08T18:21:00Z">
        <w:r w:rsidDel="00A00C67">
          <w:rPr>
            <w:rFonts w:ascii="Times New Roman" w:hAnsi="Times New Roman"/>
            <w:sz w:val="24"/>
          </w:rPr>
          <w:delText xml:space="preserve"> . </w:delText>
        </w:r>
      </w:del>
    </w:p>
    <w:p w:rsidR="00E53738" w:rsidRDefault="00E53738" w:rsidP="00E53738">
      <w:pPr>
        <w:pStyle w:val="NormalWeb"/>
        <w:tabs>
          <w:tab w:val="center" w:pos="4680"/>
        </w:tabs>
        <w:spacing w:before="2" w:after="2" w:line="480" w:lineRule="auto"/>
        <w:rPr>
          <w:rFonts w:ascii="Times New Roman" w:hAnsi="Times New Roman"/>
          <w:sz w:val="24"/>
        </w:rPr>
      </w:pPr>
      <w:r>
        <w:rPr>
          <w:rFonts w:ascii="Times New Roman" w:hAnsi="Times New Roman"/>
          <w:sz w:val="24"/>
        </w:rPr>
        <w:t xml:space="preserve">         Many of these studies have found the main </w:t>
      </w:r>
      <w:del w:id="83" w:author="Dr. Anderson" w:date="2013-12-08T18:23:00Z">
        <w:r w:rsidDel="00A00C67">
          <w:rPr>
            <w:rFonts w:ascii="Times New Roman" w:hAnsi="Times New Roman"/>
            <w:sz w:val="24"/>
          </w:rPr>
          <w:delText xml:space="preserve">culprits </w:delText>
        </w:r>
      </w:del>
      <w:ins w:id="84" w:author="Dr. Anderson" w:date="2013-12-08T18:23:00Z">
        <w:r>
          <w:rPr>
            <w:rFonts w:ascii="Times New Roman" w:hAnsi="Times New Roman"/>
            <w:sz w:val="24"/>
          </w:rPr>
          <w:t xml:space="preserve">issue that </w:t>
        </w:r>
        <w:del w:id="85" w:author="Kristian Secor" w:date="2014-05-31T09:36:00Z">
          <w:r w:rsidDel="00BB7268">
            <w:rPr>
              <w:rFonts w:ascii="Times New Roman" w:hAnsi="Times New Roman"/>
              <w:sz w:val="24"/>
            </w:rPr>
            <w:delText>students</w:delText>
          </w:r>
        </w:del>
      </w:ins>
      <w:ins w:id="86" w:author="Kristian Secor" w:date="2014-05-31T09:36:00Z">
        <w:r w:rsidR="00BB7268">
          <w:rPr>
            <w:rFonts w:ascii="Times New Roman" w:hAnsi="Times New Roman"/>
            <w:sz w:val="24"/>
          </w:rPr>
          <w:t>learners</w:t>
        </w:r>
      </w:ins>
      <w:ins w:id="87" w:author="Dr. Anderson" w:date="2013-12-08T18:23:00Z">
        <w:r>
          <w:rPr>
            <w:rFonts w:ascii="Times New Roman" w:hAnsi="Times New Roman"/>
            <w:sz w:val="24"/>
          </w:rPr>
          <w:t xml:space="preserve"> face is </w:t>
        </w:r>
      </w:ins>
      <w:del w:id="88" w:author="Dr. Anderson" w:date="2013-12-08T18:24:00Z">
        <w:r w:rsidDel="00A00C67">
          <w:rPr>
            <w:rFonts w:ascii="Times New Roman" w:hAnsi="Times New Roman"/>
            <w:sz w:val="24"/>
          </w:rPr>
          <w:delText>as being</w:delText>
        </w:r>
      </w:del>
      <w:del w:id="89" w:author="Kristian Secor" w:date="2014-05-31T09:36:00Z">
        <w:r w:rsidDel="00BB7268">
          <w:rPr>
            <w:rFonts w:ascii="Times New Roman" w:hAnsi="Times New Roman"/>
            <w:sz w:val="24"/>
          </w:rPr>
          <w:delText xml:space="preserve"> </w:delText>
        </w:r>
      </w:del>
      <w:r>
        <w:rPr>
          <w:rFonts w:ascii="Times New Roman" w:hAnsi="Times New Roman"/>
          <w:sz w:val="24"/>
        </w:rPr>
        <w:t xml:space="preserve">a lack of support system in the online environment where students often feel </w:t>
      </w:r>
      <w:del w:id="90" w:author="Dr. Anderson" w:date="2013-12-08T18:24:00Z">
        <w:r w:rsidDel="00A00C67">
          <w:rPr>
            <w:rFonts w:ascii="Times New Roman" w:hAnsi="Times New Roman"/>
            <w:sz w:val="24"/>
          </w:rPr>
          <w:delText>not only</w:delText>
        </w:r>
      </w:del>
      <w:r>
        <w:rPr>
          <w:rFonts w:ascii="Times New Roman" w:hAnsi="Times New Roman"/>
          <w:sz w:val="24"/>
        </w:rPr>
        <w:t xml:space="preserve"> abandoned</w:t>
      </w:r>
      <w:ins w:id="91" w:author="Kristian Secor" w:date="2014-05-31T09:37:00Z">
        <w:r w:rsidR="00BB7268">
          <w:rPr>
            <w:rFonts w:ascii="Times New Roman" w:hAnsi="Times New Roman"/>
            <w:sz w:val="24"/>
          </w:rPr>
          <w:t xml:space="preserve"> </w:t>
        </w:r>
      </w:ins>
      <w:del w:id="92" w:author="Kristian Secor" w:date="2014-05-31T09:37:00Z">
        <w:r w:rsidDel="00BB7268">
          <w:rPr>
            <w:rFonts w:ascii="Times New Roman" w:hAnsi="Times New Roman"/>
            <w:sz w:val="24"/>
          </w:rPr>
          <w:delText xml:space="preserve">, </w:delText>
        </w:r>
      </w:del>
      <w:ins w:id="93" w:author="Dr. Anderson" w:date="2013-12-08T18:24:00Z">
        <w:r>
          <w:rPr>
            <w:rFonts w:ascii="Times New Roman" w:hAnsi="Times New Roman"/>
            <w:sz w:val="24"/>
          </w:rPr>
          <w:t xml:space="preserve">and </w:t>
        </w:r>
      </w:ins>
      <w:del w:id="94" w:author="Dr. Anderson" w:date="2013-12-08T18:24:00Z">
        <w:r w:rsidDel="00A00C67">
          <w:rPr>
            <w:rFonts w:ascii="Times New Roman" w:hAnsi="Times New Roman"/>
            <w:sz w:val="24"/>
          </w:rPr>
          <w:delText>but</w:delText>
        </w:r>
      </w:del>
      <w:del w:id="95" w:author="Kristian Secor" w:date="2014-05-31T09:37:00Z">
        <w:r w:rsidDel="00BB7268">
          <w:rPr>
            <w:rFonts w:ascii="Times New Roman" w:hAnsi="Times New Roman"/>
            <w:sz w:val="24"/>
          </w:rPr>
          <w:delText xml:space="preserve"> </w:delText>
        </w:r>
      </w:del>
      <w:r>
        <w:rPr>
          <w:rFonts w:ascii="Times New Roman" w:hAnsi="Times New Roman"/>
          <w:sz w:val="24"/>
        </w:rPr>
        <w:t xml:space="preserve">alienated (Rovai &amp; Whiting, 2005). Could this perception of a lack of support be reversed through integration of more modern tools that better mimicked an on ground classroom environment? </w:t>
      </w:r>
      <w:del w:id="96" w:author="Dr. Anderson" w:date="2013-12-08T18:25:00Z">
        <w:r w:rsidDel="00A00C67">
          <w:rPr>
            <w:rFonts w:ascii="Times New Roman" w:hAnsi="Times New Roman"/>
            <w:sz w:val="24"/>
          </w:rPr>
          <w:delText xml:space="preserve">In a 2012 study, </w:delText>
        </w:r>
      </w:del>
      <w:r>
        <w:rPr>
          <w:rFonts w:ascii="Times New Roman" w:hAnsi="Times New Roman"/>
          <w:sz w:val="24"/>
        </w:rPr>
        <w:t>Sharifrazi (2012) found the implementation of a synchronous engagement system in an online environment helped alleviate anxiety among students in a master’s level online only elearning program. Studies of the effects of synchronous learning systems are becoming a popular research topic as educators address the persistence problems in online education (Lonn, 2009). In an analysis of numerous synchronous tools, Tools that are freely available including web cameras, online file sharing and screen</w:t>
      </w:r>
      <w:ins w:id="97" w:author="Kristian Secor" w:date="2014-05-29T09:25:00Z">
        <w:r>
          <w:rPr>
            <w:rFonts w:ascii="Times New Roman" w:hAnsi="Times New Roman"/>
            <w:sz w:val="24"/>
          </w:rPr>
          <w:t>-</w:t>
        </w:r>
      </w:ins>
      <w:r>
        <w:rPr>
          <w:rFonts w:ascii="Times New Roman" w:hAnsi="Times New Roman"/>
          <w:sz w:val="24"/>
        </w:rPr>
        <w:t>cast capabilities may not only match the effectiveness of on-ground group study, but also even improve it (Martin, Parker and Ndoye, 2012).</w:t>
      </w:r>
    </w:p>
    <w:p w:rsidR="00E53738" w:rsidRDefault="00E53738" w:rsidP="00E53738">
      <w:pPr>
        <w:pStyle w:val="NormalWeb"/>
        <w:tabs>
          <w:tab w:val="center" w:pos="4680"/>
        </w:tabs>
        <w:spacing w:before="2" w:after="2" w:line="480" w:lineRule="auto"/>
        <w:rPr>
          <w:rFonts w:ascii="Times New Roman" w:hAnsi="Times New Roman"/>
          <w:sz w:val="24"/>
        </w:rPr>
      </w:pPr>
      <w:r>
        <w:rPr>
          <w:rFonts w:ascii="Times New Roman" w:hAnsi="Times New Roman"/>
          <w:sz w:val="24"/>
        </w:rPr>
        <w:t xml:space="preserve">          </w:t>
      </w:r>
      <w:ins w:id="98" w:author="Kristian Secor" w:date="2014-05-31T09:37:00Z">
        <w:r w:rsidR="00BB7268">
          <w:rPr>
            <w:rFonts w:ascii="Times New Roman" w:hAnsi="Times New Roman"/>
            <w:sz w:val="24"/>
          </w:rPr>
          <w:t>In</w:t>
        </w:r>
      </w:ins>
      <w:del w:id="99" w:author="Dr. Anderson" w:date="2013-12-08T18:27:00Z">
        <w:r w:rsidDel="00A00C67">
          <w:rPr>
            <w:rFonts w:ascii="Times New Roman" w:hAnsi="Times New Roman"/>
            <w:sz w:val="24"/>
          </w:rPr>
          <w:delText>In a</w:delText>
        </w:r>
      </w:del>
      <w:ins w:id="100" w:author="Kristian Secor" w:date="2014-05-31T09:37:00Z">
        <w:r w:rsidR="00BB7268">
          <w:rPr>
            <w:rFonts w:ascii="Times New Roman" w:hAnsi="Times New Roman"/>
            <w:sz w:val="24"/>
          </w:rPr>
          <w:t xml:space="preserve"> a</w:t>
        </w:r>
      </w:ins>
      <w:ins w:id="101" w:author="Dr. Anderson" w:date="2013-12-08T18:27:00Z">
        <w:del w:id="102" w:author="Kristian Secor" w:date="2014-05-31T09:37:00Z">
          <w:r w:rsidDel="00BB7268">
            <w:rPr>
              <w:rFonts w:ascii="Times New Roman" w:hAnsi="Times New Roman"/>
              <w:sz w:val="24"/>
            </w:rPr>
            <w:delText>A</w:delText>
          </w:r>
        </w:del>
      </w:ins>
      <w:r>
        <w:rPr>
          <w:rFonts w:ascii="Times New Roman" w:hAnsi="Times New Roman"/>
          <w:sz w:val="24"/>
        </w:rPr>
        <w:t xml:space="preserve">n online group study environment, it is possibly more comfortable for a learner to sit at home away from any fears being publicly embarrassed in a classroom for not knowing an answer when called </w:t>
      </w:r>
      <w:commentRangeStart w:id="103"/>
      <w:r>
        <w:rPr>
          <w:rFonts w:ascii="Times New Roman" w:hAnsi="Times New Roman"/>
          <w:sz w:val="24"/>
        </w:rPr>
        <w:t>upon</w:t>
      </w:r>
      <w:commentRangeEnd w:id="103"/>
      <w:r>
        <w:rPr>
          <w:rStyle w:val="CommentReference"/>
          <w:rFonts w:ascii="Times New Roman" w:eastAsia="Calibri" w:hAnsi="Times New Roman"/>
          <w:lang/>
        </w:rPr>
        <w:commentReference w:id="103"/>
      </w:r>
      <w:r>
        <w:rPr>
          <w:rFonts w:ascii="Times New Roman" w:hAnsi="Times New Roman"/>
          <w:sz w:val="24"/>
        </w:rPr>
        <w:t xml:space="preserve">. Additionally, </w:t>
      </w:r>
      <w:ins w:id="104" w:author="Dr. Anderson" w:date="2013-12-08T18:28:00Z">
        <w:r>
          <w:rPr>
            <w:rFonts w:ascii="Times New Roman" w:hAnsi="Times New Roman"/>
            <w:sz w:val="24"/>
          </w:rPr>
          <w:t xml:space="preserve">an </w:t>
        </w:r>
      </w:ins>
      <w:r>
        <w:rPr>
          <w:rFonts w:ascii="Times New Roman" w:hAnsi="Times New Roman"/>
          <w:sz w:val="24"/>
        </w:rPr>
        <w:t xml:space="preserve">online group study </w:t>
      </w:r>
      <w:ins w:id="105" w:author="Dr. Anderson" w:date="2013-12-08T18:28:00Z">
        <w:r>
          <w:rPr>
            <w:rFonts w:ascii="Times New Roman" w:hAnsi="Times New Roman"/>
            <w:sz w:val="24"/>
          </w:rPr>
          <w:t xml:space="preserve">has the potential to </w:t>
        </w:r>
      </w:ins>
      <w:del w:id="106" w:author="Dr. Anderson" w:date="2013-12-08T18:28:00Z">
        <w:r w:rsidDel="00A00C67">
          <w:rPr>
            <w:rFonts w:ascii="Times New Roman" w:hAnsi="Times New Roman"/>
            <w:sz w:val="24"/>
          </w:rPr>
          <w:delText>could</w:delText>
        </w:r>
      </w:del>
      <w:del w:id="107" w:author="Kristian Secor" w:date="2014-05-29T09:02:00Z">
        <w:r w:rsidDel="00BE247E">
          <w:rPr>
            <w:rFonts w:ascii="Times New Roman" w:hAnsi="Times New Roman"/>
            <w:sz w:val="24"/>
          </w:rPr>
          <w:delText xml:space="preserve"> </w:delText>
        </w:r>
      </w:del>
      <w:r>
        <w:rPr>
          <w:rFonts w:ascii="Times New Roman" w:hAnsi="Times New Roman"/>
          <w:sz w:val="24"/>
        </w:rPr>
        <w:t xml:space="preserve">offer easier access to other study members’ work. Instead of waiting until after class to share notes and ideas by walking across a room and leaning over a classmate’s shoulder to view a computer screen, online group study allows each user the immediate capability to share each other’s computer screen and files in one click. </w:t>
      </w:r>
    </w:p>
    <w:p w:rsidR="00E53738" w:rsidRDefault="00E53738" w:rsidP="00E53738">
      <w:pPr>
        <w:pStyle w:val="NormalWeb"/>
        <w:spacing w:before="2" w:after="2" w:line="480" w:lineRule="auto"/>
        <w:ind w:firstLine="720"/>
        <w:outlineLvl w:val="0"/>
        <w:rPr>
          <w:rFonts w:ascii="Times New Roman" w:hAnsi="Times New Roman"/>
          <w:sz w:val="24"/>
        </w:rPr>
      </w:pPr>
      <w:ins w:id="108" w:author="Dr. Anderson" w:date="2013-12-08T18:28:00Z">
        <w:r>
          <w:rPr>
            <w:rFonts w:ascii="Times New Roman" w:hAnsi="Times New Roman"/>
            <w:sz w:val="24"/>
          </w:rPr>
          <w:t>To address these issues, t</w:t>
        </w:r>
      </w:ins>
      <w:del w:id="109" w:author="Dr. Anderson" w:date="2013-12-08T18:28:00Z">
        <w:r w:rsidDel="00A00C67">
          <w:rPr>
            <w:rFonts w:ascii="Times New Roman" w:hAnsi="Times New Roman"/>
            <w:sz w:val="24"/>
          </w:rPr>
          <w:delText>T</w:delText>
        </w:r>
      </w:del>
      <w:r>
        <w:rPr>
          <w:rFonts w:ascii="Times New Roman" w:hAnsi="Times New Roman"/>
          <w:sz w:val="24"/>
        </w:rPr>
        <w:t xml:space="preserve">his study </w:t>
      </w:r>
      <w:ins w:id="110" w:author="Dr. Anderson" w:date="2013-12-08T18:29:00Z">
        <w:r>
          <w:rPr>
            <w:rFonts w:ascii="Times New Roman" w:hAnsi="Times New Roman"/>
            <w:sz w:val="24"/>
          </w:rPr>
          <w:t xml:space="preserve">will utilize the </w:t>
        </w:r>
      </w:ins>
      <w:del w:id="111" w:author="Dr. Anderson" w:date="2013-12-08T18:29:00Z">
        <w:r w:rsidDel="00A00C67">
          <w:rPr>
            <w:rFonts w:ascii="Times New Roman" w:hAnsi="Times New Roman"/>
            <w:sz w:val="24"/>
          </w:rPr>
          <w:delText>is based on a</w:delText>
        </w:r>
      </w:del>
      <w:ins w:id="112" w:author="Dr. Anderson" w:date="2013-12-08T18:29:00Z">
        <w:r>
          <w:rPr>
            <w:rFonts w:ascii="Times New Roman" w:hAnsi="Times New Roman"/>
            <w:sz w:val="24"/>
          </w:rPr>
          <w:t xml:space="preserve"> foundational</w:t>
        </w:r>
      </w:ins>
      <w:r>
        <w:rPr>
          <w:rFonts w:ascii="Times New Roman" w:hAnsi="Times New Roman"/>
          <w:sz w:val="24"/>
        </w:rPr>
        <w:t xml:space="preserve"> theoretical framework of social constructivism. </w:t>
      </w:r>
      <w:r w:rsidRPr="00932493">
        <w:rPr>
          <w:rFonts w:ascii="Times New Roman" w:hAnsi="Times New Roman"/>
          <w:sz w:val="24"/>
        </w:rPr>
        <w:t>Group study in higher education has had an overall positive</w:t>
      </w:r>
      <w:r>
        <w:rPr>
          <w:rFonts w:ascii="Times New Roman" w:hAnsi="Times New Roman"/>
          <w:sz w:val="24"/>
        </w:rPr>
        <w:t xml:space="preserve"> </w:t>
      </w:r>
      <w:r w:rsidRPr="00932493">
        <w:rPr>
          <w:rFonts w:ascii="Times New Roman" w:hAnsi="Times New Roman"/>
          <w:sz w:val="24"/>
        </w:rPr>
        <w:t xml:space="preserve">impact on </w:t>
      </w:r>
      <w:commentRangeStart w:id="113"/>
      <w:r w:rsidRPr="00932493">
        <w:rPr>
          <w:rFonts w:ascii="Times New Roman" w:hAnsi="Times New Roman"/>
          <w:sz w:val="24"/>
        </w:rPr>
        <w:t>learning</w:t>
      </w:r>
      <w:commentRangeEnd w:id="113"/>
      <w:r>
        <w:rPr>
          <w:rStyle w:val="CommentReference"/>
          <w:rFonts w:ascii="Times New Roman" w:eastAsia="Calibri" w:hAnsi="Times New Roman"/>
        </w:rPr>
        <w:commentReference w:id="113"/>
      </w:r>
      <w:r w:rsidRPr="00932493">
        <w:rPr>
          <w:rFonts w:ascii="Times New Roman" w:hAnsi="Times New Roman"/>
          <w:sz w:val="24"/>
        </w:rPr>
        <w:t>. The orientation</w:t>
      </w:r>
      <w:r>
        <w:rPr>
          <w:rFonts w:ascii="Times New Roman" w:hAnsi="Times New Roman"/>
          <w:sz w:val="24"/>
        </w:rPr>
        <w:t xml:space="preserve"> of this process</w:t>
      </w:r>
      <w:r w:rsidRPr="00932493">
        <w:rPr>
          <w:rFonts w:ascii="Times New Roman" w:hAnsi="Times New Roman"/>
          <w:sz w:val="24"/>
        </w:rPr>
        <w:t xml:space="preserve"> is that students working in small groups tend to learn more efficiently and</w:t>
      </w:r>
      <w:r w:rsidRPr="00932493">
        <w:rPr>
          <w:rFonts w:ascii="Times New Roman" w:hAnsi="Times New Roman"/>
          <w:color w:val="FF0000"/>
          <w:sz w:val="24"/>
        </w:rPr>
        <w:t xml:space="preserve"> </w:t>
      </w:r>
      <w:r w:rsidRPr="00932493">
        <w:rPr>
          <w:rFonts w:ascii="Times New Roman" w:hAnsi="Times New Roman"/>
          <w:sz w:val="24"/>
        </w:rPr>
        <w:t xml:space="preserve">with longer retention rates compared with other learning formats (Slavin, 1980). Course satisfaction is intensified for students who participate in groups (Cooper and Associates, </w:t>
      </w:r>
      <w:commentRangeStart w:id="114"/>
      <w:r w:rsidRPr="00932493">
        <w:rPr>
          <w:rFonts w:ascii="Times New Roman" w:hAnsi="Times New Roman"/>
          <w:sz w:val="24"/>
        </w:rPr>
        <w:t>1990</w:t>
      </w:r>
      <w:commentRangeEnd w:id="114"/>
      <w:r>
        <w:rPr>
          <w:rStyle w:val="CommentReference"/>
          <w:rFonts w:ascii="Times New Roman" w:eastAsia="Calibri" w:hAnsi="Times New Roman"/>
        </w:rPr>
        <w:commentReference w:id="114"/>
      </w:r>
      <w:r w:rsidRPr="00932493">
        <w:rPr>
          <w:rFonts w:ascii="Times New Roman" w:hAnsi="Times New Roman"/>
          <w:sz w:val="24"/>
        </w:rPr>
        <w:t xml:space="preserve">). </w:t>
      </w:r>
      <w:r>
        <w:rPr>
          <w:rFonts w:ascii="Times New Roman" w:hAnsi="Times New Roman"/>
          <w:sz w:val="24"/>
        </w:rPr>
        <w:t>In addition, i</w:t>
      </w:r>
      <w:r w:rsidRPr="00932493">
        <w:rPr>
          <w:rFonts w:ascii="Times New Roman" w:hAnsi="Times New Roman"/>
          <w:sz w:val="24"/>
        </w:rPr>
        <w:t xml:space="preserve">t has also been discovered that higher order thinking skills have been fostered through group study (Collier, 1980). </w:t>
      </w:r>
    </w:p>
    <w:p w:rsidR="00E53738" w:rsidRPr="00D70521" w:rsidRDefault="00E53738" w:rsidP="00AE023D">
      <w:pPr>
        <w:pStyle w:val="NormalWeb"/>
        <w:spacing w:beforeLines="0" w:afterLines="0" w:line="480" w:lineRule="auto"/>
        <w:jc w:val="center"/>
        <w:outlineLvl w:val="0"/>
        <w:rPr>
          <w:rFonts w:ascii="Times New Roman" w:hAnsi="Times New Roman"/>
          <w:b/>
          <w:sz w:val="24"/>
        </w:rPr>
      </w:pPr>
      <w:r>
        <w:rPr>
          <w:rFonts w:ascii="Times New Roman" w:hAnsi="Times New Roman"/>
          <w:b/>
          <w:sz w:val="24"/>
        </w:rPr>
        <w:t>Purpose</w:t>
      </w:r>
      <w:ins w:id="115" w:author="Dr. Anderson" w:date="2013-12-08T18:29:00Z">
        <w:r>
          <w:rPr>
            <w:rFonts w:ascii="Times New Roman" w:hAnsi="Times New Roman"/>
            <w:b/>
            <w:sz w:val="24"/>
          </w:rPr>
          <w:t xml:space="preserve"> of </w:t>
        </w:r>
      </w:ins>
      <w:ins w:id="116" w:author="Dr. Anderson" w:date="2013-12-08T18:30:00Z">
        <w:r>
          <w:rPr>
            <w:rFonts w:ascii="Times New Roman" w:hAnsi="Times New Roman"/>
            <w:b/>
            <w:sz w:val="24"/>
          </w:rPr>
          <w:t>t</w:t>
        </w:r>
      </w:ins>
      <w:ins w:id="117" w:author="Dr. Anderson" w:date="2013-12-08T18:29:00Z">
        <w:r>
          <w:rPr>
            <w:rFonts w:ascii="Times New Roman" w:hAnsi="Times New Roman"/>
            <w:b/>
            <w:sz w:val="24"/>
          </w:rPr>
          <w:t>he Study</w:t>
        </w:r>
      </w:ins>
    </w:p>
    <w:p w:rsidR="00E53738" w:rsidRPr="004C09D8" w:rsidRDefault="00E53738" w:rsidP="00E53738">
      <w:pPr>
        <w:pStyle w:val="NormalWeb"/>
        <w:spacing w:before="2" w:after="2" w:line="480" w:lineRule="auto"/>
        <w:ind w:firstLine="720"/>
        <w:rPr>
          <w:rFonts w:ascii="Times New Roman" w:hAnsi="Times New Roman"/>
          <w:sz w:val="24"/>
        </w:rPr>
      </w:pPr>
      <w:r w:rsidRPr="004C09D8">
        <w:rPr>
          <w:rFonts w:ascii="Times New Roman" w:hAnsi="Times New Roman"/>
          <w:sz w:val="24"/>
        </w:rPr>
        <w:t>The purpose of th</w:t>
      </w:r>
      <w:ins w:id="118" w:author="Dr. Anderson" w:date="2013-12-08T18:30:00Z">
        <w:r>
          <w:rPr>
            <w:rFonts w:ascii="Times New Roman" w:hAnsi="Times New Roman"/>
            <w:sz w:val="24"/>
          </w:rPr>
          <w:t>is</w:t>
        </w:r>
      </w:ins>
      <w:del w:id="119" w:author="Dr. Anderson" w:date="2013-12-08T18:30:00Z">
        <w:r w:rsidRPr="004C09D8" w:rsidDel="00A00C67">
          <w:rPr>
            <w:rFonts w:ascii="Times New Roman" w:hAnsi="Times New Roman"/>
            <w:sz w:val="24"/>
          </w:rPr>
          <w:delText>e</w:delText>
        </w:r>
      </w:del>
      <w:r w:rsidRPr="004C09D8">
        <w:rPr>
          <w:rFonts w:ascii="Times New Roman" w:hAnsi="Times New Roman"/>
          <w:sz w:val="24"/>
        </w:rPr>
        <w:t xml:space="preserve"> study is to de</w:t>
      </w:r>
      <w:r>
        <w:rPr>
          <w:rFonts w:ascii="Times New Roman" w:hAnsi="Times New Roman"/>
          <w:sz w:val="24"/>
        </w:rPr>
        <w:t xml:space="preserve">termine whether the group study sessions reduce or increase anxiety </w:t>
      </w:r>
      <w:r w:rsidRPr="004C09D8">
        <w:rPr>
          <w:rFonts w:ascii="Times New Roman" w:hAnsi="Times New Roman"/>
          <w:sz w:val="24"/>
        </w:rPr>
        <w:t xml:space="preserve">among </w:t>
      </w:r>
      <w:del w:id="120" w:author="Kristian Secor" w:date="2014-05-31T09:38:00Z">
        <w:r w:rsidRPr="004C09D8" w:rsidDel="00BB7268">
          <w:rPr>
            <w:rFonts w:ascii="Times New Roman" w:hAnsi="Times New Roman"/>
            <w:sz w:val="24"/>
          </w:rPr>
          <w:delText>the students</w:delText>
        </w:r>
      </w:del>
      <w:ins w:id="121" w:author="Kristian Secor" w:date="2014-05-31T09:38:00Z">
        <w:r w:rsidR="00BB7268">
          <w:rPr>
            <w:rFonts w:ascii="Times New Roman" w:hAnsi="Times New Roman"/>
            <w:sz w:val="24"/>
          </w:rPr>
          <w:t>adult learners</w:t>
        </w:r>
      </w:ins>
      <w:r w:rsidRPr="004C09D8">
        <w:rPr>
          <w:rFonts w:ascii="Times New Roman" w:hAnsi="Times New Roman"/>
          <w:sz w:val="24"/>
        </w:rPr>
        <w:t xml:space="preserve"> </w:t>
      </w:r>
      <w:r>
        <w:rPr>
          <w:rFonts w:ascii="Times New Roman" w:hAnsi="Times New Roman"/>
          <w:sz w:val="24"/>
        </w:rPr>
        <w:t>with self-admitted anxiety toward programming</w:t>
      </w:r>
      <w:del w:id="122" w:author="Dr. Anderson" w:date="2013-12-08T18:09:00Z">
        <w:r w:rsidDel="005B581A">
          <w:rPr>
            <w:rFonts w:ascii="Times New Roman" w:hAnsi="Times New Roman"/>
            <w:sz w:val="24"/>
          </w:rPr>
          <w:delText>..</w:delText>
        </w:r>
      </w:del>
      <w:ins w:id="123" w:author="Dr. Anderson" w:date="2013-12-08T18:09:00Z">
        <w:r>
          <w:rPr>
            <w:rFonts w:ascii="Times New Roman" w:hAnsi="Times New Roman"/>
            <w:sz w:val="24"/>
          </w:rPr>
          <w:t>.</w:t>
        </w:r>
      </w:ins>
      <w:r>
        <w:rPr>
          <w:rFonts w:ascii="Times New Roman" w:hAnsi="Times New Roman"/>
          <w:sz w:val="24"/>
        </w:rPr>
        <w:t xml:space="preserve"> </w:t>
      </w:r>
      <w:r w:rsidRPr="004C09D8">
        <w:rPr>
          <w:rFonts w:ascii="Times New Roman" w:hAnsi="Times New Roman"/>
          <w:sz w:val="24"/>
        </w:rPr>
        <w:t xml:space="preserve">Programming anxiety is similar to math anxiety in both its effects and symptoms (Connolly, Murphy and Moore, 2009). </w:t>
      </w:r>
      <w:r>
        <w:rPr>
          <w:rFonts w:ascii="Times New Roman" w:hAnsi="Times New Roman"/>
          <w:sz w:val="24"/>
        </w:rPr>
        <w:t>Ma and Kishor have shown anxiety toward programming has been shown to cause both avoidance and reduced confidence and self-efficacy (1997).</w:t>
      </w:r>
    </w:p>
    <w:p w:rsidR="00E53738" w:rsidRDefault="00E53738" w:rsidP="00E53738">
      <w:pPr>
        <w:pStyle w:val="NormalWeb"/>
        <w:spacing w:before="2" w:after="2" w:line="480" w:lineRule="auto"/>
        <w:rPr>
          <w:rFonts w:ascii="Times New Roman" w:hAnsi="Times New Roman"/>
          <w:sz w:val="24"/>
        </w:rPr>
      </w:pPr>
      <w:r>
        <w:rPr>
          <w:rFonts w:ascii="Times New Roman" w:hAnsi="Times New Roman"/>
          <w:sz w:val="24"/>
        </w:rPr>
        <w:t xml:space="preserve">   </w:t>
      </w:r>
      <w:r>
        <w:rPr>
          <w:rFonts w:ascii="Times New Roman" w:hAnsi="Times New Roman"/>
          <w:sz w:val="24"/>
        </w:rPr>
        <w:tab/>
      </w:r>
      <w:r w:rsidRPr="006D5541">
        <w:rPr>
          <w:rFonts w:ascii="Times New Roman" w:hAnsi="Times New Roman"/>
          <w:sz w:val="24"/>
        </w:rPr>
        <w:t xml:space="preserve">Historical research of anxiety has shown the effectiveness of building support structures for anxious </w:t>
      </w:r>
      <w:commentRangeStart w:id="124"/>
      <w:r w:rsidRPr="006D5541">
        <w:rPr>
          <w:rFonts w:ascii="Times New Roman" w:hAnsi="Times New Roman"/>
          <w:sz w:val="24"/>
        </w:rPr>
        <w:t>students</w:t>
      </w:r>
      <w:commentRangeEnd w:id="124"/>
      <w:r>
        <w:rPr>
          <w:rStyle w:val="CommentReference"/>
          <w:rFonts w:ascii="Times New Roman" w:eastAsia="Calibri" w:hAnsi="Times New Roman"/>
          <w:lang/>
        </w:rPr>
        <w:commentReference w:id="124"/>
      </w:r>
      <w:r w:rsidRPr="006D5541">
        <w:rPr>
          <w:rFonts w:ascii="Times New Roman" w:hAnsi="Times New Roman"/>
          <w:sz w:val="24"/>
        </w:rPr>
        <w:t xml:space="preserve">. </w:t>
      </w:r>
      <w:r>
        <w:rPr>
          <w:rFonts w:ascii="Times New Roman" w:hAnsi="Times New Roman"/>
          <w:sz w:val="24"/>
        </w:rPr>
        <w:t xml:space="preserve"> A secondary benefit of group study has been an increase in </w:t>
      </w:r>
      <w:del w:id="125" w:author="Kristian Secor" w:date="2014-05-31T09:39:00Z">
        <w:r w:rsidDel="00BB7268">
          <w:rPr>
            <w:rFonts w:ascii="Times New Roman" w:hAnsi="Times New Roman"/>
            <w:sz w:val="24"/>
          </w:rPr>
          <w:delText xml:space="preserve">student </w:delText>
        </w:r>
      </w:del>
      <w:ins w:id="126" w:author="Kristian Secor" w:date="2014-05-31T09:39:00Z">
        <w:r w:rsidR="00BB7268">
          <w:rPr>
            <w:rFonts w:ascii="Times New Roman" w:hAnsi="Times New Roman"/>
            <w:sz w:val="24"/>
          </w:rPr>
          <w:t xml:space="preserve">the learner’s </w:t>
        </w:r>
      </w:ins>
      <w:r>
        <w:rPr>
          <w:rFonts w:ascii="Times New Roman" w:hAnsi="Times New Roman"/>
          <w:sz w:val="24"/>
        </w:rPr>
        <w:t xml:space="preserve">ability to begin solving complicated problems. Chinn’s study replicated the Treisman model and focused on computer science, specifically data structures and algorithms.  </w:t>
      </w:r>
      <w:r w:rsidRPr="00122B79">
        <w:rPr>
          <w:rFonts w:ascii="Times New Roman" w:hAnsi="Times New Roman"/>
          <w:sz w:val="24"/>
        </w:rPr>
        <w:t xml:space="preserve">Chinn surmised that there is a need for an alternative way to utilize group support to solve difficult problems requiring a logical foundation. The online group model system provides an intimate and more anonymous setting for students with similar challenges to learn together. </w:t>
      </w:r>
      <w:r>
        <w:rPr>
          <w:rFonts w:ascii="Times New Roman" w:hAnsi="Times New Roman"/>
          <w:sz w:val="24"/>
        </w:rPr>
        <w:t>Peer</w:t>
      </w:r>
      <w:r w:rsidRPr="00122B79">
        <w:rPr>
          <w:rFonts w:ascii="Times New Roman" w:hAnsi="Times New Roman"/>
          <w:sz w:val="24"/>
        </w:rPr>
        <w:t xml:space="preserve"> pressure has been proven to be a big cause of math anxiety </w:t>
      </w:r>
      <w:r>
        <w:rPr>
          <w:rFonts w:ascii="Times New Roman" w:hAnsi="Times New Roman"/>
          <w:sz w:val="24"/>
        </w:rPr>
        <w:t>(Treisman) A synchronous learn system may</w:t>
      </w:r>
      <w:r w:rsidRPr="00122B79">
        <w:rPr>
          <w:rFonts w:ascii="Times New Roman" w:hAnsi="Times New Roman"/>
          <w:sz w:val="24"/>
        </w:rPr>
        <w:t xml:space="preserve"> removes that peer pressure, while fostering peer support and can even be used to boost retention rates in online courses where peer support is lacking.</w:t>
      </w:r>
    </w:p>
    <w:p w:rsidR="00E53738" w:rsidRPr="00932493" w:rsidDel="00A00C67" w:rsidRDefault="00E53738" w:rsidP="00E53738">
      <w:pPr>
        <w:spacing w:after="0" w:line="480" w:lineRule="auto"/>
        <w:rPr>
          <w:del w:id="127" w:author="Dr. Anderson" w:date="2013-12-08T18:30:00Z"/>
          <w:rFonts w:ascii="Times New Roman" w:hAnsi="Times New Roman"/>
        </w:rPr>
        <w:pPrChange w:id="128" w:author="Kristian Secor" w:date="2014-05-25T18:07:00Z">
          <w:pPr>
            <w:spacing w:after="0" w:line="480" w:lineRule="auto"/>
          </w:pPr>
        </w:pPrChange>
      </w:pPr>
      <w:ins w:id="129" w:author="Kristian Secor" w:date="2014-05-25T18:07:00Z">
        <w:r>
          <w:tab/>
        </w:r>
        <w:r>
          <w:tab/>
        </w:r>
        <w:r>
          <w:tab/>
        </w:r>
        <w:r>
          <w:tab/>
        </w:r>
        <w:r>
          <w:tab/>
        </w:r>
      </w:ins>
      <w:del w:id="130" w:author="Kristian Secor" w:date="2014-05-25T18:07:00Z">
        <w:r w:rsidRPr="00932493" w:rsidDel="00DA0F9C">
          <w:rPr>
            <w:rFonts w:ascii="Times New Roman" w:hAnsi="Times New Roman"/>
          </w:rPr>
          <w:tab/>
        </w:r>
        <w:r w:rsidRPr="00932493" w:rsidDel="00DA0F9C">
          <w:rPr>
            <w:rFonts w:ascii="Times New Roman" w:hAnsi="Times New Roman"/>
          </w:rPr>
          <w:tab/>
        </w:r>
        <w:r w:rsidRPr="00932493" w:rsidDel="00DA0F9C">
          <w:rPr>
            <w:rFonts w:ascii="Times New Roman" w:hAnsi="Times New Roman"/>
          </w:rPr>
          <w:tab/>
        </w:r>
      </w:del>
    </w:p>
    <w:p w:rsidR="00E53738" w:rsidRPr="004C09D8" w:rsidDel="00A00C67" w:rsidRDefault="00E53738" w:rsidP="00E53738">
      <w:pPr>
        <w:spacing w:after="0" w:line="480" w:lineRule="auto"/>
        <w:rPr>
          <w:del w:id="131" w:author="Dr. Anderson" w:date="2013-12-08T18:30:00Z"/>
          <w:rFonts w:ascii="Times New Roman" w:hAnsi="Times New Roman"/>
        </w:rPr>
        <w:pPrChange w:id="132" w:author="Kristian Secor" w:date="2014-05-25T18:07:00Z">
          <w:pPr>
            <w:pStyle w:val="NormalWeb"/>
            <w:spacing w:before="2" w:after="2" w:line="480" w:lineRule="auto"/>
          </w:pPr>
        </w:pPrChange>
      </w:pPr>
    </w:p>
    <w:p w:rsidR="00E53738" w:rsidRPr="00932493" w:rsidRDefault="00E53738" w:rsidP="00AE023D">
      <w:pPr>
        <w:pStyle w:val="Default"/>
        <w:spacing w:line="480" w:lineRule="auto"/>
        <w:outlineLvl w:val="0"/>
        <w:rPr>
          <w:ins w:id="133" w:author="Dr. Anderson" w:date="2013-12-08T18:30:00Z"/>
          <w:b/>
          <w:color w:val="FF0000"/>
        </w:rPr>
        <w:pPrChange w:id="134" w:author="Kristian Secor" w:date="2014-05-25T18:07:00Z">
          <w:pPr>
            <w:pStyle w:val="Default"/>
            <w:spacing w:line="480" w:lineRule="auto"/>
            <w:jc w:val="center"/>
            <w:outlineLvl w:val="0"/>
          </w:pPr>
        </w:pPrChange>
      </w:pPr>
      <w:ins w:id="135" w:author="Dr. Anderson" w:date="2013-12-08T18:30:00Z">
        <w:r w:rsidRPr="00932493">
          <w:rPr>
            <w:b/>
            <w:color w:val="auto"/>
          </w:rPr>
          <w:t>Research Questions</w:t>
        </w:r>
      </w:ins>
    </w:p>
    <w:p w:rsidR="00E53738" w:rsidRPr="00932493" w:rsidDel="00A00C67" w:rsidRDefault="00E53738" w:rsidP="00E53738">
      <w:pPr>
        <w:pStyle w:val="NormalWeb"/>
        <w:spacing w:beforeLines="0" w:afterLines="0" w:line="480" w:lineRule="auto"/>
        <w:rPr>
          <w:del w:id="136" w:author="Dr. Anderson" w:date="2013-12-08T18:30:00Z"/>
          <w:rFonts w:ascii="Times New Roman" w:hAnsi="Times New Roman"/>
          <w:sz w:val="24"/>
        </w:rPr>
      </w:pPr>
    </w:p>
    <w:p w:rsidR="00E53738" w:rsidRDefault="00E53738" w:rsidP="00E53738">
      <w:pPr>
        <w:pStyle w:val="NormalWeb"/>
        <w:spacing w:before="2" w:after="2" w:line="480" w:lineRule="auto"/>
        <w:outlineLvl w:val="0"/>
        <w:rPr>
          <w:rFonts w:ascii="Times New Roman" w:hAnsi="Times New Roman"/>
          <w:b/>
          <w:sz w:val="24"/>
        </w:rPr>
      </w:pPr>
      <w:r>
        <w:rPr>
          <w:rFonts w:ascii="Times New Roman" w:hAnsi="Times New Roman"/>
          <w:sz w:val="24"/>
        </w:rPr>
        <w:t xml:space="preserve">Three questions will be used to guide the methodology and procedures of the study.  The immediate goal is to determine to what extent online group study sessions affect the anxiety of </w:t>
      </w:r>
      <w:del w:id="137" w:author="Kristian Secor" w:date="2014-05-29T09:04:00Z">
        <w:r w:rsidDel="00BE247E">
          <w:rPr>
            <w:rFonts w:ascii="Times New Roman" w:hAnsi="Times New Roman"/>
            <w:sz w:val="24"/>
          </w:rPr>
          <w:delText xml:space="preserve">students </w:delText>
        </w:r>
      </w:del>
      <w:ins w:id="138" w:author="Kristian Secor" w:date="2014-05-29T09:04:00Z">
        <w:r>
          <w:rPr>
            <w:rFonts w:ascii="Times New Roman" w:hAnsi="Times New Roman"/>
            <w:sz w:val="24"/>
          </w:rPr>
          <w:t xml:space="preserve">adult learners </w:t>
        </w:r>
      </w:ins>
      <w:r>
        <w:rPr>
          <w:rFonts w:ascii="Times New Roman" w:hAnsi="Times New Roman"/>
          <w:sz w:val="24"/>
        </w:rPr>
        <w:t>toward the challenges of web-based programming. A secondary goal is to qualitatively understand the ways in which students utilize online group study. A third and last goal is to explore whether the group study resulted in increased programming ability for its participants.</w:t>
      </w:r>
      <w:r>
        <w:rPr>
          <w:rStyle w:val="CommentReference"/>
          <w:rFonts w:ascii="Times New Roman" w:eastAsia="Calibri" w:hAnsi="Times New Roman"/>
        </w:rPr>
        <w:commentReference w:id="139"/>
      </w:r>
    </w:p>
    <w:p w:rsidR="00E53738" w:rsidRPr="00932493" w:rsidDel="00090638" w:rsidRDefault="00E53738" w:rsidP="00AE023D">
      <w:pPr>
        <w:pStyle w:val="Default"/>
        <w:spacing w:line="480" w:lineRule="auto"/>
        <w:jc w:val="center"/>
        <w:outlineLvl w:val="0"/>
        <w:rPr>
          <w:del w:id="140" w:author="Dr. Anderson" w:date="2013-12-08T18:30:00Z"/>
          <w:b/>
          <w:color w:val="FF0000"/>
        </w:rPr>
      </w:pPr>
      <w:del w:id="141" w:author="Dr. Anderson" w:date="2013-12-08T18:30:00Z">
        <w:r w:rsidRPr="00932493" w:rsidDel="00090638">
          <w:rPr>
            <w:b/>
            <w:color w:val="auto"/>
          </w:rPr>
          <w:delText>Research Questions</w:delText>
        </w:r>
      </w:del>
    </w:p>
    <w:p w:rsidR="00E53738" w:rsidRPr="006E6638" w:rsidRDefault="00E53738" w:rsidP="00AE023D">
      <w:pPr>
        <w:pStyle w:val="NormalWeb"/>
        <w:spacing w:beforeLines="0" w:afterLines="0" w:line="480" w:lineRule="auto"/>
        <w:ind w:left="720" w:hanging="360"/>
        <w:outlineLvl w:val="0"/>
        <w:rPr>
          <w:rFonts w:ascii="Times New Roman" w:hAnsi="Times New Roman"/>
          <w:sz w:val="24"/>
        </w:rPr>
      </w:pPr>
      <w:r w:rsidRPr="00DF4C8A">
        <w:rPr>
          <w:rFonts w:ascii="Times New Roman" w:hAnsi="Times New Roman"/>
          <w:sz w:val="24"/>
        </w:rPr>
        <w:t>1.</w:t>
      </w:r>
      <w:r>
        <w:rPr>
          <w:rFonts w:ascii="Times New Roman" w:hAnsi="Times New Roman"/>
          <w:sz w:val="24"/>
          <w:szCs w:val="14"/>
        </w:rPr>
        <w:t>    </w:t>
      </w:r>
      <w:ins w:id="142" w:author="Dr. Anderson" w:date="2013-12-08T18:31:00Z">
        <w:r>
          <w:rPr>
            <w:rFonts w:ascii="Times New Roman" w:hAnsi="Times New Roman"/>
            <w:sz w:val="24"/>
            <w:szCs w:val="14"/>
          </w:rPr>
          <w:t xml:space="preserve">Can </w:t>
        </w:r>
      </w:ins>
      <w:del w:id="143" w:author="Dr. Anderson" w:date="2013-12-08T18:31:00Z">
        <w:r w:rsidRPr="006E6638" w:rsidDel="00090638">
          <w:rPr>
            <w:rFonts w:ascii="Times New Roman" w:hAnsi="Times New Roman"/>
            <w:sz w:val="24"/>
          </w:rPr>
          <w:delText>Are</w:delText>
        </w:r>
      </w:del>
      <w:r w:rsidRPr="006E6638">
        <w:rPr>
          <w:rFonts w:ascii="Times New Roman" w:hAnsi="Times New Roman"/>
          <w:sz w:val="24"/>
        </w:rPr>
        <w:t xml:space="preserve"> online study groups </w:t>
      </w:r>
      <w:ins w:id="144" w:author="Dr. Anderson" w:date="2013-12-08T18:31:00Z">
        <w:r>
          <w:rPr>
            <w:rFonts w:ascii="Times New Roman" w:hAnsi="Times New Roman"/>
            <w:sz w:val="24"/>
          </w:rPr>
          <w:t xml:space="preserve">facilitate </w:t>
        </w:r>
      </w:ins>
      <w:del w:id="145" w:author="Dr. Anderson" w:date="2013-12-08T18:31:00Z">
        <w:r w:rsidRPr="006E6638" w:rsidDel="00090638">
          <w:rPr>
            <w:rFonts w:ascii="Times New Roman" w:hAnsi="Times New Roman"/>
            <w:sz w:val="24"/>
          </w:rPr>
          <w:delText>effective at</w:delText>
        </w:r>
      </w:del>
      <w:ins w:id="146" w:author="Dr. Anderson" w:date="2013-12-08T18:31:00Z">
        <w:r>
          <w:rPr>
            <w:rFonts w:ascii="Times New Roman" w:hAnsi="Times New Roman"/>
            <w:sz w:val="24"/>
          </w:rPr>
          <w:t xml:space="preserve"> the</w:t>
        </w:r>
      </w:ins>
      <w:r w:rsidRPr="006E6638">
        <w:rPr>
          <w:rFonts w:ascii="Times New Roman" w:hAnsi="Times New Roman"/>
          <w:sz w:val="24"/>
        </w:rPr>
        <w:t xml:space="preserve"> </w:t>
      </w:r>
      <w:r>
        <w:rPr>
          <w:rFonts w:ascii="Times New Roman" w:hAnsi="Times New Roman"/>
          <w:sz w:val="24"/>
        </w:rPr>
        <w:t>reduc</w:t>
      </w:r>
      <w:ins w:id="147" w:author="Dr. Anderson" w:date="2013-12-08T18:31:00Z">
        <w:r>
          <w:rPr>
            <w:rFonts w:ascii="Times New Roman" w:hAnsi="Times New Roman"/>
            <w:sz w:val="24"/>
          </w:rPr>
          <w:t xml:space="preserve">tion of </w:t>
        </w:r>
      </w:ins>
      <w:del w:id="148" w:author="Dr. Anderson" w:date="2013-12-08T18:31:00Z">
        <w:r w:rsidDel="00090638">
          <w:rPr>
            <w:rFonts w:ascii="Times New Roman" w:hAnsi="Times New Roman"/>
            <w:sz w:val="24"/>
          </w:rPr>
          <w:delText>ing</w:delText>
        </w:r>
      </w:del>
      <w:r>
        <w:rPr>
          <w:rFonts w:ascii="Times New Roman" w:hAnsi="Times New Roman"/>
          <w:sz w:val="24"/>
        </w:rPr>
        <w:t xml:space="preserve"> anxiety experienced by </w:t>
      </w:r>
      <w:del w:id="149" w:author="Kristian Secor" w:date="2014-05-29T09:25:00Z">
        <w:r w:rsidDel="00816451">
          <w:rPr>
            <w:rFonts w:ascii="Times New Roman" w:hAnsi="Times New Roman"/>
            <w:sz w:val="24"/>
          </w:rPr>
          <w:delText xml:space="preserve">students </w:delText>
        </w:r>
      </w:del>
      <w:ins w:id="150" w:author="Kristian Secor" w:date="2014-05-29T09:25:00Z">
        <w:r>
          <w:rPr>
            <w:rFonts w:ascii="Times New Roman" w:hAnsi="Times New Roman"/>
            <w:sz w:val="24"/>
          </w:rPr>
          <w:t xml:space="preserve">adult learners </w:t>
        </w:r>
      </w:ins>
      <w:r>
        <w:rPr>
          <w:rFonts w:ascii="Times New Roman" w:hAnsi="Times New Roman"/>
          <w:sz w:val="24"/>
        </w:rPr>
        <w:t>toward programming</w:t>
      </w:r>
      <w:r w:rsidRPr="006E6638">
        <w:rPr>
          <w:rFonts w:ascii="Times New Roman" w:hAnsi="Times New Roman"/>
          <w:sz w:val="24"/>
        </w:rPr>
        <w:t>?</w:t>
      </w:r>
    </w:p>
    <w:p w:rsidR="00E53738" w:rsidRPr="006E6638" w:rsidRDefault="00E53738" w:rsidP="00E53738">
      <w:pPr>
        <w:pStyle w:val="NormalWeb"/>
        <w:spacing w:before="2" w:after="2" w:line="480" w:lineRule="auto"/>
        <w:ind w:left="720" w:hanging="360"/>
        <w:rPr>
          <w:rFonts w:ascii="Times New Roman" w:hAnsi="Times New Roman"/>
          <w:sz w:val="24"/>
        </w:rPr>
      </w:pPr>
      <w:r w:rsidRPr="006E6638">
        <w:rPr>
          <w:rFonts w:ascii="Times New Roman" w:hAnsi="Times New Roman"/>
          <w:sz w:val="24"/>
        </w:rPr>
        <w:t>2.</w:t>
      </w:r>
      <w:r w:rsidRPr="006E6638">
        <w:rPr>
          <w:rFonts w:ascii="Times New Roman" w:hAnsi="Times New Roman"/>
          <w:sz w:val="24"/>
          <w:szCs w:val="14"/>
        </w:rPr>
        <w:t>    In what ways can online group study assist students with technological and programming difficulties?</w:t>
      </w:r>
    </w:p>
    <w:p w:rsidR="00E53738" w:rsidRDefault="00E53738" w:rsidP="00E53738">
      <w:pPr>
        <w:pStyle w:val="NormalWeb"/>
        <w:spacing w:before="2" w:after="2" w:line="480" w:lineRule="auto"/>
        <w:ind w:left="720" w:hanging="360"/>
        <w:rPr>
          <w:rFonts w:ascii="Times New Roman" w:hAnsi="Times New Roman"/>
          <w:sz w:val="24"/>
          <w:szCs w:val="14"/>
        </w:rPr>
      </w:pPr>
      <w:r>
        <w:rPr>
          <w:rFonts w:ascii="Times New Roman" w:hAnsi="Times New Roman"/>
          <w:sz w:val="24"/>
          <w:szCs w:val="14"/>
        </w:rPr>
        <w:t xml:space="preserve">3. </w:t>
      </w:r>
      <w:r w:rsidRPr="006E6638">
        <w:rPr>
          <w:rFonts w:ascii="Times New Roman" w:hAnsi="Times New Roman"/>
          <w:sz w:val="24"/>
          <w:szCs w:val="14"/>
        </w:rPr>
        <w:t xml:space="preserve">  What is the overall efficacy of online study groups</w:t>
      </w:r>
      <w:r>
        <w:rPr>
          <w:rFonts w:ascii="Times New Roman" w:hAnsi="Times New Roman"/>
          <w:sz w:val="24"/>
          <w:szCs w:val="14"/>
        </w:rPr>
        <w:t xml:space="preserve"> at increasing programming ability among </w:t>
      </w:r>
      <w:del w:id="151" w:author="Kristian Secor" w:date="2014-05-29T09:26:00Z">
        <w:r w:rsidDel="00746A47">
          <w:rPr>
            <w:rFonts w:ascii="Times New Roman" w:hAnsi="Times New Roman"/>
            <w:sz w:val="24"/>
            <w:szCs w:val="14"/>
          </w:rPr>
          <w:delText>participating students</w:delText>
        </w:r>
      </w:del>
      <w:ins w:id="152" w:author="Kristian Secor" w:date="2014-05-29T09:26:00Z">
        <w:r>
          <w:rPr>
            <w:rFonts w:ascii="Times New Roman" w:hAnsi="Times New Roman"/>
            <w:sz w:val="24"/>
            <w:szCs w:val="14"/>
          </w:rPr>
          <w:t>participants</w:t>
        </w:r>
      </w:ins>
      <w:r w:rsidRPr="006E6638">
        <w:rPr>
          <w:rFonts w:ascii="Times New Roman" w:hAnsi="Times New Roman"/>
          <w:sz w:val="24"/>
          <w:szCs w:val="14"/>
        </w:rPr>
        <w:t>?</w:t>
      </w:r>
      <w:r>
        <w:rPr>
          <w:rFonts w:ascii="Times New Roman" w:hAnsi="Times New Roman"/>
          <w:sz w:val="24"/>
          <w:szCs w:val="14"/>
        </w:rPr>
        <w:tab/>
      </w:r>
      <w:r>
        <w:rPr>
          <w:rFonts w:ascii="Times New Roman" w:hAnsi="Times New Roman"/>
          <w:sz w:val="24"/>
          <w:szCs w:val="14"/>
        </w:rPr>
        <w:tab/>
      </w:r>
    </w:p>
    <w:p w:rsidR="00E53738" w:rsidRDefault="00E53738" w:rsidP="00AE023D">
      <w:pPr>
        <w:pStyle w:val="NormalWeb"/>
        <w:spacing w:beforeLines="0" w:afterLines="0" w:line="480" w:lineRule="auto"/>
        <w:jc w:val="center"/>
        <w:outlineLvl w:val="0"/>
        <w:rPr>
          <w:rFonts w:ascii="Times New Roman" w:hAnsi="Times New Roman"/>
          <w:b/>
          <w:sz w:val="24"/>
        </w:rPr>
      </w:pPr>
      <w:r>
        <w:rPr>
          <w:rFonts w:ascii="Times New Roman" w:hAnsi="Times New Roman"/>
          <w:b/>
          <w:sz w:val="24"/>
        </w:rPr>
        <w:t>Limitations</w:t>
      </w:r>
    </w:p>
    <w:p w:rsidR="00E53738" w:rsidRDefault="00E53738" w:rsidP="00E53738">
      <w:pPr>
        <w:pStyle w:val="NormalWeb"/>
        <w:tabs>
          <w:tab w:val="left" w:pos="720"/>
        </w:tabs>
        <w:spacing w:beforeLines="0" w:afterLines="0" w:line="480" w:lineRule="auto"/>
        <w:outlineLvl w:val="0"/>
        <w:rPr>
          <w:rFonts w:ascii="Times New Roman" w:hAnsi="Times New Roman"/>
          <w:sz w:val="24"/>
        </w:rPr>
      </w:pPr>
      <w:r>
        <w:rPr>
          <w:rFonts w:ascii="Times New Roman" w:hAnsi="Times New Roman"/>
          <w:b/>
          <w:sz w:val="24"/>
        </w:rPr>
        <w:t xml:space="preserve">         </w:t>
      </w:r>
      <w:r>
        <w:rPr>
          <w:rFonts w:ascii="Times New Roman" w:hAnsi="Times New Roman"/>
          <w:sz w:val="24"/>
        </w:rPr>
        <w:t xml:space="preserve"> </w:t>
      </w:r>
      <w:ins w:id="153" w:author="Dr. Anderson" w:date="2013-12-08T18:32:00Z">
        <w:r>
          <w:rPr>
            <w:rFonts w:ascii="Times New Roman" w:hAnsi="Times New Roman"/>
            <w:sz w:val="24"/>
          </w:rPr>
          <w:tab/>
        </w:r>
      </w:ins>
      <w:r>
        <w:rPr>
          <w:rFonts w:ascii="Times New Roman" w:hAnsi="Times New Roman"/>
          <w:sz w:val="24"/>
        </w:rPr>
        <w:t>The</w:t>
      </w:r>
      <w:ins w:id="154" w:author="Dr. Anderson" w:date="2013-12-08T18:32:00Z">
        <w:r>
          <w:rPr>
            <w:rFonts w:ascii="Times New Roman" w:hAnsi="Times New Roman"/>
            <w:sz w:val="24"/>
          </w:rPr>
          <w:t xml:space="preserve">re are several limitations for this study. The first is </w:t>
        </w:r>
      </w:ins>
      <w:del w:id="155" w:author="Dr. Anderson" w:date="2013-12-08T18:33:00Z">
        <w:r w:rsidDel="00090638">
          <w:rPr>
            <w:rFonts w:ascii="Times New Roman" w:hAnsi="Times New Roman"/>
            <w:sz w:val="24"/>
          </w:rPr>
          <w:delText xml:space="preserve"> limitations that may affect the study include</w:delText>
        </w:r>
      </w:del>
      <w:r>
        <w:rPr>
          <w:rFonts w:ascii="Times New Roman" w:hAnsi="Times New Roman"/>
          <w:sz w:val="24"/>
        </w:rPr>
        <w:t xml:space="preserve"> the researcher</w:t>
      </w:r>
      <w:del w:id="156" w:author="Dr. Anderson" w:date="2013-12-08T18:33:00Z">
        <w:r w:rsidDel="00090638">
          <w:rPr>
            <w:rFonts w:ascii="Times New Roman" w:hAnsi="Times New Roman"/>
            <w:sz w:val="24"/>
          </w:rPr>
          <w:delText>’s</w:delText>
        </w:r>
      </w:del>
      <w:ins w:id="157" w:author="Dr. Anderson" w:date="2013-12-08T18:33:00Z">
        <w:r>
          <w:rPr>
            <w:rFonts w:ascii="Times New Roman" w:hAnsi="Times New Roman"/>
            <w:sz w:val="24"/>
          </w:rPr>
          <w:t xml:space="preserve"> whose</w:t>
        </w:r>
      </w:ins>
      <w:r>
        <w:rPr>
          <w:rFonts w:ascii="Times New Roman" w:hAnsi="Times New Roman"/>
          <w:sz w:val="24"/>
        </w:rPr>
        <w:t xml:space="preserve"> experience as a teacher of web programming for artists for 1</w:t>
      </w:r>
      <w:ins w:id="158" w:author="Kristian Secor" w:date="2014-05-29T09:26:00Z">
        <w:r>
          <w:rPr>
            <w:rFonts w:ascii="Times New Roman" w:hAnsi="Times New Roman"/>
            <w:sz w:val="24"/>
          </w:rPr>
          <w:t>2</w:t>
        </w:r>
      </w:ins>
      <w:del w:id="159" w:author="Kristian Secor" w:date="2014-05-29T09:26:00Z">
        <w:r w:rsidDel="00746A47">
          <w:rPr>
            <w:rFonts w:ascii="Times New Roman" w:hAnsi="Times New Roman"/>
            <w:sz w:val="24"/>
          </w:rPr>
          <w:delText>1</w:delText>
        </w:r>
      </w:del>
      <w:r>
        <w:rPr>
          <w:rFonts w:ascii="Times New Roman" w:hAnsi="Times New Roman"/>
          <w:sz w:val="24"/>
        </w:rPr>
        <w:t>years</w:t>
      </w:r>
      <w:ins w:id="160" w:author="Dr. Anderson" w:date="2013-12-08T18:33:00Z">
        <w:r>
          <w:rPr>
            <w:rFonts w:ascii="Times New Roman" w:hAnsi="Times New Roman"/>
            <w:sz w:val="24"/>
          </w:rPr>
          <w:t xml:space="preserve"> may lead to bias about the study</w:t>
        </w:r>
      </w:ins>
      <w:r>
        <w:rPr>
          <w:rFonts w:ascii="Times New Roman" w:hAnsi="Times New Roman"/>
          <w:sz w:val="24"/>
        </w:rPr>
        <w:t>. Additionally, there exists a bias in favor of collaborative and social constructive learning concepts</w:t>
      </w:r>
      <w:ins w:id="161" w:author="Dr. Anderson" w:date="2013-12-08T18:33:00Z">
        <w:r>
          <w:rPr>
            <w:rFonts w:ascii="Times New Roman" w:hAnsi="Times New Roman"/>
            <w:sz w:val="24"/>
          </w:rPr>
          <w:t xml:space="preserve"> versus other learning concepts</w:t>
        </w:r>
      </w:ins>
      <w:r>
        <w:rPr>
          <w:rFonts w:ascii="Times New Roman" w:hAnsi="Times New Roman"/>
          <w:sz w:val="24"/>
        </w:rPr>
        <w:t xml:space="preserve">. Furthermore, there is </w:t>
      </w:r>
      <w:del w:id="162" w:author="Dr. Anderson" w:date="2013-12-08T18:34:00Z">
        <w:r w:rsidDel="00090638">
          <w:rPr>
            <w:rFonts w:ascii="Times New Roman" w:hAnsi="Times New Roman"/>
            <w:sz w:val="24"/>
          </w:rPr>
          <w:delText>the experience of the researcher with numerous students who have admitted feeling anxiety and apprehension toward web programming.</w:delText>
        </w:r>
      </w:del>
      <w:ins w:id="163" w:author="Dr. Anderson" w:date="2013-12-08T18:34:00Z">
        <w:r>
          <w:rPr>
            <w:rFonts w:ascii="Times New Roman" w:hAnsi="Times New Roman"/>
            <w:sz w:val="24"/>
          </w:rPr>
          <w:t>re</w:t>
        </w:r>
        <w:del w:id="164" w:author="Kristian Secor" w:date="2014-05-29T09:26:00Z">
          <w:r w:rsidDel="00746A47">
            <w:rPr>
              <w:rFonts w:ascii="Times New Roman" w:hAnsi="Times New Roman"/>
              <w:sz w:val="24"/>
            </w:rPr>
            <w:delText>a</w:delText>
          </w:r>
        </w:del>
        <w:r>
          <w:rPr>
            <w:rFonts w:ascii="Times New Roman" w:hAnsi="Times New Roman"/>
            <w:sz w:val="24"/>
          </w:rPr>
          <w:t>se</w:t>
        </w:r>
      </w:ins>
      <w:ins w:id="165" w:author="Kristian Secor" w:date="2014-05-29T09:26:00Z">
        <w:r>
          <w:rPr>
            <w:rFonts w:ascii="Times New Roman" w:hAnsi="Times New Roman"/>
            <w:sz w:val="24"/>
          </w:rPr>
          <w:t>a</w:t>
        </w:r>
      </w:ins>
      <w:ins w:id="166" w:author="Dr. Anderson" w:date="2013-12-08T18:34:00Z">
        <w:r>
          <w:rPr>
            <w:rFonts w:ascii="Times New Roman" w:hAnsi="Times New Roman"/>
            <w:sz w:val="24"/>
          </w:rPr>
          <w:t>rch which favors this researchers point of view when it comes to online study groups.</w:t>
        </w:r>
      </w:ins>
      <w:ins w:id="167" w:author="Dr. Anderson" w:date="2013-12-08T18:35:00Z">
        <w:r>
          <w:rPr>
            <w:rFonts w:ascii="Times New Roman" w:hAnsi="Times New Roman"/>
            <w:sz w:val="24"/>
          </w:rPr>
          <w:t xml:space="preserve"> </w:t>
        </w:r>
      </w:ins>
      <w:r>
        <w:rPr>
          <w:rFonts w:ascii="Times New Roman" w:hAnsi="Times New Roman"/>
          <w:sz w:val="24"/>
        </w:rPr>
        <w:t>There is a limitation with the survey instrument in that students may have seen a question or a similar question prior to their response. This however, could further reflect anxiety toward the topic. Another threat to the study is the group study instrument, google chat and its technological requirements. It is possible that the web students do not have access to the internet bandwidth required for a smooth experience.</w:t>
      </w:r>
    </w:p>
    <w:p w:rsidR="00E53738" w:rsidRDefault="00E53738" w:rsidP="00E53738">
      <w:pPr>
        <w:pStyle w:val="NormalWeb"/>
        <w:spacing w:beforeLines="0" w:afterLines="0" w:line="480" w:lineRule="auto"/>
        <w:outlineLvl w:val="0"/>
        <w:rPr>
          <w:rFonts w:ascii="Times New Roman" w:hAnsi="Times New Roman"/>
          <w:b/>
        </w:rPr>
      </w:pPr>
      <w:r w:rsidRPr="00D70521">
        <w:rPr>
          <w:rFonts w:ascii="Times New Roman" w:hAnsi="Times New Roman"/>
          <w:b/>
          <w:sz w:val="24"/>
        </w:rPr>
        <w:tab/>
      </w:r>
      <w:r>
        <w:rPr>
          <w:rFonts w:ascii="Times New Roman" w:hAnsi="Times New Roman"/>
        </w:rPr>
        <w:tab/>
      </w:r>
      <w:r>
        <w:rPr>
          <w:rFonts w:ascii="Times New Roman" w:hAnsi="Times New Roman"/>
        </w:rPr>
        <w:tab/>
      </w:r>
      <w:del w:id="168" w:author="Dr. Anderson" w:date="2013-12-08T18:35:00Z">
        <w:r w:rsidDel="00090638">
          <w:rPr>
            <w:rFonts w:ascii="Times New Roman" w:hAnsi="Times New Roman"/>
          </w:rPr>
          <w:tab/>
        </w:r>
        <w:r w:rsidDel="00090638">
          <w:rPr>
            <w:rFonts w:ascii="Times New Roman" w:hAnsi="Times New Roman"/>
          </w:rPr>
          <w:tab/>
          <w:delText xml:space="preserve">  </w:delText>
        </w:r>
      </w:del>
      <w:r>
        <w:rPr>
          <w:rFonts w:ascii="Times New Roman" w:hAnsi="Times New Roman"/>
        </w:rPr>
        <w:t xml:space="preserve"> </w:t>
      </w:r>
    </w:p>
    <w:p w:rsidR="00E53738" w:rsidRPr="00932493" w:rsidRDefault="00E53738" w:rsidP="00AE023D">
      <w:pPr>
        <w:pStyle w:val="Default"/>
        <w:tabs>
          <w:tab w:val="left" w:pos="-1350"/>
        </w:tabs>
        <w:spacing w:line="480" w:lineRule="auto"/>
        <w:jc w:val="center"/>
        <w:outlineLvl w:val="0"/>
        <w:rPr>
          <w:b/>
          <w:color w:val="auto"/>
        </w:rPr>
      </w:pPr>
      <w:r>
        <w:rPr>
          <w:b/>
        </w:rPr>
        <w:t>Delimitations</w:t>
      </w:r>
    </w:p>
    <w:p w:rsidR="00E53738" w:rsidRPr="00090638" w:rsidRDefault="00E53738" w:rsidP="00AE023D">
      <w:pPr>
        <w:pStyle w:val="NormalWeb"/>
        <w:spacing w:beforeLines="0" w:afterLines="0" w:line="480" w:lineRule="auto"/>
        <w:outlineLvl w:val="0"/>
        <w:rPr>
          <w:ins w:id="169" w:author="Dr. Anderson" w:date="2013-12-08T18:35:00Z"/>
          <w:rFonts w:ascii="Times New Roman" w:hAnsi="Times New Roman"/>
          <w:sz w:val="24"/>
          <w:rPrChange w:id="170" w:author="Dr. Anderson" w:date="2013-12-08T18:36:00Z">
            <w:rPr>
              <w:ins w:id="171" w:author="Dr. Anderson" w:date="2013-12-08T18:35:00Z"/>
              <w:rFonts w:ascii="Times New Roman" w:hAnsi="Times New Roman"/>
              <w:b/>
            </w:rPr>
          </w:rPrChange>
        </w:rPr>
      </w:pPr>
      <w:ins w:id="172" w:author="Dr. Anderson" w:date="2013-12-08T18:35:00Z">
        <w:r w:rsidRPr="00090638">
          <w:rPr>
            <w:rFonts w:ascii="Times New Roman" w:hAnsi="Times New Roman"/>
            <w:b/>
            <w:sz w:val="24"/>
            <w:szCs w:val="24"/>
            <w:rPrChange w:id="173" w:author="Dr. Anderson" w:date="2013-12-08T18:36:00Z">
              <w:rPr>
                <w:rFonts w:ascii="Times New Roman" w:hAnsi="Times New Roman"/>
                <w:b/>
              </w:rPr>
            </w:rPrChange>
          </w:rPr>
          <w:t xml:space="preserve">Conducting this research in California only may be a </w:t>
        </w:r>
      </w:ins>
      <w:commentRangeStart w:id="174"/>
      <w:ins w:id="175" w:author="Dr. Anderson" w:date="2013-12-08T18:36:00Z">
        <w:r w:rsidRPr="00090638">
          <w:rPr>
            <w:rFonts w:ascii="Times New Roman" w:hAnsi="Times New Roman"/>
            <w:b/>
            <w:sz w:val="24"/>
            <w:szCs w:val="24"/>
            <w:rPrChange w:id="176" w:author="Dr. Anderson" w:date="2013-12-08T18:36:00Z">
              <w:rPr>
                <w:rFonts w:ascii="Times New Roman" w:hAnsi="Times New Roman"/>
                <w:b/>
              </w:rPr>
            </w:rPrChange>
          </w:rPr>
          <w:t>de</w:t>
        </w:r>
      </w:ins>
      <w:ins w:id="177" w:author="Dr. Anderson" w:date="2013-12-08T18:35:00Z">
        <w:r w:rsidRPr="00090638">
          <w:rPr>
            <w:rFonts w:ascii="Times New Roman" w:hAnsi="Times New Roman"/>
            <w:b/>
            <w:sz w:val="24"/>
            <w:szCs w:val="24"/>
            <w:rPrChange w:id="178" w:author="Dr. Anderson" w:date="2013-12-08T18:36:00Z">
              <w:rPr>
                <w:rFonts w:ascii="Times New Roman" w:hAnsi="Times New Roman"/>
                <w:b/>
              </w:rPr>
            </w:rPrChange>
          </w:rPr>
          <w:t>limitation</w:t>
        </w:r>
      </w:ins>
      <w:commentRangeEnd w:id="174"/>
      <w:ins w:id="179" w:author="Dr. Anderson" w:date="2013-12-08T18:36:00Z">
        <w:r>
          <w:rPr>
            <w:rStyle w:val="CommentReference"/>
            <w:rFonts w:ascii="Times New Roman" w:eastAsia="Calibri" w:hAnsi="Times New Roman"/>
            <w:lang/>
          </w:rPr>
          <w:commentReference w:id="174"/>
        </w:r>
      </w:ins>
      <w:ins w:id="180" w:author="Dr. Anderson" w:date="2013-12-08T18:35:00Z">
        <w:r w:rsidRPr="00090638">
          <w:rPr>
            <w:rFonts w:ascii="Times New Roman" w:hAnsi="Times New Roman"/>
            <w:b/>
            <w:sz w:val="24"/>
            <w:szCs w:val="24"/>
            <w:rPrChange w:id="181" w:author="Dr. Anderson" w:date="2013-12-08T18:36:00Z">
              <w:rPr>
                <w:rFonts w:ascii="Times New Roman" w:hAnsi="Times New Roman"/>
                <w:b/>
              </w:rPr>
            </w:rPrChange>
          </w:rPr>
          <w:t>.</w:t>
        </w:r>
      </w:ins>
      <w:r w:rsidRPr="00090638">
        <w:rPr>
          <w:rFonts w:ascii="Times New Roman" w:hAnsi="Times New Roman"/>
          <w:sz w:val="24"/>
          <w:rPrChange w:id="182" w:author="Dr. Anderson" w:date="2013-12-08T18:36:00Z">
            <w:rPr>
              <w:rFonts w:ascii="Times New Roman" w:hAnsi="Times New Roman"/>
              <w:b/>
            </w:rPr>
          </w:rPrChange>
        </w:rPr>
        <w:tab/>
      </w:r>
    </w:p>
    <w:p w:rsidR="00E53738" w:rsidRPr="00D70521" w:rsidRDefault="00E53738" w:rsidP="00E53738">
      <w:pPr>
        <w:pStyle w:val="NormalWeb"/>
        <w:spacing w:beforeLines="0" w:afterLines="0" w:line="480" w:lineRule="auto"/>
        <w:outlineLvl w:val="0"/>
        <w:rPr>
          <w:rFonts w:ascii="Times New Roman" w:hAnsi="Times New Roman"/>
          <w:b/>
          <w:sz w:val="24"/>
        </w:rPr>
      </w:pPr>
      <w:del w:id="183" w:author="Dr. Anderson" w:date="2013-12-08T18:35:00Z">
        <w:r w:rsidRPr="00D70521" w:rsidDel="00090638">
          <w:rPr>
            <w:rFonts w:ascii="Times New Roman" w:hAnsi="Times New Roman"/>
            <w:sz w:val="24"/>
          </w:rPr>
          <w:delText>The volunteers for the study will be students at the school where this researcher teaches, however they will be enrolled in another teacher’s classes.  Although this researcher utilizes the tool</w:delText>
        </w:r>
        <w:r w:rsidDel="00090638">
          <w:rPr>
            <w:rFonts w:ascii="Times New Roman" w:hAnsi="Times New Roman"/>
            <w:sz w:val="24"/>
          </w:rPr>
          <w:delText xml:space="preserve"> for education</w:delText>
        </w:r>
        <w:r w:rsidRPr="00D70521" w:rsidDel="00090638">
          <w:rPr>
            <w:rFonts w:ascii="Times New Roman" w:hAnsi="Times New Roman"/>
            <w:sz w:val="24"/>
          </w:rPr>
          <w:delText>, his experiences will not alter the perception of whether the process is effective or not as prior experiences with the tool have been both negative and positive.</w:delText>
        </w:r>
      </w:del>
      <w:r w:rsidRPr="00D70521">
        <w:rPr>
          <w:rFonts w:ascii="Times New Roman" w:hAnsi="Times New Roman"/>
          <w:sz w:val="24"/>
        </w:rPr>
        <w:t xml:space="preserve"> </w:t>
      </w:r>
    </w:p>
    <w:p w:rsidR="00E53738" w:rsidRPr="00932493" w:rsidRDefault="00E53738" w:rsidP="00AE023D">
      <w:pPr>
        <w:pStyle w:val="Default"/>
        <w:tabs>
          <w:tab w:val="left" w:pos="-1350"/>
        </w:tabs>
        <w:spacing w:line="480" w:lineRule="auto"/>
        <w:jc w:val="center"/>
        <w:outlineLvl w:val="0"/>
        <w:rPr>
          <w:b/>
          <w:color w:val="auto"/>
        </w:rPr>
      </w:pPr>
      <w:r w:rsidRPr="00932493">
        <w:rPr>
          <w:b/>
          <w:color w:val="auto"/>
        </w:rPr>
        <w:t xml:space="preserve">Definition of </w:t>
      </w:r>
      <w:commentRangeStart w:id="184"/>
      <w:commentRangeStart w:id="185"/>
      <w:r w:rsidRPr="00932493">
        <w:rPr>
          <w:b/>
          <w:color w:val="auto"/>
        </w:rPr>
        <w:t>Terms</w:t>
      </w:r>
      <w:commentRangeEnd w:id="184"/>
      <w:r>
        <w:rPr>
          <w:rStyle w:val="CommentReference"/>
          <w:rFonts w:eastAsia="Calibri"/>
          <w:color w:val="auto"/>
        </w:rPr>
        <w:commentReference w:id="184"/>
      </w:r>
      <w:commentRangeEnd w:id="185"/>
      <w:r>
        <w:rPr>
          <w:rStyle w:val="CommentReference"/>
          <w:rFonts w:eastAsia="Calibri"/>
          <w:color w:val="auto"/>
          <w:lang/>
        </w:rPr>
        <w:commentReference w:id="185"/>
      </w:r>
    </w:p>
    <w:p w:rsidR="00E53738" w:rsidRDefault="00E53738" w:rsidP="00E53738">
      <w:pPr>
        <w:pStyle w:val="Default"/>
        <w:spacing w:line="480" w:lineRule="auto"/>
        <w:rPr>
          <w:color w:val="auto"/>
        </w:rPr>
      </w:pPr>
      <w:r w:rsidRPr="00932493">
        <w:rPr>
          <w:color w:val="auto"/>
        </w:rPr>
        <w:tab/>
        <w:t>For this study, the word aversion will refer to the concept of avoiding programming despite the necessity to accomplish a goal. In addition, programming will be defined as web programming, specifically the use of server-sided languages such as Pre-hypertext Processor (PHP) and browser based languages such as JavaScript, both vital to functionality of the modern web page. The study will focus on the students enrolled in courses pertaining to these languages.</w:t>
      </w:r>
    </w:p>
    <w:p w:rsidR="00E53738" w:rsidRPr="00D70521" w:rsidRDefault="00E53738" w:rsidP="00E53738">
      <w:pPr>
        <w:pStyle w:val="Default"/>
        <w:spacing w:line="480" w:lineRule="auto"/>
        <w:rPr>
          <w:color w:val="auto"/>
        </w:rPr>
      </w:pPr>
      <w:r>
        <w:rPr>
          <w:color w:val="auto"/>
        </w:rPr>
        <w:t xml:space="preserve">          </w:t>
      </w:r>
      <w:r w:rsidRPr="004C09D8">
        <w:t xml:space="preserve">Anxiety for this study is defined as an involuntary emotional response similar to past studies done by Anderson (2007), Ma and Kishor (1997) and Uuzimaki </w:t>
      </w:r>
      <w:r>
        <w:t>and Kidman (2004) who have used</w:t>
      </w:r>
      <w:r w:rsidRPr="004C09D8">
        <w:t xml:space="preserve"> survey tools to detect anxiety toward mathematics. Attitude toward programming is defined as confidence in the ability to solve a problem as a cognitive response and is correlated with avoidance with the subject, identical to the Anderson study analyzing math anxiety and avoidance (2007).</w:t>
      </w:r>
      <w:r>
        <w:t xml:space="preserve"> </w:t>
      </w:r>
    </w:p>
    <w:p w:rsidR="00E53738" w:rsidRPr="00932493" w:rsidDel="003F72E5" w:rsidRDefault="00E53738" w:rsidP="00E53738">
      <w:pPr>
        <w:pStyle w:val="Default"/>
        <w:spacing w:line="480" w:lineRule="auto"/>
        <w:outlineLvl w:val="0"/>
        <w:rPr>
          <w:color w:val="auto"/>
        </w:rPr>
      </w:pPr>
      <w:r w:rsidRPr="00932493">
        <w:rPr>
          <w:b/>
          <w:i/>
          <w:color w:val="auto"/>
        </w:rPr>
        <w:t xml:space="preserve">Aversion- </w:t>
      </w:r>
      <w:r w:rsidRPr="00932493">
        <w:rPr>
          <w:color w:val="auto"/>
        </w:rPr>
        <w:t>Aversion is the avoidance of performing a task.</w:t>
      </w:r>
      <w:r>
        <w:rPr>
          <w:color w:val="auto"/>
        </w:rPr>
        <w:t xml:space="preserve"> (</w:t>
      </w:r>
      <w:hyperlink r:id="rId8" w:history="1">
        <w:r w:rsidRPr="00CC55D1">
          <w:rPr>
            <w:rStyle w:val="Hyperlink"/>
          </w:rPr>
          <w:t>http://www.merriam-webster.com/dictionary/aversion</w:t>
        </w:r>
      </w:hyperlink>
      <w:r>
        <w:rPr>
          <w:color w:val="auto"/>
        </w:rPr>
        <w:t xml:space="preserve">, </w:t>
      </w:r>
      <w:del w:id="186" w:author="Dr. Anderson" w:date="2013-12-08T18:09:00Z">
        <w:r w:rsidDel="005B581A">
          <w:rPr>
            <w:color w:val="auto"/>
          </w:rPr>
          <w:delText>n.d</w:delText>
        </w:r>
      </w:del>
      <w:ins w:id="187" w:author="Dr. Anderson" w:date="2013-12-08T18:09:00Z">
        <w:r>
          <w:rPr>
            <w:color w:val="auto"/>
          </w:rPr>
          <w:t>n.d.</w:t>
        </w:r>
      </w:ins>
      <w:r>
        <w:rPr>
          <w:color w:val="auto"/>
        </w:rPr>
        <w:t>)</w:t>
      </w:r>
    </w:p>
    <w:p w:rsidR="00E53738" w:rsidRPr="00932493" w:rsidRDefault="00E53738" w:rsidP="00E53738">
      <w:pPr>
        <w:pStyle w:val="Default"/>
        <w:spacing w:line="480" w:lineRule="auto"/>
        <w:rPr>
          <w:color w:val="auto"/>
        </w:rPr>
      </w:pPr>
      <w:r w:rsidRPr="00932493">
        <w:rPr>
          <w:b/>
          <w:i/>
          <w:color w:val="auto"/>
        </w:rPr>
        <w:t xml:space="preserve">Client Sided- </w:t>
      </w:r>
      <w:r w:rsidRPr="00932493">
        <w:rPr>
          <w:color w:val="auto"/>
        </w:rPr>
        <w:t>Refers to languages that control a web browser.</w:t>
      </w:r>
      <w:r>
        <w:rPr>
          <w:color w:val="auto"/>
        </w:rPr>
        <w:t xml:space="preserve"> </w:t>
      </w:r>
      <w:r>
        <w:rPr>
          <w:color w:val="auto"/>
        </w:rPr>
        <w:t>(</w:t>
      </w:r>
      <w:hyperlink r:id="rId9" w:history="1">
        <w:r w:rsidRPr="00CC55D1">
          <w:rPr>
            <w:rStyle w:val="Hyperlink"/>
          </w:rPr>
          <w:t>http://www.lib.berkeley.edu/TeachingLib/Guides/Internet/Glossary.html</w:t>
        </w:r>
      </w:hyperlink>
      <w:r>
        <w:rPr>
          <w:color w:val="auto"/>
        </w:rPr>
        <w:t>, n.d.)</w:t>
      </w:r>
    </w:p>
    <w:p w:rsidR="00E53738" w:rsidRPr="00932493" w:rsidRDefault="00E53738" w:rsidP="00E53738">
      <w:pPr>
        <w:pStyle w:val="Default"/>
        <w:spacing w:line="480" w:lineRule="auto"/>
        <w:rPr>
          <w:color w:val="auto"/>
        </w:rPr>
      </w:pPr>
      <w:r w:rsidRPr="00932493">
        <w:rPr>
          <w:b/>
          <w:i/>
          <w:color w:val="auto"/>
        </w:rPr>
        <w:t xml:space="preserve">Html- </w:t>
      </w:r>
      <w:r w:rsidRPr="00932493">
        <w:rPr>
          <w:color w:val="auto"/>
        </w:rPr>
        <w:t>Html stands for Hypertext Markup Language and is the primary mark-up language of the World Wide Web.</w:t>
      </w:r>
      <w:r>
        <w:rPr>
          <w:color w:val="auto"/>
        </w:rPr>
        <w:t xml:space="preserve"> (</w:t>
      </w:r>
      <w:hyperlink r:id="rId10" w:history="1">
        <w:r w:rsidRPr="00CC55D1">
          <w:rPr>
            <w:rStyle w:val="Hyperlink"/>
          </w:rPr>
          <w:t>http://www.lib.berkeley.edu/TeachingLib/Guides/Internet/Glossary.html</w:t>
        </w:r>
      </w:hyperlink>
      <w:r>
        <w:rPr>
          <w:color w:val="auto"/>
        </w:rPr>
        <w:t>, n.d.)</w:t>
      </w:r>
    </w:p>
    <w:p w:rsidR="00E53738" w:rsidRDefault="00E53738" w:rsidP="00E53738">
      <w:pPr>
        <w:pStyle w:val="Default"/>
        <w:spacing w:line="480" w:lineRule="auto"/>
        <w:rPr>
          <w:color w:val="auto"/>
        </w:rPr>
      </w:pPr>
      <w:r w:rsidRPr="00932493">
        <w:rPr>
          <w:b/>
          <w:i/>
          <w:color w:val="auto"/>
        </w:rPr>
        <w:t xml:space="preserve">JavaScript- </w:t>
      </w:r>
      <w:r w:rsidRPr="00932493">
        <w:rPr>
          <w:color w:val="auto"/>
        </w:rPr>
        <w:t>JavaScript is a scripting language that controls a browser.</w:t>
      </w:r>
    </w:p>
    <w:p w:rsidR="00E53738" w:rsidRPr="00932493" w:rsidRDefault="00E53738" w:rsidP="00E53738">
      <w:pPr>
        <w:pStyle w:val="Default"/>
        <w:spacing w:line="480" w:lineRule="auto"/>
        <w:rPr>
          <w:color w:val="auto"/>
        </w:rPr>
      </w:pPr>
      <w:r>
        <w:rPr>
          <w:color w:val="auto"/>
        </w:rPr>
        <w:t>(</w:t>
      </w:r>
      <w:hyperlink r:id="rId11" w:history="1">
        <w:r w:rsidRPr="00CC55D1">
          <w:rPr>
            <w:rStyle w:val="Hyperlink"/>
          </w:rPr>
          <w:t>http://www.lib.berkeley.edu/TeachingLib/Guides/Internet/Glossary.html</w:t>
        </w:r>
      </w:hyperlink>
      <w:r>
        <w:rPr>
          <w:color w:val="auto"/>
        </w:rPr>
        <w:t>, n.d.)</w:t>
      </w:r>
    </w:p>
    <w:p w:rsidR="00E53738" w:rsidRDefault="00E53738" w:rsidP="00E53738">
      <w:pPr>
        <w:pStyle w:val="Default"/>
        <w:spacing w:line="480" w:lineRule="auto"/>
        <w:rPr>
          <w:color w:val="auto"/>
        </w:rPr>
      </w:pPr>
      <w:r w:rsidRPr="00932493">
        <w:rPr>
          <w:b/>
          <w:i/>
          <w:color w:val="auto"/>
        </w:rPr>
        <w:t xml:space="preserve">PHP- </w:t>
      </w:r>
      <w:r w:rsidRPr="00932493">
        <w:rPr>
          <w:color w:val="auto"/>
        </w:rPr>
        <w:t>Php stands for Pre-hypertext Processor. It is a programming language that controls a web server.</w:t>
      </w:r>
    </w:p>
    <w:p w:rsidR="00E53738" w:rsidRPr="00932493" w:rsidRDefault="00E53738" w:rsidP="00E53738">
      <w:pPr>
        <w:pStyle w:val="Default"/>
        <w:spacing w:line="480" w:lineRule="auto"/>
        <w:rPr>
          <w:color w:val="auto"/>
        </w:rPr>
      </w:pPr>
      <w:r>
        <w:rPr>
          <w:color w:val="auto"/>
        </w:rPr>
        <w:t>(</w:t>
      </w:r>
      <w:hyperlink r:id="rId12" w:history="1">
        <w:r w:rsidRPr="00CC55D1">
          <w:rPr>
            <w:rStyle w:val="Hyperlink"/>
          </w:rPr>
          <w:t>http://www.lib.berkeley.edu/TeachingLib/Guides/Internet/Glossary.html</w:t>
        </w:r>
      </w:hyperlink>
      <w:r>
        <w:rPr>
          <w:color w:val="auto"/>
        </w:rPr>
        <w:t>, n.d.)</w:t>
      </w:r>
    </w:p>
    <w:p w:rsidR="00E53738" w:rsidRDefault="00E53738" w:rsidP="00E53738">
      <w:pPr>
        <w:pStyle w:val="Default"/>
        <w:tabs>
          <w:tab w:val="left" w:pos="3053"/>
        </w:tabs>
        <w:spacing w:line="480" w:lineRule="auto"/>
        <w:rPr>
          <w:color w:val="auto"/>
        </w:rPr>
      </w:pPr>
      <w:r w:rsidRPr="00932493">
        <w:rPr>
          <w:b/>
          <w:i/>
          <w:color w:val="auto"/>
        </w:rPr>
        <w:t xml:space="preserve">Server-sided- </w:t>
      </w:r>
      <w:r w:rsidRPr="00932493">
        <w:rPr>
          <w:color w:val="auto"/>
        </w:rPr>
        <w:t>Server-sided refers to the place where a web page is stored and served to the World Wide Web.</w:t>
      </w:r>
    </w:p>
    <w:p w:rsidR="00E53738" w:rsidRPr="00932493" w:rsidRDefault="00E53738" w:rsidP="00E53738">
      <w:pPr>
        <w:pStyle w:val="Default"/>
        <w:tabs>
          <w:tab w:val="left" w:pos="3053"/>
        </w:tabs>
        <w:spacing w:line="480" w:lineRule="auto"/>
        <w:rPr>
          <w:color w:val="auto"/>
        </w:rPr>
      </w:pPr>
      <w:r>
        <w:rPr>
          <w:color w:val="auto"/>
        </w:rPr>
        <w:t>(</w:t>
      </w:r>
      <w:hyperlink r:id="rId13" w:history="1">
        <w:r w:rsidRPr="00CC55D1">
          <w:rPr>
            <w:rStyle w:val="Hyperlink"/>
          </w:rPr>
          <w:t>http://www.lib.berkeley.edu/TeachingLib/Guides/Internet/Glossary.html</w:t>
        </w:r>
      </w:hyperlink>
      <w:r>
        <w:rPr>
          <w:color w:val="auto"/>
        </w:rPr>
        <w:t>, n.d.)</w:t>
      </w:r>
    </w:p>
    <w:p w:rsidR="00E53738" w:rsidRDefault="00E53738" w:rsidP="00E53738">
      <w:pPr>
        <w:pStyle w:val="Default"/>
        <w:spacing w:line="480" w:lineRule="auto"/>
        <w:rPr>
          <w:color w:val="auto"/>
        </w:rPr>
      </w:pPr>
      <w:r w:rsidRPr="00932493">
        <w:rPr>
          <w:b/>
          <w:i/>
          <w:color w:val="auto"/>
        </w:rPr>
        <w:t xml:space="preserve">Web chat- </w:t>
      </w:r>
      <w:r w:rsidRPr="00932493">
        <w:rPr>
          <w:color w:val="auto"/>
        </w:rPr>
        <w:t xml:space="preserve">Web chat is the process of video and audio for an online </w:t>
      </w:r>
      <w:commentRangeStart w:id="188"/>
      <w:r w:rsidRPr="00932493">
        <w:rPr>
          <w:color w:val="auto"/>
        </w:rPr>
        <w:t>conversation</w:t>
      </w:r>
      <w:commentRangeEnd w:id="188"/>
      <w:r>
        <w:rPr>
          <w:rStyle w:val="CommentReference"/>
          <w:rFonts w:eastAsia="Calibri"/>
          <w:color w:val="auto"/>
        </w:rPr>
        <w:commentReference w:id="188"/>
      </w:r>
      <w:r w:rsidRPr="00932493">
        <w:rPr>
          <w:color w:val="auto"/>
        </w:rPr>
        <w:t>.</w:t>
      </w:r>
    </w:p>
    <w:p w:rsidR="00E53738" w:rsidRPr="00932493" w:rsidRDefault="00E53738" w:rsidP="00E53738">
      <w:pPr>
        <w:pStyle w:val="Default"/>
        <w:spacing w:line="480" w:lineRule="auto"/>
        <w:rPr>
          <w:color w:val="auto"/>
        </w:rPr>
      </w:pPr>
      <w:r>
        <w:rPr>
          <w:color w:val="auto"/>
        </w:rPr>
        <w:t>(</w:t>
      </w:r>
      <w:hyperlink r:id="rId14" w:history="1">
        <w:r w:rsidRPr="00CC55D1">
          <w:rPr>
            <w:rStyle w:val="Hyperlink"/>
          </w:rPr>
          <w:t>http://www.lib.berkeley.edu/TeachingLib/Guides/Internet/Glossary.html</w:t>
        </w:r>
      </w:hyperlink>
      <w:r>
        <w:rPr>
          <w:color w:val="auto"/>
        </w:rPr>
        <w:t>, n.d.)</w:t>
      </w:r>
    </w:p>
    <w:p w:rsidR="00E53738" w:rsidRPr="00932493" w:rsidRDefault="00E53738" w:rsidP="00AE023D">
      <w:pPr>
        <w:pStyle w:val="Default"/>
        <w:spacing w:line="480" w:lineRule="auto"/>
        <w:jc w:val="center"/>
        <w:outlineLvl w:val="0"/>
        <w:rPr>
          <w:b/>
          <w:color w:val="auto"/>
        </w:rPr>
      </w:pPr>
      <w:del w:id="189" w:author="Dr. Anderson" w:date="2013-12-08T18:02:00Z">
        <w:r w:rsidRPr="00932493" w:rsidDel="005B581A">
          <w:rPr>
            <w:b/>
            <w:color w:val="auto"/>
          </w:rPr>
          <w:delText>Significance</w:delText>
        </w:r>
      </w:del>
      <w:ins w:id="190" w:author="Dr. Anderson" w:date="2013-12-08T18:02:00Z">
        <w:r>
          <w:rPr>
            <w:b/>
            <w:color w:val="auto"/>
          </w:rPr>
          <w:t>Importance of the Study</w:t>
        </w:r>
      </w:ins>
    </w:p>
    <w:p w:rsidR="00E53738" w:rsidRPr="00DF4C8A" w:rsidRDefault="00E53738" w:rsidP="00E53738">
      <w:pPr>
        <w:pStyle w:val="NormalWeb"/>
        <w:spacing w:beforeLines="0" w:afterLines="0" w:line="480" w:lineRule="auto"/>
        <w:ind w:firstLine="720"/>
        <w:outlineLvl w:val="0"/>
        <w:rPr>
          <w:rFonts w:ascii="Times New Roman" w:hAnsi="Times New Roman"/>
          <w:sz w:val="24"/>
        </w:rPr>
      </w:pPr>
      <w:r w:rsidRPr="006E6638">
        <w:rPr>
          <w:rFonts w:ascii="Times New Roman" w:hAnsi="Times New Roman"/>
          <w:sz w:val="24"/>
        </w:rPr>
        <w:t>If online group study is proven effective, the same solution can be applied to other challenging courses and increase retention rates in online courses. According to Ali and Leeds (2009), the impact of simple face-to-face orientation for online students significantly increased retention rates in online students. In addition, Salmon and Nie (2008) found increased retention rates in online courses by just adding</w:t>
      </w:r>
      <w:r w:rsidRPr="00DF4C8A">
        <w:rPr>
          <w:rFonts w:ascii="Times New Roman" w:hAnsi="Times New Roman"/>
          <w:sz w:val="24"/>
        </w:rPr>
        <w:t xml:space="preserve"> occasional audio pod casts. Evidence of the effectiveness of online group study sessions would support educational funding for implementation of such infrastructures, further increasing retention rates and lessening the digital divide.</w:t>
      </w:r>
    </w:p>
    <w:p w:rsidR="00E53738" w:rsidRDefault="00E53738" w:rsidP="00E53738">
      <w:pPr>
        <w:pStyle w:val="NormalWeb"/>
        <w:spacing w:beforeLines="0" w:afterLines="0" w:line="480" w:lineRule="auto"/>
        <w:ind w:firstLine="720"/>
        <w:rPr>
          <w:ins w:id="191" w:author="Kristian Secor" w:date="2014-05-24T14:58:00Z"/>
          <w:rFonts w:ascii="Times New Roman" w:hAnsi="Times New Roman"/>
          <w:sz w:val="24"/>
        </w:rPr>
      </w:pPr>
      <w:r>
        <w:rPr>
          <w:rFonts w:ascii="Times New Roman" w:hAnsi="Times New Roman"/>
          <w:sz w:val="24"/>
        </w:rPr>
        <w:t xml:space="preserve">  </w:t>
      </w:r>
    </w:p>
    <w:p w:rsidR="00E53738" w:rsidRDefault="00E53738" w:rsidP="00E53738">
      <w:pPr>
        <w:pStyle w:val="NormalWeb"/>
        <w:numPr>
          <w:ins w:id="192" w:author="Kristian Secor" w:date="2014-05-24T14:58:00Z"/>
        </w:numPr>
        <w:spacing w:beforeLines="0" w:afterLines="0" w:line="480" w:lineRule="auto"/>
        <w:ind w:firstLine="720"/>
        <w:rPr>
          <w:ins w:id="193" w:author="Kristian Secor" w:date="2014-05-24T14:58:00Z"/>
          <w:rFonts w:ascii="Times New Roman" w:hAnsi="Times New Roman"/>
          <w:sz w:val="24"/>
        </w:rPr>
      </w:pPr>
    </w:p>
    <w:p w:rsidR="00E53738" w:rsidRDefault="00E53738" w:rsidP="00E53738">
      <w:pPr>
        <w:pStyle w:val="NormalWeb"/>
        <w:numPr>
          <w:ins w:id="194" w:author="Kristian Secor" w:date="2014-05-24T14:58:00Z"/>
        </w:numPr>
        <w:spacing w:beforeLines="0" w:afterLines="0" w:line="480" w:lineRule="auto"/>
        <w:ind w:firstLine="720"/>
        <w:rPr>
          <w:ins w:id="195" w:author="Kristian Secor" w:date="2014-05-24T14:58:00Z"/>
          <w:rFonts w:ascii="Times New Roman" w:hAnsi="Times New Roman"/>
          <w:sz w:val="24"/>
        </w:rPr>
      </w:pPr>
    </w:p>
    <w:p w:rsidR="00E53738" w:rsidRDefault="00E53738" w:rsidP="00E53738">
      <w:pPr>
        <w:pStyle w:val="NormalWeb"/>
        <w:numPr>
          <w:ins w:id="196" w:author="Kristian Secor" w:date="2014-05-24T14:58:00Z"/>
        </w:numPr>
        <w:spacing w:beforeLines="0" w:afterLines="0" w:line="480" w:lineRule="auto"/>
        <w:ind w:firstLine="720"/>
        <w:rPr>
          <w:ins w:id="197" w:author="Kristian Secor" w:date="2014-05-24T14:58:00Z"/>
          <w:rFonts w:ascii="Times New Roman" w:hAnsi="Times New Roman"/>
          <w:sz w:val="24"/>
        </w:rPr>
      </w:pPr>
    </w:p>
    <w:p w:rsidR="00E53738" w:rsidRDefault="00E53738" w:rsidP="00E53738">
      <w:pPr>
        <w:pStyle w:val="NormalWeb"/>
        <w:numPr>
          <w:ins w:id="198" w:author="Kristian Secor" w:date="2014-05-24T14:58:00Z"/>
        </w:numPr>
        <w:spacing w:beforeLines="0" w:afterLines="0" w:line="480" w:lineRule="auto"/>
        <w:ind w:firstLine="720"/>
        <w:rPr>
          <w:ins w:id="199" w:author="Kristian Secor" w:date="2014-05-24T14:58:00Z"/>
          <w:rFonts w:ascii="Times New Roman" w:hAnsi="Times New Roman"/>
          <w:sz w:val="24"/>
        </w:rPr>
      </w:pPr>
    </w:p>
    <w:p w:rsidR="00E53738" w:rsidRDefault="00E53738" w:rsidP="00E53738">
      <w:pPr>
        <w:pStyle w:val="NormalWeb"/>
        <w:numPr>
          <w:ins w:id="200" w:author="Kristian Secor" w:date="2014-05-24T14:58:00Z"/>
        </w:numPr>
        <w:spacing w:beforeLines="0" w:afterLines="0" w:line="480" w:lineRule="auto"/>
        <w:ind w:firstLine="720"/>
        <w:rPr>
          <w:ins w:id="201" w:author="Kristian Secor" w:date="2014-05-24T14:58:00Z"/>
          <w:rFonts w:ascii="Times New Roman" w:hAnsi="Times New Roman"/>
          <w:sz w:val="24"/>
        </w:rPr>
      </w:pPr>
    </w:p>
    <w:p w:rsidR="00E53738" w:rsidRDefault="00E53738" w:rsidP="00E53738">
      <w:pPr>
        <w:pStyle w:val="NormalWeb"/>
        <w:numPr>
          <w:ins w:id="202" w:author="Kristian Secor" w:date="2014-05-24T14:58:00Z"/>
        </w:numPr>
        <w:spacing w:beforeLines="0" w:afterLines="0" w:line="480" w:lineRule="auto"/>
        <w:ind w:firstLine="720"/>
        <w:rPr>
          <w:ins w:id="203" w:author="Kristian Secor" w:date="2014-05-24T14:58:00Z"/>
          <w:rFonts w:ascii="Times New Roman" w:hAnsi="Times New Roman"/>
          <w:sz w:val="24"/>
        </w:rPr>
      </w:pPr>
    </w:p>
    <w:p w:rsidR="00E53738" w:rsidRDefault="00E53738" w:rsidP="00E53738">
      <w:pPr>
        <w:widowControl w:val="0"/>
        <w:numPr>
          <w:ins w:id="204" w:author="Kristian Secor" w:date="2014-05-24T15:16:00Z"/>
        </w:numPr>
        <w:tabs>
          <w:tab w:val="left" w:pos="8200"/>
        </w:tabs>
        <w:autoSpaceDE w:val="0"/>
        <w:autoSpaceDN w:val="0"/>
        <w:adjustRightInd w:val="0"/>
        <w:spacing w:before="29" w:after="0"/>
        <w:ind w:left="100" w:right="-20"/>
        <w:rPr>
          <w:ins w:id="205" w:author="Kristian Secor" w:date="2014-05-24T15:16:00Z"/>
          <w:rFonts w:ascii="Times New Roman" w:hAnsi="Times New Roman"/>
        </w:rPr>
      </w:pPr>
      <w:del w:id="206" w:author="Kristian Secor" w:date="2014-05-24T15:21:00Z">
        <w:r w:rsidDel="00807DBA">
          <w:rPr>
            <w:rFonts w:ascii="Times New Roman" w:hAnsi="Times New Roman"/>
          </w:rPr>
          <w:delText xml:space="preserve"> </w:delText>
        </w:r>
        <w:r w:rsidRPr="00ED7B03" w:rsidDel="00807DBA">
          <w:rPr>
            <w:rFonts w:ascii="Times New Roman" w:hAnsi="Times New Roman"/>
          </w:rPr>
          <w:delText>    </w:delText>
        </w:r>
      </w:del>
    </w:p>
    <w:p w:rsidR="00E53738" w:rsidRDefault="00E53738" w:rsidP="00AE023D">
      <w:pPr>
        <w:widowControl w:val="0"/>
        <w:numPr>
          <w:ins w:id="207" w:author="Kristian Secor" w:date="2014-05-24T15:16:00Z"/>
        </w:numPr>
        <w:tabs>
          <w:tab w:val="left" w:pos="8200"/>
        </w:tabs>
        <w:autoSpaceDE w:val="0"/>
        <w:autoSpaceDN w:val="0"/>
        <w:adjustRightInd w:val="0"/>
        <w:spacing w:before="29" w:after="0"/>
        <w:ind w:left="100" w:right="-20"/>
        <w:jc w:val="center"/>
        <w:outlineLvl w:val="0"/>
        <w:rPr>
          <w:ins w:id="208" w:author="Kristian Secor" w:date="2014-05-24T15:16:00Z"/>
          <w:rFonts w:ascii="Times New Roman" w:hAnsi="Times New Roman"/>
        </w:rPr>
      </w:pPr>
      <w:ins w:id="209" w:author="Kristian Secor" w:date="2014-05-24T15:16:00Z">
        <w:r>
          <w:rPr>
            <w:rFonts w:ascii="Times New Roman" w:hAnsi="Times New Roman"/>
          </w:rPr>
          <w:t xml:space="preserve">Table of </w:t>
        </w:r>
        <w:commentRangeStart w:id="210"/>
        <w:r>
          <w:rPr>
            <w:rFonts w:ascii="Times New Roman" w:hAnsi="Times New Roman"/>
          </w:rPr>
          <w:t>Contents</w:t>
        </w:r>
        <w:commentRangeEnd w:id="210"/>
        <w:r>
          <w:rPr>
            <w:rStyle w:val="CommentReference"/>
            <w:rFonts w:ascii="Times New Roman" w:eastAsia="Calibri" w:hAnsi="Times New Roman"/>
          </w:rPr>
          <w:commentReference w:id="210"/>
        </w:r>
      </w:ins>
    </w:p>
    <w:p w:rsidR="00E53738" w:rsidRDefault="00E53738" w:rsidP="00E53738">
      <w:pPr>
        <w:widowControl w:val="0"/>
        <w:numPr>
          <w:ins w:id="211" w:author="Kristian Secor" w:date="2014-05-24T15:16:00Z"/>
        </w:numPr>
        <w:tabs>
          <w:tab w:val="left" w:pos="8200"/>
        </w:tabs>
        <w:autoSpaceDE w:val="0"/>
        <w:autoSpaceDN w:val="0"/>
        <w:adjustRightInd w:val="0"/>
        <w:spacing w:before="29" w:after="0"/>
        <w:ind w:left="100" w:right="-20"/>
        <w:jc w:val="center"/>
        <w:rPr>
          <w:ins w:id="212" w:author="Kristian Secor" w:date="2014-05-24T15:16:00Z"/>
          <w:rFonts w:ascii="Times New Roman" w:hAnsi="Times New Roman"/>
        </w:rPr>
      </w:pPr>
    </w:p>
    <w:p w:rsidR="00E53738" w:rsidRDefault="00E53738" w:rsidP="00AE023D">
      <w:pPr>
        <w:widowControl w:val="0"/>
        <w:numPr>
          <w:ins w:id="213" w:author="Kristian Secor" w:date="2014-05-24T15:16:00Z"/>
        </w:numPr>
        <w:tabs>
          <w:tab w:val="left" w:pos="8200"/>
        </w:tabs>
        <w:autoSpaceDE w:val="0"/>
        <w:autoSpaceDN w:val="0"/>
        <w:adjustRightInd w:val="0"/>
        <w:spacing w:before="29" w:after="0"/>
        <w:ind w:left="100" w:right="-20"/>
        <w:outlineLvl w:val="0"/>
        <w:rPr>
          <w:ins w:id="214" w:author="Kristian Secor" w:date="2014-05-24T15:16:00Z"/>
          <w:rFonts w:ascii="Times New Roman" w:hAnsi="Times New Roman"/>
        </w:rPr>
      </w:pPr>
      <w:ins w:id="215" w:author="Kristian Secor" w:date="2014-05-24T15:16:00Z">
        <w:r>
          <w:rPr>
            <w:rFonts w:ascii="Times New Roman" w:hAnsi="Times New Roman"/>
          </w:rPr>
          <w:t>Introduction………………………………………………………………….</w:t>
        </w:r>
      </w:ins>
    </w:p>
    <w:p w:rsidR="00E53738" w:rsidRPr="00932493" w:rsidRDefault="00E53738" w:rsidP="00AE023D">
      <w:pPr>
        <w:widowControl w:val="0"/>
        <w:numPr>
          <w:ins w:id="216" w:author="Kristian Secor" w:date="2014-05-24T15:16:00Z"/>
        </w:numPr>
        <w:tabs>
          <w:tab w:val="center" w:pos="4680"/>
          <w:tab w:val="left" w:pos="5720"/>
        </w:tabs>
        <w:autoSpaceDE w:val="0"/>
        <w:autoSpaceDN w:val="0"/>
        <w:adjustRightInd w:val="0"/>
        <w:spacing w:after="0"/>
        <w:outlineLvl w:val="0"/>
        <w:rPr>
          <w:ins w:id="217" w:author="Kristian Secor" w:date="2014-05-24T15:16:00Z"/>
          <w:rFonts w:ascii="Times New Roman" w:hAnsi="Times New Roman"/>
          <w:b/>
          <w:noProof/>
        </w:rPr>
      </w:pPr>
      <w:ins w:id="218" w:author="Kristian Secor" w:date="2014-05-24T15:16:00Z">
        <w:r w:rsidRPr="00932493">
          <w:rPr>
            <w:rFonts w:ascii="Times New Roman" w:hAnsi="Times New Roman"/>
            <w:b/>
            <w:noProof/>
          </w:rPr>
          <w:t>Theoretical Perspectives on Collaborative Learning</w:t>
        </w:r>
        <w:r>
          <w:rPr>
            <w:rFonts w:ascii="Times New Roman" w:hAnsi="Times New Roman"/>
            <w:b/>
            <w:noProof/>
          </w:rPr>
          <w:t>………………………..</w:t>
        </w:r>
        <w:r w:rsidRPr="00932493">
          <w:rPr>
            <w:rFonts w:ascii="Times New Roman" w:hAnsi="Times New Roman"/>
            <w:b/>
            <w:noProof/>
          </w:rPr>
          <w:t xml:space="preserve"> </w:t>
        </w:r>
      </w:ins>
    </w:p>
    <w:p w:rsidR="00E53738" w:rsidRDefault="00E53738" w:rsidP="00E53738">
      <w:pPr>
        <w:widowControl w:val="0"/>
        <w:numPr>
          <w:ins w:id="219" w:author="Kristian Secor" w:date="2014-05-24T15:16:00Z"/>
        </w:numPr>
        <w:tabs>
          <w:tab w:val="left" w:pos="8200"/>
        </w:tabs>
        <w:autoSpaceDE w:val="0"/>
        <w:autoSpaceDN w:val="0"/>
        <w:adjustRightInd w:val="0"/>
        <w:spacing w:before="29" w:after="0"/>
        <w:ind w:left="100" w:right="-20"/>
        <w:rPr>
          <w:ins w:id="220" w:author="Kristian Secor" w:date="2014-05-24T15:16:00Z"/>
          <w:rFonts w:ascii="Times New Roman" w:hAnsi="Times New Roman"/>
        </w:rPr>
      </w:pPr>
    </w:p>
    <w:p w:rsidR="00E53738" w:rsidRDefault="00E53738" w:rsidP="00E53738">
      <w:pPr>
        <w:widowControl w:val="0"/>
        <w:numPr>
          <w:ins w:id="221" w:author="Kristian Secor" w:date="2014-05-24T15:16:00Z"/>
        </w:numPr>
        <w:tabs>
          <w:tab w:val="left" w:pos="8200"/>
        </w:tabs>
        <w:autoSpaceDE w:val="0"/>
        <w:autoSpaceDN w:val="0"/>
        <w:adjustRightInd w:val="0"/>
        <w:spacing w:before="29" w:after="0"/>
        <w:ind w:left="100" w:right="-20"/>
        <w:jc w:val="center"/>
        <w:rPr>
          <w:ins w:id="222" w:author="Kristian Secor" w:date="2014-05-24T15:16:00Z"/>
          <w:rFonts w:ascii="Times New Roman" w:hAnsi="Times New Roman"/>
        </w:rPr>
      </w:pPr>
    </w:p>
    <w:p w:rsidR="00E53738" w:rsidRDefault="00E53738" w:rsidP="00E53738">
      <w:pPr>
        <w:widowControl w:val="0"/>
        <w:numPr>
          <w:ins w:id="223" w:author="Kristian Secor" w:date="2014-05-24T15:16:00Z"/>
        </w:numPr>
        <w:tabs>
          <w:tab w:val="left" w:pos="8200"/>
        </w:tabs>
        <w:autoSpaceDE w:val="0"/>
        <w:autoSpaceDN w:val="0"/>
        <w:adjustRightInd w:val="0"/>
        <w:spacing w:before="29" w:after="0"/>
        <w:ind w:left="100" w:right="-20"/>
        <w:jc w:val="center"/>
        <w:rPr>
          <w:ins w:id="224" w:author="Kristian Secor" w:date="2014-05-24T15:16:00Z"/>
          <w:rFonts w:ascii="Times New Roman" w:hAnsi="Times New Roman"/>
        </w:rPr>
      </w:pPr>
    </w:p>
    <w:p w:rsidR="00E53738" w:rsidRDefault="00E53738" w:rsidP="00E53738">
      <w:pPr>
        <w:widowControl w:val="0"/>
        <w:numPr>
          <w:ins w:id="225" w:author="Kristian Secor" w:date="2014-05-24T15:16:00Z"/>
        </w:numPr>
        <w:tabs>
          <w:tab w:val="left" w:pos="8200"/>
        </w:tabs>
        <w:autoSpaceDE w:val="0"/>
        <w:autoSpaceDN w:val="0"/>
        <w:adjustRightInd w:val="0"/>
        <w:spacing w:before="29" w:after="0"/>
        <w:ind w:left="100" w:right="-20"/>
        <w:jc w:val="center"/>
        <w:rPr>
          <w:ins w:id="226" w:author="Kristian Secor" w:date="2014-05-24T15:16:00Z"/>
          <w:rFonts w:ascii="Times New Roman" w:hAnsi="Times New Roman"/>
        </w:rPr>
      </w:pPr>
    </w:p>
    <w:p w:rsidR="00E53738" w:rsidRDefault="00E53738" w:rsidP="00E53738">
      <w:pPr>
        <w:widowControl w:val="0"/>
        <w:numPr>
          <w:ins w:id="227" w:author="Kristian Secor" w:date="2014-05-24T15:16:00Z"/>
        </w:numPr>
        <w:tabs>
          <w:tab w:val="left" w:pos="8200"/>
        </w:tabs>
        <w:autoSpaceDE w:val="0"/>
        <w:autoSpaceDN w:val="0"/>
        <w:adjustRightInd w:val="0"/>
        <w:spacing w:before="29" w:after="0"/>
        <w:ind w:left="100" w:right="-20"/>
        <w:jc w:val="center"/>
        <w:rPr>
          <w:ins w:id="228" w:author="Kristian Secor" w:date="2014-05-24T15:16:00Z"/>
          <w:rFonts w:ascii="Times New Roman" w:hAnsi="Times New Roman"/>
        </w:rPr>
      </w:pPr>
    </w:p>
    <w:p w:rsidR="00E53738" w:rsidRDefault="00E53738" w:rsidP="00E53738">
      <w:pPr>
        <w:widowControl w:val="0"/>
        <w:numPr>
          <w:ins w:id="229" w:author="Kristian Secor" w:date="2014-05-24T15:16:00Z"/>
        </w:numPr>
        <w:tabs>
          <w:tab w:val="left" w:pos="8200"/>
        </w:tabs>
        <w:autoSpaceDE w:val="0"/>
        <w:autoSpaceDN w:val="0"/>
        <w:adjustRightInd w:val="0"/>
        <w:spacing w:before="29" w:after="0"/>
        <w:ind w:left="100" w:right="-20"/>
        <w:jc w:val="center"/>
        <w:rPr>
          <w:ins w:id="230" w:author="Kristian Secor" w:date="2014-05-24T15:16:00Z"/>
          <w:rFonts w:ascii="Times New Roman" w:hAnsi="Times New Roman"/>
        </w:rPr>
      </w:pPr>
    </w:p>
    <w:p w:rsidR="00E53738" w:rsidRDefault="00E53738" w:rsidP="00E53738">
      <w:pPr>
        <w:widowControl w:val="0"/>
        <w:numPr>
          <w:ins w:id="231" w:author="Kristian Secor" w:date="2014-05-24T15:16:00Z"/>
        </w:numPr>
        <w:tabs>
          <w:tab w:val="left" w:pos="8200"/>
        </w:tabs>
        <w:autoSpaceDE w:val="0"/>
        <w:autoSpaceDN w:val="0"/>
        <w:adjustRightInd w:val="0"/>
        <w:spacing w:before="29" w:after="0"/>
        <w:ind w:left="100" w:right="-20"/>
        <w:jc w:val="center"/>
        <w:rPr>
          <w:ins w:id="232" w:author="Kristian Secor" w:date="2014-05-24T15:16:00Z"/>
          <w:rFonts w:ascii="Times New Roman" w:hAnsi="Times New Roman"/>
        </w:rPr>
      </w:pPr>
    </w:p>
    <w:p w:rsidR="00E53738" w:rsidRDefault="00E53738" w:rsidP="00E53738">
      <w:pPr>
        <w:widowControl w:val="0"/>
        <w:numPr>
          <w:ins w:id="233" w:author="Kristian Secor" w:date="2014-05-24T15:16:00Z"/>
        </w:numPr>
        <w:tabs>
          <w:tab w:val="left" w:pos="8200"/>
        </w:tabs>
        <w:autoSpaceDE w:val="0"/>
        <w:autoSpaceDN w:val="0"/>
        <w:adjustRightInd w:val="0"/>
        <w:spacing w:before="29" w:after="0"/>
        <w:ind w:left="100" w:right="-20"/>
        <w:jc w:val="center"/>
        <w:rPr>
          <w:ins w:id="234" w:author="Kristian Secor" w:date="2014-05-24T15:16:00Z"/>
          <w:rFonts w:ascii="Times New Roman" w:hAnsi="Times New Roman"/>
        </w:rPr>
      </w:pPr>
    </w:p>
    <w:p w:rsidR="00E53738" w:rsidRDefault="00E53738" w:rsidP="00E53738">
      <w:pPr>
        <w:widowControl w:val="0"/>
        <w:numPr>
          <w:ins w:id="235" w:author="Kristian Secor" w:date="2014-05-24T15:16:00Z"/>
        </w:numPr>
        <w:tabs>
          <w:tab w:val="left" w:pos="8200"/>
        </w:tabs>
        <w:autoSpaceDE w:val="0"/>
        <w:autoSpaceDN w:val="0"/>
        <w:adjustRightInd w:val="0"/>
        <w:spacing w:before="29" w:after="0"/>
        <w:ind w:left="100" w:right="-20"/>
        <w:jc w:val="center"/>
        <w:rPr>
          <w:ins w:id="236" w:author="Kristian Secor" w:date="2014-05-24T15:16:00Z"/>
          <w:rFonts w:ascii="Times New Roman" w:hAnsi="Times New Roman"/>
        </w:rPr>
      </w:pPr>
    </w:p>
    <w:p w:rsidR="00E53738" w:rsidRDefault="00E53738" w:rsidP="00E53738">
      <w:pPr>
        <w:widowControl w:val="0"/>
        <w:numPr>
          <w:ins w:id="237" w:author="Kristian Secor" w:date="2014-05-24T15:16:00Z"/>
        </w:numPr>
        <w:tabs>
          <w:tab w:val="left" w:pos="8200"/>
        </w:tabs>
        <w:autoSpaceDE w:val="0"/>
        <w:autoSpaceDN w:val="0"/>
        <w:adjustRightInd w:val="0"/>
        <w:spacing w:before="29" w:after="0"/>
        <w:ind w:left="100" w:right="-20"/>
        <w:jc w:val="center"/>
        <w:rPr>
          <w:ins w:id="238" w:author="Kristian Secor" w:date="2014-05-24T15:16:00Z"/>
          <w:rFonts w:ascii="Times New Roman" w:hAnsi="Times New Roman"/>
        </w:rPr>
      </w:pPr>
    </w:p>
    <w:p w:rsidR="00E53738" w:rsidRDefault="00E53738" w:rsidP="00E53738">
      <w:pPr>
        <w:widowControl w:val="0"/>
        <w:numPr>
          <w:ins w:id="239" w:author="Kristian Secor" w:date="2014-05-24T15:16:00Z"/>
        </w:numPr>
        <w:tabs>
          <w:tab w:val="left" w:pos="8200"/>
        </w:tabs>
        <w:autoSpaceDE w:val="0"/>
        <w:autoSpaceDN w:val="0"/>
        <w:adjustRightInd w:val="0"/>
        <w:spacing w:before="29" w:after="0"/>
        <w:ind w:left="100" w:right="-20"/>
        <w:jc w:val="center"/>
        <w:rPr>
          <w:ins w:id="240" w:author="Kristian Secor" w:date="2014-05-24T15:16:00Z"/>
          <w:rFonts w:ascii="Times New Roman" w:hAnsi="Times New Roman"/>
        </w:rPr>
      </w:pPr>
    </w:p>
    <w:p w:rsidR="00E53738" w:rsidRDefault="00E53738" w:rsidP="00E53738">
      <w:pPr>
        <w:widowControl w:val="0"/>
        <w:numPr>
          <w:ins w:id="241" w:author="Kristian Secor" w:date="2014-05-24T15:16:00Z"/>
        </w:numPr>
        <w:tabs>
          <w:tab w:val="left" w:pos="8200"/>
        </w:tabs>
        <w:autoSpaceDE w:val="0"/>
        <w:autoSpaceDN w:val="0"/>
        <w:adjustRightInd w:val="0"/>
        <w:spacing w:before="29" w:after="0"/>
        <w:ind w:left="100" w:right="-20"/>
        <w:jc w:val="center"/>
        <w:rPr>
          <w:ins w:id="242" w:author="Kristian Secor" w:date="2014-05-24T15:16:00Z"/>
          <w:rFonts w:ascii="Times New Roman" w:hAnsi="Times New Roman"/>
        </w:rPr>
      </w:pPr>
    </w:p>
    <w:p w:rsidR="00E53738" w:rsidRDefault="00E53738" w:rsidP="00E53738">
      <w:pPr>
        <w:widowControl w:val="0"/>
        <w:numPr>
          <w:ins w:id="243" w:author="Kristian Secor" w:date="2014-05-24T15:16:00Z"/>
        </w:numPr>
        <w:tabs>
          <w:tab w:val="left" w:pos="8200"/>
        </w:tabs>
        <w:autoSpaceDE w:val="0"/>
        <w:autoSpaceDN w:val="0"/>
        <w:adjustRightInd w:val="0"/>
        <w:spacing w:before="29" w:after="0"/>
        <w:ind w:left="100" w:right="-20"/>
        <w:jc w:val="center"/>
        <w:rPr>
          <w:ins w:id="244" w:author="Kristian Secor" w:date="2014-05-24T15:16:00Z"/>
          <w:rFonts w:ascii="Times New Roman" w:hAnsi="Times New Roman"/>
        </w:rPr>
      </w:pPr>
    </w:p>
    <w:p w:rsidR="00E53738" w:rsidRDefault="00E53738" w:rsidP="00E53738">
      <w:pPr>
        <w:widowControl w:val="0"/>
        <w:numPr>
          <w:ins w:id="245" w:author="Kristian Secor" w:date="2014-05-24T15:16:00Z"/>
        </w:numPr>
        <w:tabs>
          <w:tab w:val="left" w:pos="8200"/>
        </w:tabs>
        <w:autoSpaceDE w:val="0"/>
        <w:autoSpaceDN w:val="0"/>
        <w:adjustRightInd w:val="0"/>
        <w:spacing w:before="29" w:after="0"/>
        <w:ind w:left="100" w:right="-20"/>
        <w:jc w:val="center"/>
        <w:rPr>
          <w:ins w:id="246" w:author="Kristian Secor" w:date="2014-05-24T15:16:00Z"/>
          <w:rFonts w:ascii="Times New Roman" w:hAnsi="Times New Roman"/>
        </w:rPr>
      </w:pPr>
    </w:p>
    <w:p w:rsidR="00E53738" w:rsidRDefault="00E53738" w:rsidP="00E53738">
      <w:pPr>
        <w:widowControl w:val="0"/>
        <w:numPr>
          <w:ins w:id="247" w:author="Kristian Secor" w:date="2014-05-24T15:16:00Z"/>
        </w:numPr>
        <w:tabs>
          <w:tab w:val="left" w:pos="8200"/>
        </w:tabs>
        <w:autoSpaceDE w:val="0"/>
        <w:autoSpaceDN w:val="0"/>
        <w:adjustRightInd w:val="0"/>
        <w:spacing w:before="29" w:after="0"/>
        <w:ind w:left="100" w:right="-20"/>
        <w:jc w:val="center"/>
        <w:rPr>
          <w:ins w:id="248" w:author="Kristian Secor" w:date="2014-05-24T15:16:00Z"/>
          <w:rFonts w:ascii="Times New Roman" w:hAnsi="Times New Roman"/>
        </w:rPr>
      </w:pPr>
    </w:p>
    <w:p w:rsidR="00E53738" w:rsidRDefault="00E53738" w:rsidP="00E53738">
      <w:pPr>
        <w:widowControl w:val="0"/>
        <w:numPr>
          <w:ins w:id="249" w:author="Kristian Secor" w:date="2014-05-24T15:16:00Z"/>
        </w:numPr>
        <w:tabs>
          <w:tab w:val="left" w:pos="8200"/>
        </w:tabs>
        <w:autoSpaceDE w:val="0"/>
        <w:autoSpaceDN w:val="0"/>
        <w:adjustRightInd w:val="0"/>
        <w:spacing w:before="29" w:after="0"/>
        <w:ind w:left="100" w:right="-20"/>
        <w:jc w:val="center"/>
        <w:rPr>
          <w:ins w:id="250" w:author="Kristian Secor" w:date="2014-05-24T15:16:00Z"/>
          <w:rFonts w:ascii="Times New Roman" w:hAnsi="Times New Roman"/>
        </w:rPr>
      </w:pPr>
    </w:p>
    <w:p w:rsidR="00E53738" w:rsidRDefault="00E53738" w:rsidP="00E53738">
      <w:pPr>
        <w:widowControl w:val="0"/>
        <w:numPr>
          <w:ins w:id="251" w:author="Kristian Secor" w:date="2014-05-24T15:16:00Z"/>
        </w:numPr>
        <w:tabs>
          <w:tab w:val="left" w:pos="8200"/>
        </w:tabs>
        <w:autoSpaceDE w:val="0"/>
        <w:autoSpaceDN w:val="0"/>
        <w:adjustRightInd w:val="0"/>
        <w:spacing w:before="29" w:after="0"/>
        <w:ind w:left="100" w:right="-20"/>
        <w:jc w:val="center"/>
        <w:rPr>
          <w:ins w:id="252" w:author="Kristian Secor" w:date="2014-05-24T15:16:00Z"/>
          <w:rFonts w:ascii="Times New Roman" w:hAnsi="Times New Roman"/>
        </w:rPr>
      </w:pPr>
    </w:p>
    <w:p w:rsidR="00E53738" w:rsidRDefault="00E53738" w:rsidP="00E53738">
      <w:pPr>
        <w:widowControl w:val="0"/>
        <w:numPr>
          <w:ins w:id="253" w:author="Kristian Secor" w:date="2014-05-24T15:16:00Z"/>
        </w:numPr>
        <w:tabs>
          <w:tab w:val="left" w:pos="8200"/>
        </w:tabs>
        <w:autoSpaceDE w:val="0"/>
        <w:autoSpaceDN w:val="0"/>
        <w:adjustRightInd w:val="0"/>
        <w:spacing w:before="29" w:after="0"/>
        <w:ind w:left="100" w:right="-20"/>
        <w:jc w:val="center"/>
        <w:rPr>
          <w:ins w:id="254" w:author="Kristian Secor" w:date="2014-05-24T15:16:00Z"/>
          <w:rFonts w:ascii="Times New Roman" w:hAnsi="Times New Roman"/>
        </w:rPr>
      </w:pPr>
    </w:p>
    <w:p w:rsidR="00E53738" w:rsidRDefault="00E53738" w:rsidP="00E53738">
      <w:pPr>
        <w:widowControl w:val="0"/>
        <w:numPr>
          <w:ins w:id="255" w:author="Kristian Secor" w:date="2014-05-24T15:21:00Z"/>
        </w:numPr>
        <w:tabs>
          <w:tab w:val="left" w:pos="8200"/>
        </w:tabs>
        <w:autoSpaceDE w:val="0"/>
        <w:autoSpaceDN w:val="0"/>
        <w:adjustRightInd w:val="0"/>
        <w:spacing w:before="29" w:after="0"/>
        <w:ind w:left="100" w:right="-20"/>
        <w:jc w:val="center"/>
        <w:rPr>
          <w:ins w:id="256" w:author="Kristian Secor" w:date="2014-05-24T15:21:00Z"/>
          <w:rFonts w:ascii="Times New Roman" w:hAnsi="Times New Roman"/>
        </w:rPr>
      </w:pPr>
    </w:p>
    <w:p w:rsidR="00E53738" w:rsidRDefault="00E53738" w:rsidP="00E53738">
      <w:pPr>
        <w:widowControl w:val="0"/>
        <w:numPr>
          <w:ins w:id="257" w:author="Kristian Secor" w:date="2014-05-24T15:16:00Z"/>
        </w:numPr>
        <w:tabs>
          <w:tab w:val="left" w:pos="8200"/>
        </w:tabs>
        <w:autoSpaceDE w:val="0"/>
        <w:autoSpaceDN w:val="0"/>
        <w:adjustRightInd w:val="0"/>
        <w:spacing w:before="29" w:after="0"/>
        <w:ind w:left="100" w:right="-20"/>
        <w:jc w:val="center"/>
        <w:rPr>
          <w:ins w:id="258" w:author="Kristian Secor" w:date="2014-05-24T15:16:00Z"/>
          <w:rFonts w:ascii="Times New Roman" w:hAnsi="Times New Roman"/>
        </w:rPr>
      </w:pPr>
    </w:p>
    <w:p w:rsidR="00E53738" w:rsidRDefault="00E53738" w:rsidP="00E53738">
      <w:pPr>
        <w:widowControl w:val="0"/>
        <w:numPr>
          <w:ins w:id="259" w:author="Kristian Secor" w:date="2014-05-24T15:16:00Z"/>
        </w:numPr>
        <w:tabs>
          <w:tab w:val="left" w:pos="8200"/>
        </w:tabs>
        <w:autoSpaceDE w:val="0"/>
        <w:autoSpaceDN w:val="0"/>
        <w:adjustRightInd w:val="0"/>
        <w:spacing w:before="29" w:after="0"/>
        <w:ind w:left="100" w:right="-20"/>
        <w:jc w:val="center"/>
        <w:rPr>
          <w:ins w:id="260" w:author="Kristian Secor" w:date="2014-05-24T15:16:00Z"/>
          <w:rFonts w:ascii="Times New Roman" w:hAnsi="Times New Roman"/>
        </w:rPr>
      </w:pPr>
    </w:p>
    <w:p w:rsidR="00E53738" w:rsidRDefault="00E53738" w:rsidP="00E53738">
      <w:pPr>
        <w:widowControl w:val="0"/>
        <w:numPr>
          <w:ins w:id="261" w:author="Kristian Secor" w:date="2014-05-24T15:16:00Z"/>
        </w:numPr>
        <w:tabs>
          <w:tab w:val="left" w:pos="8200"/>
        </w:tabs>
        <w:autoSpaceDE w:val="0"/>
        <w:autoSpaceDN w:val="0"/>
        <w:adjustRightInd w:val="0"/>
        <w:spacing w:before="29" w:after="0"/>
        <w:ind w:left="100" w:right="-20"/>
        <w:jc w:val="center"/>
        <w:rPr>
          <w:ins w:id="262" w:author="Kristian Secor" w:date="2014-05-24T15:16:00Z"/>
          <w:rFonts w:ascii="Times New Roman" w:hAnsi="Times New Roman"/>
        </w:rPr>
      </w:pPr>
    </w:p>
    <w:p w:rsidR="00E53738" w:rsidRDefault="00E53738" w:rsidP="00E53738">
      <w:pPr>
        <w:widowControl w:val="0"/>
        <w:numPr>
          <w:ins w:id="263" w:author="Kristian Secor" w:date="2014-05-24T15:16:00Z"/>
        </w:numPr>
        <w:tabs>
          <w:tab w:val="left" w:pos="8200"/>
        </w:tabs>
        <w:autoSpaceDE w:val="0"/>
        <w:autoSpaceDN w:val="0"/>
        <w:adjustRightInd w:val="0"/>
        <w:spacing w:before="29" w:after="0"/>
        <w:ind w:left="100" w:right="-20"/>
        <w:jc w:val="center"/>
        <w:rPr>
          <w:ins w:id="264" w:author="Kristian Secor" w:date="2014-05-24T15:16:00Z"/>
          <w:rFonts w:ascii="Times New Roman" w:hAnsi="Times New Roman"/>
        </w:rPr>
      </w:pPr>
    </w:p>
    <w:p w:rsidR="00E53738" w:rsidRDefault="00E53738" w:rsidP="00E53738">
      <w:pPr>
        <w:widowControl w:val="0"/>
        <w:numPr>
          <w:ins w:id="265" w:author="Kristian Secor" w:date="2014-05-24T15:16:00Z"/>
        </w:numPr>
        <w:tabs>
          <w:tab w:val="left" w:pos="8200"/>
        </w:tabs>
        <w:autoSpaceDE w:val="0"/>
        <w:autoSpaceDN w:val="0"/>
        <w:adjustRightInd w:val="0"/>
        <w:spacing w:before="29" w:after="0"/>
        <w:ind w:left="100" w:right="-20"/>
        <w:jc w:val="center"/>
        <w:rPr>
          <w:ins w:id="266" w:author="Kristian Secor" w:date="2014-05-24T15:16:00Z"/>
          <w:rFonts w:ascii="Times New Roman" w:hAnsi="Times New Roman"/>
        </w:rPr>
      </w:pPr>
    </w:p>
    <w:p w:rsidR="00E53738" w:rsidRDefault="00E53738" w:rsidP="00E53738">
      <w:pPr>
        <w:widowControl w:val="0"/>
        <w:numPr>
          <w:ins w:id="267" w:author="Kristian Secor" w:date="2014-05-24T15:16:00Z"/>
        </w:numPr>
        <w:tabs>
          <w:tab w:val="left" w:pos="8200"/>
        </w:tabs>
        <w:autoSpaceDE w:val="0"/>
        <w:autoSpaceDN w:val="0"/>
        <w:adjustRightInd w:val="0"/>
        <w:spacing w:before="29" w:after="0"/>
        <w:ind w:left="100" w:right="-20"/>
        <w:jc w:val="center"/>
        <w:rPr>
          <w:ins w:id="268" w:author="Kristian Secor" w:date="2014-05-24T15:16:00Z"/>
          <w:rFonts w:ascii="Times New Roman" w:hAnsi="Times New Roman"/>
        </w:rPr>
      </w:pPr>
    </w:p>
    <w:p w:rsidR="00E53738" w:rsidRDefault="00E53738" w:rsidP="00E53738">
      <w:pPr>
        <w:widowControl w:val="0"/>
        <w:numPr>
          <w:ins w:id="269" w:author="Kristian Secor" w:date="2014-05-24T15:16:00Z"/>
        </w:numPr>
        <w:tabs>
          <w:tab w:val="left" w:pos="8200"/>
        </w:tabs>
        <w:autoSpaceDE w:val="0"/>
        <w:autoSpaceDN w:val="0"/>
        <w:adjustRightInd w:val="0"/>
        <w:spacing w:before="29" w:after="0"/>
        <w:ind w:left="100" w:right="-20"/>
        <w:jc w:val="center"/>
        <w:rPr>
          <w:ins w:id="270" w:author="Kristian Secor" w:date="2014-05-24T15:16:00Z"/>
          <w:rFonts w:ascii="Times New Roman" w:hAnsi="Times New Roman"/>
        </w:rPr>
      </w:pPr>
    </w:p>
    <w:p w:rsidR="00E53738" w:rsidRDefault="00E53738" w:rsidP="00E53738">
      <w:pPr>
        <w:widowControl w:val="0"/>
        <w:numPr>
          <w:ins w:id="271" w:author="Kristian Secor" w:date="2014-05-24T15:16:00Z"/>
        </w:numPr>
        <w:tabs>
          <w:tab w:val="left" w:pos="8200"/>
        </w:tabs>
        <w:autoSpaceDE w:val="0"/>
        <w:autoSpaceDN w:val="0"/>
        <w:adjustRightInd w:val="0"/>
        <w:spacing w:before="29" w:after="0"/>
        <w:ind w:left="100" w:right="-20"/>
        <w:jc w:val="center"/>
        <w:rPr>
          <w:ins w:id="272" w:author="Kristian Secor" w:date="2014-05-24T15:16:00Z"/>
          <w:rFonts w:ascii="Times New Roman" w:hAnsi="Times New Roman"/>
        </w:rPr>
      </w:pPr>
    </w:p>
    <w:p w:rsidR="00E53738" w:rsidRDefault="00E53738" w:rsidP="00E53738">
      <w:pPr>
        <w:widowControl w:val="0"/>
        <w:numPr>
          <w:ins w:id="273" w:author="Kristian Secor" w:date="2014-05-24T15:16:00Z"/>
        </w:numPr>
        <w:tabs>
          <w:tab w:val="left" w:pos="8200"/>
        </w:tabs>
        <w:autoSpaceDE w:val="0"/>
        <w:autoSpaceDN w:val="0"/>
        <w:adjustRightInd w:val="0"/>
        <w:spacing w:before="29" w:after="0"/>
        <w:ind w:left="100" w:right="-20"/>
        <w:jc w:val="center"/>
        <w:rPr>
          <w:ins w:id="274" w:author="Kristian Secor" w:date="2014-05-24T15:16:00Z"/>
          <w:rFonts w:ascii="Times New Roman" w:hAnsi="Times New Roman"/>
        </w:rPr>
      </w:pPr>
    </w:p>
    <w:p w:rsidR="00E53738" w:rsidRDefault="00E53738" w:rsidP="00E53738">
      <w:pPr>
        <w:widowControl w:val="0"/>
        <w:numPr>
          <w:ins w:id="275" w:author="Kristian Secor" w:date="2014-05-24T15:16:00Z"/>
        </w:numPr>
        <w:tabs>
          <w:tab w:val="left" w:pos="8200"/>
        </w:tabs>
        <w:autoSpaceDE w:val="0"/>
        <w:autoSpaceDN w:val="0"/>
        <w:adjustRightInd w:val="0"/>
        <w:spacing w:before="29" w:after="0"/>
        <w:ind w:left="100" w:right="-20"/>
        <w:jc w:val="center"/>
        <w:rPr>
          <w:ins w:id="276" w:author="Kristian Secor" w:date="2014-05-24T15:16:00Z"/>
          <w:rFonts w:ascii="Times New Roman" w:hAnsi="Times New Roman"/>
        </w:rPr>
      </w:pPr>
    </w:p>
    <w:p w:rsidR="00E53738" w:rsidRDefault="00E53738" w:rsidP="00E53738">
      <w:pPr>
        <w:widowControl w:val="0"/>
        <w:numPr>
          <w:ins w:id="277" w:author="Kristian Secor" w:date="2014-05-24T15:16:00Z"/>
        </w:numPr>
        <w:tabs>
          <w:tab w:val="left" w:pos="8200"/>
        </w:tabs>
        <w:autoSpaceDE w:val="0"/>
        <w:autoSpaceDN w:val="0"/>
        <w:adjustRightInd w:val="0"/>
        <w:spacing w:before="29" w:after="0"/>
        <w:ind w:left="100" w:right="-20"/>
        <w:jc w:val="center"/>
        <w:rPr>
          <w:ins w:id="278" w:author="Kristian Secor" w:date="2014-05-24T15:16:00Z"/>
          <w:rFonts w:ascii="Times New Roman" w:hAnsi="Times New Roman"/>
        </w:rPr>
      </w:pPr>
    </w:p>
    <w:p w:rsidR="00E53738" w:rsidRDefault="00E53738" w:rsidP="00E53738">
      <w:pPr>
        <w:widowControl w:val="0"/>
        <w:numPr>
          <w:ins w:id="279" w:author="Kristian Secor" w:date="2014-05-24T15:16:00Z"/>
        </w:numPr>
        <w:tabs>
          <w:tab w:val="left" w:pos="8200"/>
        </w:tabs>
        <w:autoSpaceDE w:val="0"/>
        <w:autoSpaceDN w:val="0"/>
        <w:adjustRightInd w:val="0"/>
        <w:spacing w:before="29" w:after="0"/>
        <w:ind w:left="100" w:right="-20"/>
        <w:rPr>
          <w:ins w:id="280" w:author="Kristian Secor" w:date="2014-05-24T15:16:00Z"/>
          <w:rFonts w:ascii="Times New Roman" w:hAnsi="Times New Roman"/>
        </w:rPr>
      </w:pPr>
    </w:p>
    <w:p w:rsidR="00E53738" w:rsidRDefault="00E53738" w:rsidP="00E53738">
      <w:pPr>
        <w:widowControl w:val="0"/>
        <w:numPr>
          <w:ins w:id="281" w:author="Kristian Secor" w:date="2014-05-24T15:16:00Z"/>
        </w:numPr>
        <w:tabs>
          <w:tab w:val="left" w:pos="8200"/>
        </w:tabs>
        <w:autoSpaceDE w:val="0"/>
        <w:autoSpaceDN w:val="0"/>
        <w:adjustRightInd w:val="0"/>
        <w:spacing w:before="29" w:after="0"/>
        <w:ind w:left="100" w:right="-20"/>
        <w:rPr>
          <w:ins w:id="282" w:author="Kristian Secor" w:date="2014-05-24T15:16:00Z"/>
          <w:rFonts w:ascii="Times New Roman" w:hAnsi="Times New Roman"/>
        </w:rPr>
      </w:pPr>
    </w:p>
    <w:p w:rsidR="00E53738" w:rsidRDefault="00E53738" w:rsidP="00E53738">
      <w:pPr>
        <w:widowControl w:val="0"/>
        <w:numPr>
          <w:ins w:id="283" w:author="Kristian Secor" w:date="2014-05-24T15:16:00Z"/>
        </w:numPr>
        <w:tabs>
          <w:tab w:val="left" w:pos="8200"/>
        </w:tabs>
        <w:autoSpaceDE w:val="0"/>
        <w:autoSpaceDN w:val="0"/>
        <w:adjustRightInd w:val="0"/>
        <w:spacing w:before="29" w:after="0"/>
        <w:ind w:left="100" w:right="-20"/>
        <w:rPr>
          <w:ins w:id="284" w:author="Kristian Secor" w:date="2014-05-24T15:16:00Z"/>
          <w:rFonts w:ascii="Times New Roman" w:hAnsi="Times New Roman"/>
        </w:rPr>
      </w:pPr>
    </w:p>
    <w:p w:rsidR="00E53738" w:rsidRDefault="00E53738" w:rsidP="00E53738">
      <w:pPr>
        <w:widowControl w:val="0"/>
        <w:numPr>
          <w:ins w:id="285" w:author="Kristian Secor" w:date="2014-05-24T15:16:00Z"/>
        </w:numPr>
        <w:tabs>
          <w:tab w:val="left" w:pos="8200"/>
        </w:tabs>
        <w:autoSpaceDE w:val="0"/>
        <w:autoSpaceDN w:val="0"/>
        <w:adjustRightInd w:val="0"/>
        <w:spacing w:before="29" w:after="0"/>
        <w:ind w:left="100" w:right="-20"/>
        <w:rPr>
          <w:ins w:id="286" w:author="Kristian Secor" w:date="2014-05-24T15:16:00Z"/>
          <w:rFonts w:ascii="Times New Roman" w:hAnsi="Times New Roman"/>
        </w:rPr>
      </w:pPr>
    </w:p>
    <w:p w:rsidR="00E53738" w:rsidRDefault="00E53738" w:rsidP="00E53738">
      <w:pPr>
        <w:widowControl w:val="0"/>
        <w:numPr>
          <w:ins w:id="287" w:author="Kristian Secor" w:date="2014-05-24T15:16:00Z"/>
        </w:numPr>
        <w:tabs>
          <w:tab w:val="left" w:pos="8200"/>
        </w:tabs>
        <w:autoSpaceDE w:val="0"/>
        <w:autoSpaceDN w:val="0"/>
        <w:adjustRightInd w:val="0"/>
        <w:spacing w:before="29" w:after="0"/>
        <w:ind w:left="100" w:right="-20"/>
        <w:rPr>
          <w:ins w:id="288" w:author="Kristian Secor" w:date="2014-05-24T15:16:00Z"/>
          <w:rFonts w:ascii="Times New Roman" w:hAnsi="Times New Roman"/>
        </w:rPr>
      </w:pPr>
    </w:p>
    <w:p w:rsidR="00E53738" w:rsidRDefault="00E53738" w:rsidP="00E53738">
      <w:pPr>
        <w:widowControl w:val="0"/>
        <w:numPr>
          <w:ins w:id="289" w:author="Kristian Secor" w:date="2014-05-24T15:16:00Z"/>
        </w:numPr>
        <w:tabs>
          <w:tab w:val="left" w:pos="8200"/>
        </w:tabs>
        <w:autoSpaceDE w:val="0"/>
        <w:autoSpaceDN w:val="0"/>
        <w:adjustRightInd w:val="0"/>
        <w:spacing w:before="29" w:after="0"/>
        <w:ind w:left="100" w:right="-20"/>
        <w:rPr>
          <w:ins w:id="290" w:author="Kristian Secor" w:date="2014-05-24T15:16:00Z"/>
          <w:rFonts w:ascii="Times New Roman" w:hAnsi="Times New Roman"/>
        </w:rPr>
      </w:pPr>
    </w:p>
    <w:p w:rsidR="00E53738" w:rsidRDefault="00E53738" w:rsidP="00E53738">
      <w:pPr>
        <w:widowControl w:val="0"/>
        <w:numPr>
          <w:ins w:id="291" w:author="Kristian Secor" w:date="2014-05-24T15:16:00Z"/>
        </w:numPr>
        <w:tabs>
          <w:tab w:val="left" w:pos="8200"/>
        </w:tabs>
        <w:autoSpaceDE w:val="0"/>
        <w:autoSpaceDN w:val="0"/>
        <w:adjustRightInd w:val="0"/>
        <w:spacing w:before="29" w:after="0"/>
        <w:ind w:left="100" w:right="-20"/>
        <w:rPr>
          <w:ins w:id="292" w:author="Kristian Secor" w:date="2014-05-24T15:16:00Z"/>
          <w:rFonts w:ascii="Times New Roman" w:hAnsi="Times New Roman"/>
        </w:rPr>
      </w:pPr>
    </w:p>
    <w:p w:rsidR="00E53738" w:rsidRDefault="00E53738" w:rsidP="00E53738">
      <w:pPr>
        <w:widowControl w:val="0"/>
        <w:numPr>
          <w:ins w:id="293" w:author="Kristian Secor" w:date="2014-05-24T15:16:00Z"/>
        </w:numPr>
        <w:tabs>
          <w:tab w:val="left" w:pos="8200"/>
        </w:tabs>
        <w:autoSpaceDE w:val="0"/>
        <w:autoSpaceDN w:val="0"/>
        <w:adjustRightInd w:val="0"/>
        <w:spacing w:before="29" w:after="0"/>
        <w:ind w:left="100" w:right="-20"/>
        <w:rPr>
          <w:ins w:id="294" w:author="Kristian Secor" w:date="2014-05-24T15:16:00Z"/>
          <w:rFonts w:ascii="Times New Roman" w:hAnsi="Times New Roman"/>
        </w:rPr>
      </w:pPr>
    </w:p>
    <w:p w:rsidR="00E53738" w:rsidRDefault="00E53738" w:rsidP="00E53738">
      <w:pPr>
        <w:widowControl w:val="0"/>
        <w:numPr>
          <w:ins w:id="295" w:author="Kristian Secor" w:date="2014-05-24T15:16:00Z"/>
        </w:numPr>
        <w:tabs>
          <w:tab w:val="left" w:pos="8200"/>
        </w:tabs>
        <w:autoSpaceDE w:val="0"/>
        <w:autoSpaceDN w:val="0"/>
        <w:adjustRightInd w:val="0"/>
        <w:spacing w:before="29" w:after="0"/>
        <w:ind w:left="100" w:right="-20"/>
        <w:rPr>
          <w:ins w:id="296" w:author="Kristian Secor" w:date="2014-05-24T15:16:00Z"/>
          <w:rFonts w:ascii="Times New Roman" w:hAnsi="Times New Roman"/>
        </w:rPr>
      </w:pPr>
    </w:p>
    <w:p w:rsidR="00E53738" w:rsidRPr="00932493" w:rsidRDefault="00E53738" w:rsidP="00AE023D">
      <w:pPr>
        <w:widowControl w:val="0"/>
        <w:numPr>
          <w:ins w:id="297" w:author="Kristian Secor" w:date="2014-05-24T15:16:00Z"/>
        </w:numPr>
        <w:tabs>
          <w:tab w:val="center" w:pos="4680"/>
          <w:tab w:val="left" w:pos="5720"/>
        </w:tabs>
        <w:autoSpaceDE w:val="0"/>
        <w:autoSpaceDN w:val="0"/>
        <w:adjustRightInd w:val="0"/>
        <w:spacing w:after="0"/>
        <w:outlineLvl w:val="0"/>
        <w:rPr>
          <w:ins w:id="298" w:author="Kristian Secor" w:date="2014-05-24T15:16:00Z"/>
          <w:rFonts w:ascii="Times New Roman" w:hAnsi="Times New Roman"/>
          <w:b/>
          <w:noProof/>
        </w:rPr>
      </w:pPr>
      <w:ins w:id="299" w:author="Kristian Secor" w:date="2014-05-24T15:16:00Z">
        <w:r w:rsidRPr="00932493">
          <w:rPr>
            <w:rFonts w:ascii="Times New Roman" w:hAnsi="Times New Roman"/>
            <w:noProof/>
          </w:rPr>
          <w:t xml:space="preserve">    </w:t>
        </w:r>
        <w:r w:rsidRPr="00932493">
          <w:rPr>
            <w:rFonts w:ascii="Times New Roman" w:hAnsi="Times New Roman"/>
            <w:noProof/>
          </w:rPr>
          <w:tab/>
          <w:t xml:space="preserve"> </w:t>
        </w:r>
        <w:r w:rsidRPr="00932493">
          <w:rPr>
            <w:rFonts w:ascii="Times New Roman" w:hAnsi="Times New Roman"/>
            <w:b/>
            <w:noProof/>
          </w:rPr>
          <w:t>CHAPTER 2</w:t>
        </w:r>
      </w:ins>
    </w:p>
    <w:p w:rsidR="00E53738" w:rsidRPr="00932493" w:rsidRDefault="00E53738" w:rsidP="00E53738">
      <w:pPr>
        <w:widowControl w:val="0"/>
        <w:numPr>
          <w:ins w:id="300" w:author="Kristian Secor" w:date="2014-05-24T15:16:00Z"/>
        </w:numPr>
        <w:tabs>
          <w:tab w:val="center" w:pos="4680"/>
          <w:tab w:val="left" w:pos="5720"/>
        </w:tabs>
        <w:autoSpaceDE w:val="0"/>
        <w:autoSpaceDN w:val="0"/>
        <w:adjustRightInd w:val="0"/>
        <w:spacing w:after="0"/>
        <w:rPr>
          <w:ins w:id="301" w:author="Kristian Secor" w:date="2014-05-24T15:16:00Z"/>
          <w:rFonts w:ascii="Times New Roman" w:hAnsi="Times New Roman"/>
          <w:b/>
          <w:noProof/>
        </w:rPr>
      </w:pPr>
      <w:ins w:id="302" w:author="Kristian Secor" w:date="2014-05-24T15:16:00Z">
        <w:r w:rsidRPr="00932493">
          <w:rPr>
            <w:rFonts w:ascii="Times New Roman" w:hAnsi="Times New Roman"/>
            <w:b/>
            <w:noProof/>
          </w:rPr>
          <w:tab/>
        </w:r>
        <w:r w:rsidRPr="00932493">
          <w:rPr>
            <w:rFonts w:ascii="Times New Roman" w:hAnsi="Times New Roman"/>
            <w:b/>
            <w:noProof/>
          </w:rPr>
          <w:tab/>
        </w:r>
      </w:ins>
    </w:p>
    <w:p w:rsidR="00E53738" w:rsidRPr="00932493" w:rsidRDefault="00E53738" w:rsidP="00AE023D">
      <w:pPr>
        <w:widowControl w:val="0"/>
        <w:numPr>
          <w:ins w:id="303" w:author="Kristian Secor" w:date="2014-05-24T15:16:00Z"/>
        </w:numPr>
        <w:tabs>
          <w:tab w:val="center" w:pos="4680"/>
          <w:tab w:val="left" w:pos="5720"/>
        </w:tabs>
        <w:autoSpaceDE w:val="0"/>
        <w:autoSpaceDN w:val="0"/>
        <w:adjustRightInd w:val="0"/>
        <w:spacing w:after="0"/>
        <w:outlineLvl w:val="0"/>
        <w:rPr>
          <w:ins w:id="304" w:author="Kristian Secor" w:date="2014-05-24T15:16:00Z"/>
          <w:rFonts w:ascii="Times New Roman" w:hAnsi="Times New Roman"/>
          <w:b/>
          <w:noProof/>
        </w:rPr>
      </w:pPr>
      <w:ins w:id="305" w:author="Kristian Secor" w:date="2014-05-24T15:16:00Z">
        <w:r w:rsidRPr="00932493">
          <w:rPr>
            <w:rFonts w:ascii="Times New Roman" w:hAnsi="Times New Roman"/>
            <w:b/>
            <w:noProof/>
          </w:rPr>
          <w:tab/>
          <w:t xml:space="preserve">LITERATURE </w:t>
        </w:r>
        <w:commentRangeStart w:id="306"/>
        <w:r w:rsidRPr="00932493">
          <w:rPr>
            <w:rFonts w:ascii="Times New Roman" w:hAnsi="Times New Roman"/>
            <w:b/>
            <w:noProof/>
          </w:rPr>
          <w:t>REVIEW</w:t>
        </w:r>
        <w:commentRangeEnd w:id="306"/>
        <w:r>
          <w:rPr>
            <w:rStyle w:val="CommentReference"/>
            <w:rFonts w:ascii="Times New Roman" w:eastAsia="Calibri" w:hAnsi="Times New Roman"/>
          </w:rPr>
          <w:commentReference w:id="306"/>
        </w:r>
      </w:ins>
    </w:p>
    <w:p w:rsidR="00E53738" w:rsidRPr="00932493" w:rsidRDefault="00E53738" w:rsidP="00E53738">
      <w:pPr>
        <w:widowControl w:val="0"/>
        <w:numPr>
          <w:ins w:id="307" w:author="Kristian Secor" w:date="2014-05-24T15:16:00Z"/>
        </w:numPr>
        <w:tabs>
          <w:tab w:val="center" w:pos="4680"/>
          <w:tab w:val="left" w:pos="5720"/>
        </w:tabs>
        <w:autoSpaceDE w:val="0"/>
        <w:autoSpaceDN w:val="0"/>
        <w:adjustRightInd w:val="0"/>
        <w:spacing w:after="0" w:line="480" w:lineRule="auto"/>
        <w:rPr>
          <w:ins w:id="308" w:author="Kristian Secor" w:date="2014-05-24T15:16:00Z"/>
          <w:rFonts w:ascii="Times New Roman" w:hAnsi="Times New Roman"/>
          <w:noProof/>
        </w:rPr>
      </w:pPr>
    </w:p>
    <w:p w:rsidR="00E53738" w:rsidRPr="00932493" w:rsidRDefault="00E53738" w:rsidP="00E53738">
      <w:pPr>
        <w:widowControl w:val="0"/>
        <w:numPr>
          <w:ins w:id="309" w:author="Kristian Secor" w:date="2014-05-24T15:16:00Z"/>
        </w:numPr>
        <w:tabs>
          <w:tab w:val="left" w:pos="720"/>
          <w:tab w:val="center" w:pos="4680"/>
          <w:tab w:val="left" w:pos="5720"/>
        </w:tabs>
        <w:autoSpaceDE w:val="0"/>
        <w:autoSpaceDN w:val="0"/>
        <w:adjustRightInd w:val="0"/>
        <w:spacing w:after="0" w:line="480" w:lineRule="auto"/>
        <w:rPr>
          <w:ins w:id="310" w:author="Kristian Secor" w:date="2014-05-24T15:16:00Z"/>
          <w:rFonts w:ascii="Times New Roman" w:hAnsi="Times New Roman"/>
          <w:noProof/>
        </w:rPr>
      </w:pPr>
      <w:ins w:id="311" w:author="Kristian Secor" w:date="2014-05-24T15:16:00Z">
        <w:r w:rsidRPr="00932493">
          <w:rPr>
            <w:rFonts w:ascii="Times New Roman" w:hAnsi="Times New Roman"/>
            <w:noProof/>
          </w:rPr>
          <w:t xml:space="preserve"> </w:t>
        </w:r>
        <w:r w:rsidRPr="00932493">
          <w:rPr>
            <w:rFonts w:ascii="Times New Roman" w:hAnsi="Times New Roman"/>
            <w:noProof/>
          </w:rPr>
          <w:tab/>
          <w:t xml:space="preserve">  The foundation of this literature review is based on a social constructivist theoretical framework. This review focuses on the current and past research of collaborative learning in different social constructivist environments and will culminate by describing the collaboration and interaction possible with modern technology specific to online video chat with file sharing and screen casting. </w:t>
        </w:r>
      </w:ins>
    </w:p>
    <w:p w:rsidR="00E53738" w:rsidRPr="00932493" w:rsidRDefault="00E53738" w:rsidP="00E53738">
      <w:pPr>
        <w:widowControl w:val="0"/>
        <w:numPr>
          <w:ins w:id="312" w:author="Kristian Secor" w:date="2014-05-24T15:16:00Z"/>
        </w:numPr>
        <w:tabs>
          <w:tab w:val="center" w:pos="4680"/>
          <w:tab w:val="left" w:pos="5720"/>
        </w:tabs>
        <w:autoSpaceDE w:val="0"/>
        <w:autoSpaceDN w:val="0"/>
        <w:adjustRightInd w:val="0"/>
        <w:spacing w:after="0" w:line="480" w:lineRule="auto"/>
        <w:rPr>
          <w:ins w:id="313" w:author="Kristian Secor" w:date="2014-05-24T15:16:00Z"/>
          <w:rFonts w:ascii="Times New Roman" w:hAnsi="Times New Roman"/>
          <w:noProof/>
        </w:rPr>
      </w:pPr>
      <w:ins w:id="314" w:author="Kristian Secor" w:date="2014-05-24T15:16:00Z">
        <w:r w:rsidRPr="00932493">
          <w:rPr>
            <w:rFonts w:ascii="Times New Roman" w:hAnsi="Times New Roman"/>
            <w:noProof/>
          </w:rPr>
          <w:t xml:space="preserve">     </w:t>
        </w:r>
        <w:r>
          <w:rPr>
            <w:rFonts w:ascii="Times New Roman" w:hAnsi="Times New Roman"/>
            <w:noProof/>
          </w:rPr>
          <w:tab/>
        </w:r>
        <w:r w:rsidRPr="00932493">
          <w:rPr>
            <w:rFonts w:ascii="Times New Roman" w:hAnsi="Times New Roman"/>
            <w:noProof/>
          </w:rPr>
          <w:t>The review is segmented into three sections. The first will examine the theoretical frameworks pertaining to social constructivism and collaborative learning. The second section will document examples of alternate learning environments that hav</w:t>
        </w:r>
        <w:r>
          <w:rPr>
            <w:rFonts w:ascii="Times New Roman" w:hAnsi="Times New Roman"/>
            <w:noProof/>
          </w:rPr>
          <w:t>e followed a social constructiv</w:t>
        </w:r>
        <w:r w:rsidRPr="00932493">
          <w:rPr>
            <w:rFonts w:ascii="Times New Roman" w:hAnsi="Times New Roman"/>
            <w:noProof/>
          </w:rPr>
          <w:t xml:space="preserve">ist paradigm. The third and final section will pertain to collaborative learning environments as they exist in a modern online environment </w:t>
        </w:r>
        <w:r>
          <w:rPr>
            <w:rFonts w:ascii="Times New Roman" w:hAnsi="Times New Roman"/>
            <w:noProof/>
          </w:rPr>
          <w:t>.</w:t>
        </w:r>
        <w:r w:rsidRPr="00501DC5">
          <w:rPr>
            <w:rFonts w:ascii="Times New Roman" w:hAnsi="Times New Roman"/>
            <w:noProof/>
            <w:highlight w:val="yellow"/>
          </w:rPr>
          <w:t xml:space="preserve">and will be correlated and compared with the tool utilized for this study, namely Google hangout in order to illustrate the necessity of this </w:t>
        </w:r>
        <w:commentRangeStart w:id="315"/>
        <w:r w:rsidRPr="00501DC5">
          <w:rPr>
            <w:rFonts w:ascii="Times New Roman" w:hAnsi="Times New Roman"/>
            <w:noProof/>
            <w:highlight w:val="yellow"/>
          </w:rPr>
          <w:t>study</w:t>
        </w:r>
        <w:commentRangeEnd w:id="315"/>
        <w:r>
          <w:rPr>
            <w:rStyle w:val="CommentReference"/>
            <w:rFonts w:ascii="Times New Roman" w:eastAsia="Calibri" w:hAnsi="Times New Roman"/>
          </w:rPr>
          <w:commentReference w:id="315"/>
        </w:r>
        <w:r w:rsidRPr="00501DC5">
          <w:rPr>
            <w:rFonts w:ascii="Times New Roman" w:hAnsi="Times New Roman"/>
            <w:noProof/>
            <w:highlight w:val="yellow"/>
          </w:rPr>
          <w:t>.</w:t>
        </w:r>
        <w:r w:rsidRPr="00932493">
          <w:rPr>
            <w:rFonts w:ascii="Times New Roman" w:hAnsi="Times New Roman"/>
            <w:noProof/>
          </w:rPr>
          <w:t xml:space="preserve"> </w:t>
        </w:r>
        <w:r w:rsidRPr="00501DC5">
          <w:rPr>
            <w:rFonts w:ascii="Times New Roman" w:hAnsi="Times New Roman"/>
            <w:noProof/>
            <w:highlight w:val="yellow"/>
          </w:rPr>
          <w:t xml:space="preserve">Numerous modern research exists as to the effectiveness of online “wikis” as an example of beneficial collaborative learning, yet there exists no research on a tool that contains all of the facets of google hangout and its inclusion of immediate file sharing, note taking, text chat, screen sharing and future reference ability through saved sessions that can be viewed </w:t>
        </w:r>
        <w:commentRangeStart w:id="316"/>
        <w:r w:rsidRPr="00501DC5">
          <w:rPr>
            <w:rFonts w:ascii="Times New Roman" w:hAnsi="Times New Roman"/>
            <w:noProof/>
            <w:highlight w:val="yellow"/>
          </w:rPr>
          <w:t>repetitively</w:t>
        </w:r>
        <w:commentRangeEnd w:id="316"/>
        <w:r>
          <w:rPr>
            <w:rStyle w:val="CommentReference"/>
            <w:rFonts w:ascii="Times New Roman" w:eastAsia="Calibri" w:hAnsi="Times New Roman"/>
          </w:rPr>
          <w:commentReference w:id="316"/>
        </w:r>
        <w:r w:rsidRPr="00501DC5">
          <w:rPr>
            <w:rFonts w:ascii="Times New Roman" w:hAnsi="Times New Roman"/>
            <w:noProof/>
            <w:highlight w:val="yellow"/>
          </w:rPr>
          <w:t>.</w:t>
        </w:r>
      </w:ins>
    </w:p>
    <w:p w:rsidR="00E53738" w:rsidRPr="00932493" w:rsidRDefault="00E53738" w:rsidP="00AE023D">
      <w:pPr>
        <w:widowControl w:val="0"/>
        <w:numPr>
          <w:ins w:id="317" w:author="Kristian Secor" w:date="2014-05-24T15:16:00Z"/>
        </w:numPr>
        <w:tabs>
          <w:tab w:val="center" w:pos="4680"/>
          <w:tab w:val="left" w:pos="5720"/>
        </w:tabs>
        <w:autoSpaceDE w:val="0"/>
        <w:autoSpaceDN w:val="0"/>
        <w:adjustRightInd w:val="0"/>
        <w:spacing w:after="0"/>
        <w:outlineLvl w:val="0"/>
        <w:rPr>
          <w:ins w:id="318" w:author="Kristian Secor" w:date="2014-05-24T15:16:00Z"/>
          <w:rFonts w:ascii="Times New Roman" w:hAnsi="Times New Roman"/>
          <w:b/>
          <w:noProof/>
        </w:rPr>
      </w:pPr>
      <w:ins w:id="319" w:author="Kristian Secor" w:date="2014-05-24T15:16:00Z">
        <w:r w:rsidRPr="00932493">
          <w:rPr>
            <w:rFonts w:ascii="Times New Roman" w:hAnsi="Times New Roman"/>
            <w:b/>
            <w:noProof/>
          </w:rPr>
          <w:t xml:space="preserve">Theoretical Perspectives on Collaborative Learning </w:t>
        </w:r>
      </w:ins>
    </w:p>
    <w:p w:rsidR="00E53738" w:rsidRPr="00932493" w:rsidRDefault="00E53738" w:rsidP="00E53738">
      <w:pPr>
        <w:widowControl w:val="0"/>
        <w:numPr>
          <w:ins w:id="320" w:author="Kristian Secor" w:date="2014-05-24T15:16:00Z"/>
        </w:numPr>
        <w:tabs>
          <w:tab w:val="center" w:pos="4680"/>
          <w:tab w:val="left" w:pos="5720"/>
        </w:tabs>
        <w:autoSpaceDE w:val="0"/>
        <w:autoSpaceDN w:val="0"/>
        <w:adjustRightInd w:val="0"/>
        <w:spacing w:after="0"/>
        <w:rPr>
          <w:ins w:id="321" w:author="Kristian Secor" w:date="2014-05-24T15:16:00Z"/>
          <w:rFonts w:ascii="Times New Roman" w:hAnsi="Times New Roman"/>
          <w:b/>
          <w:noProof/>
        </w:rPr>
      </w:pPr>
      <w:ins w:id="322" w:author="Kristian Secor" w:date="2014-05-24T15:16:00Z">
        <w:r w:rsidRPr="00932493">
          <w:rPr>
            <w:rFonts w:ascii="Times New Roman" w:hAnsi="Times New Roman"/>
            <w:b/>
            <w:noProof/>
          </w:rPr>
          <w:t xml:space="preserve">  </w:t>
        </w:r>
      </w:ins>
    </w:p>
    <w:p w:rsidR="00E53738" w:rsidRPr="00932493" w:rsidRDefault="00E53738" w:rsidP="00E53738">
      <w:pPr>
        <w:widowControl w:val="0"/>
        <w:numPr>
          <w:ins w:id="323" w:author="Kristian Secor" w:date="2014-05-24T15:16:00Z"/>
        </w:numPr>
        <w:tabs>
          <w:tab w:val="left" w:pos="720"/>
          <w:tab w:val="center" w:pos="4680"/>
          <w:tab w:val="left" w:pos="5720"/>
        </w:tabs>
        <w:autoSpaceDE w:val="0"/>
        <w:autoSpaceDN w:val="0"/>
        <w:adjustRightInd w:val="0"/>
        <w:spacing w:after="0" w:line="480" w:lineRule="auto"/>
        <w:rPr>
          <w:ins w:id="324" w:author="Kristian Secor" w:date="2014-05-24T15:16:00Z"/>
          <w:rFonts w:ascii="Times New Roman" w:hAnsi="Times New Roman"/>
          <w:noProof/>
        </w:rPr>
      </w:pPr>
      <w:ins w:id="325" w:author="Kristian Secor" w:date="2014-05-24T15:16:00Z">
        <w:r w:rsidRPr="00932493">
          <w:rPr>
            <w:rFonts w:ascii="Times New Roman" w:hAnsi="Times New Roman"/>
            <w:b/>
            <w:noProof/>
          </w:rPr>
          <w:t xml:space="preserve"> </w:t>
        </w:r>
        <w:r w:rsidRPr="00932493">
          <w:rPr>
            <w:rFonts w:ascii="Times New Roman" w:hAnsi="Times New Roman"/>
            <w:b/>
            <w:noProof/>
          </w:rPr>
          <w:tab/>
        </w:r>
        <w:r w:rsidRPr="00932493">
          <w:rPr>
            <w:rFonts w:ascii="Times New Roman" w:hAnsi="Times New Roman"/>
            <w:noProof/>
          </w:rPr>
          <w:t>Collaborativ</w:t>
        </w:r>
        <w:r>
          <w:rPr>
            <w:rFonts w:ascii="Times New Roman" w:hAnsi="Times New Roman"/>
            <w:noProof/>
          </w:rPr>
          <w:t>e learning as it pertains to this</w:t>
        </w:r>
        <w:r w:rsidRPr="00932493">
          <w:rPr>
            <w:rFonts w:ascii="Times New Roman" w:hAnsi="Times New Roman"/>
            <w:noProof/>
          </w:rPr>
          <w:t xml:space="preserve"> study assumes a variety of educational pedagogy where the interaction between peers constitutes the most important factor in learning. Interaction between students that leads to greater insight and extended knowledge is the fuel for collaborative learning. For this study, computer supported collaborative learning indicates educational interaction between peers in remote locations through modern computing technologies (Dillenbourgh et. al, 2009).</w:t>
        </w:r>
      </w:ins>
    </w:p>
    <w:p w:rsidR="00E53738" w:rsidRPr="00932493" w:rsidRDefault="00E53738" w:rsidP="00E53738">
      <w:pPr>
        <w:widowControl w:val="0"/>
        <w:numPr>
          <w:ins w:id="326" w:author="Kristian Secor" w:date="2014-05-24T15:16:00Z"/>
        </w:numPr>
        <w:tabs>
          <w:tab w:val="center" w:pos="4680"/>
          <w:tab w:val="left" w:pos="5720"/>
        </w:tabs>
        <w:autoSpaceDE w:val="0"/>
        <w:autoSpaceDN w:val="0"/>
        <w:adjustRightInd w:val="0"/>
        <w:spacing w:after="0" w:line="480" w:lineRule="auto"/>
        <w:rPr>
          <w:ins w:id="327" w:author="Kristian Secor" w:date="2014-05-24T15:16:00Z"/>
          <w:rFonts w:ascii="Times New Roman" w:hAnsi="Times New Roman"/>
          <w:noProof/>
        </w:rPr>
      </w:pPr>
      <w:ins w:id="328" w:author="Kristian Secor" w:date="2014-05-24T15:16:00Z">
        <w:r w:rsidRPr="00932493">
          <w:rPr>
            <w:rFonts w:ascii="Times New Roman" w:hAnsi="Times New Roman"/>
            <w:noProof/>
          </w:rPr>
          <w:t xml:space="preserve">            Although there is evidence of collaborative learning as far back as ancient Indian cultures </w:t>
        </w:r>
        <w:commentRangeStart w:id="329"/>
        <w:r w:rsidRPr="00932493">
          <w:rPr>
            <w:rFonts w:ascii="Times New Roman" w:hAnsi="Times New Roman"/>
            <w:noProof/>
          </w:rPr>
          <w:t>the</w:t>
        </w:r>
        <w:commentRangeEnd w:id="329"/>
        <w:r>
          <w:rPr>
            <w:rStyle w:val="CommentReference"/>
            <w:rFonts w:ascii="Times New Roman" w:eastAsia="Calibri" w:hAnsi="Times New Roman"/>
          </w:rPr>
          <w:commentReference w:id="329"/>
        </w:r>
        <w:r w:rsidRPr="00932493">
          <w:rPr>
            <w:rFonts w:ascii="Times New Roman" w:hAnsi="Times New Roman"/>
            <w:noProof/>
          </w:rPr>
          <w:t xml:space="preserve"> majority of documented research and progress in collaborative learning began in the 20th century. John Dewey studied the social aspect of learning and advocated education through discussion and hands on problem solving in the mid 1930’s. (Dewey, 1938). Kurt Lewin (1935  ) and Morton Deutsch (1991) coupled social interdependence frameworks with cooperation competition as a</w:t>
        </w:r>
        <w:r>
          <w:rPr>
            <w:rFonts w:ascii="Times New Roman" w:hAnsi="Times New Roman"/>
            <w:noProof/>
          </w:rPr>
          <w:t>n</w:t>
        </w:r>
        <w:r w:rsidRPr="00932493">
          <w:rPr>
            <w:rFonts w:ascii="Times New Roman" w:hAnsi="Times New Roman"/>
            <w:noProof/>
          </w:rPr>
          <w:t xml:space="preserve"> early model of collaborative </w:t>
        </w:r>
        <w:commentRangeStart w:id="330"/>
        <w:r w:rsidRPr="00932493">
          <w:rPr>
            <w:rFonts w:ascii="Times New Roman" w:hAnsi="Times New Roman"/>
            <w:noProof/>
          </w:rPr>
          <w:t>learning</w:t>
        </w:r>
        <w:commentRangeEnd w:id="330"/>
        <w:r>
          <w:rPr>
            <w:rStyle w:val="CommentReference"/>
            <w:rFonts w:ascii="Times New Roman" w:eastAsia="Calibri" w:hAnsi="Times New Roman"/>
          </w:rPr>
          <w:commentReference w:id="330"/>
        </w:r>
        <w:r w:rsidRPr="00932493">
          <w:rPr>
            <w:rFonts w:ascii="Times New Roman" w:hAnsi="Times New Roman"/>
            <w:noProof/>
          </w:rPr>
          <w:t xml:space="preserve">. </w:t>
        </w:r>
      </w:ins>
    </w:p>
    <w:p w:rsidR="00E53738" w:rsidRPr="00932493" w:rsidRDefault="00E53738" w:rsidP="00E53738">
      <w:pPr>
        <w:widowControl w:val="0"/>
        <w:numPr>
          <w:ins w:id="331" w:author="Kristian Secor" w:date="2014-05-24T15:16:00Z"/>
        </w:numPr>
        <w:tabs>
          <w:tab w:val="left" w:pos="720"/>
          <w:tab w:val="center" w:pos="4680"/>
          <w:tab w:val="left" w:pos="5720"/>
        </w:tabs>
        <w:autoSpaceDE w:val="0"/>
        <w:autoSpaceDN w:val="0"/>
        <w:adjustRightInd w:val="0"/>
        <w:spacing w:after="0" w:line="480" w:lineRule="auto"/>
        <w:rPr>
          <w:ins w:id="332" w:author="Kristian Secor" w:date="2014-05-24T15:16:00Z"/>
          <w:rFonts w:ascii="Times New Roman" w:hAnsi="Times New Roman"/>
          <w:noProof/>
        </w:rPr>
      </w:pPr>
      <w:ins w:id="333" w:author="Kristian Secor" w:date="2014-05-24T15:16:00Z">
        <w:r w:rsidRPr="00932493">
          <w:rPr>
            <w:rFonts w:ascii="Times New Roman" w:hAnsi="Times New Roman"/>
            <w:noProof/>
          </w:rPr>
          <w:t xml:space="preserve">         </w:t>
        </w:r>
        <w:r>
          <w:rPr>
            <w:rFonts w:ascii="Times New Roman" w:hAnsi="Times New Roman"/>
            <w:noProof/>
          </w:rPr>
          <w:tab/>
        </w:r>
        <w:r w:rsidRPr="00932493">
          <w:rPr>
            <w:rFonts w:ascii="Times New Roman" w:hAnsi="Times New Roman"/>
            <w:noProof/>
          </w:rPr>
          <w:t>For the sake of this study, the two largest contributors from the early years of collaborative learning theorists are Jean Piaget and Lev Vgotsky.  As this study tests the ability of small groups to solve problems through online interaction, the social aspects of these early studies are comparable.  Piaget’s focus was the development of</w:t>
        </w:r>
        <w:r>
          <w:rPr>
            <w:rFonts w:ascii="Times New Roman" w:hAnsi="Times New Roman"/>
            <w:noProof/>
          </w:rPr>
          <w:t xml:space="preserve"> the premise that </w:t>
        </w:r>
        <w:r w:rsidRPr="00932493">
          <w:rPr>
            <w:rFonts w:ascii="Times New Roman" w:hAnsi="Times New Roman"/>
            <w:noProof/>
          </w:rPr>
          <w:t>individual intellect contributed to social interaction. When two group members in any setting, be it online or on ground, disagree on a topic or proble</w:t>
        </w:r>
        <w:r>
          <w:rPr>
            <w:rFonts w:ascii="Times New Roman" w:hAnsi="Times New Roman"/>
            <w:noProof/>
          </w:rPr>
          <w:t xml:space="preserve">hought being that the </w:t>
        </w:r>
        <w:r w:rsidRPr="00932493">
          <w:rPr>
            <w:rFonts w:ascii="Times New Roman" w:hAnsi="Times New Roman"/>
            <w:noProof/>
          </w:rPr>
          <w:t>disagreement leads to introspection within the two group members forcing them to re</w:t>
        </w:r>
        <w:r>
          <w:rPr>
            <w:rFonts w:ascii="Times New Roman" w:hAnsi="Times New Roman"/>
            <w:noProof/>
          </w:rPr>
          <w:t>-</w:t>
        </w:r>
        <w:r w:rsidRPr="00932493">
          <w:rPr>
            <w:rFonts w:ascii="Times New Roman" w:hAnsi="Times New Roman"/>
            <w:noProof/>
          </w:rPr>
          <w:t xml:space="preserve">evaluate their perception of the problem and resulting in an enhanced comprehension and understanding of the problem (Piaget, </w:t>
        </w:r>
        <w:commentRangeStart w:id="334"/>
        <w:r w:rsidRPr="00932493">
          <w:rPr>
            <w:rFonts w:ascii="Times New Roman" w:hAnsi="Times New Roman"/>
            <w:noProof/>
          </w:rPr>
          <w:t>1971</w:t>
        </w:r>
        <w:commentRangeEnd w:id="334"/>
        <w:r>
          <w:rPr>
            <w:rStyle w:val="CommentReference"/>
            <w:rFonts w:ascii="Times New Roman" w:eastAsia="Calibri" w:hAnsi="Times New Roman"/>
          </w:rPr>
          <w:commentReference w:id="334"/>
        </w:r>
        <w:r w:rsidRPr="00932493">
          <w:rPr>
            <w:rFonts w:ascii="Times New Roman" w:hAnsi="Times New Roman"/>
            <w:noProof/>
          </w:rPr>
          <w:t>).</w:t>
        </w:r>
      </w:ins>
    </w:p>
    <w:p w:rsidR="00E53738" w:rsidRPr="00932493" w:rsidRDefault="00E53738" w:rsidP="00E53738">
      <w:pPr>
        <w:widowControl w:val="0"/>
        <w:numPr>
          <w:ins w:id="335" w:author="Kristian Secor" w:date="2014-05-24T15:16:00Z"/>
        </w:numPr>
        <w:tabs>
          <w:tab w:val="center" w:pos="4680"/>
          <w:tab w:val="left" w:pos="5720"/>
        </w:tabs>
        <w:autoSpaceDE w:val="0"/>
        <w:autoSpaceDN w:val="0"/>
        <w:adjustRightInd w:val="0"/>
        <w:spacing w:after="0" w:line="480" w:lineRule="auto"/>
        <w:rPr>
          <w:ins w:id="336" w:author="Kristian Secor" w:date="2014-05-24T15:16:00Z"/>
          <w:rFonts w:ascii="Times New Roman" w:hAnsi="Times New Roman"/>
          <w:noProof/>
        </w:rPr>
      </w:pPr>
      <w:ins w:id="337" w:author="Kristian Secor" w:date="2014-05-24T15:16:00Z">
        <w:r w:rsidRPr="00932493">
          <w:rPr>
            <w:rFonts w:ascii="Times New Roman" w:hAnsi="Times New Roman"/>
            <w:noProof/>
          </w:rPr>
          <w:t xml:space="preserve">        </w:t>
        </w:r>
        <w:r>
          <w:rPr>
            <w:rFonts w:ascii="Times New Roman" w:hAnsi="Times New Roman"/>
            <w:noProof/>
          </w:rPr>
          <w:tab/>
        </w:r>
        <w:r w:rsidRPr="00932493">
          <w:rPr>
            <w:rFonts w:ascii="Times New Roman" w:hAnsi="Times New Roman"/>
            <w:noProof/>
          </w:rPr>
          <w:t>Vygotsky’s concept of le</w:t>
        </w:r>
        <w:r>
          <w:rPr>
            <w:rFonts w:ascii="Times New Roman" w:hAnsi="Times New Roman"/>
            <w:noProof/>
          </w:rPr>
          <w:t>arning as a social process where</w:t>
        </w:r>
        <w:r w:rsidRPr="00932493">
          <w:rPr>
            <w:rFonts w:ascii="Times New Roman" w:hAnsi="Times New Roman"/>
            <w:noProof/>
          </w:rPr>
          <w:t xml:space="preserve"> students learn from social interactions and then apply that knowledge is a fundamental contributor for this study.  Vygotsky’s logic, as it </w:t>
        </w:r>
        <w:r>
          <w:rPr>
            <w:rFonts w:ascii="Times New Roman" w:hAnsi="Times New Roman"/>
            <w:noProof/>
          </w:rPr>
          <w:t xml:space="preserve">is </w:t>
        </w:r>
        <w:r w:rsidRPr="00932493">
          <w:rPr>
            <w:rFonts w:ascii="Times New Roman" w:hAnsi="Times New Roman"/>
            <w:noProof/>
          </w:rPr>
          <w:t xml:space="preserve">applied to computer programming, infers that the logic used by one student to solve a problem can extend and be applied by other students to solve similar and possibly more challenging problems (Vygotsky, 1978).  This is the basis for social constructivism. </w:t>
        </w:r>
      </w:ins>
    </w:p>
    <w:p w:rsidR="00E53738" w:rsidRPr="00932493" w:rsidRDefault="00E53738" w:rsidP="00E53738">
      <w:pPr>
        <w:widowControl w:val="0"/>
        <w:numPr>
          <w:ins w:id="338" w:author="Kristian Secor" w:date="2014-05-24T15:16:00Z"/>
        </w:numPr>
        <w:tabs>
          <w:tab w:val="left" w:pos="720"/>
          <w:tab w:val="center" w:pos="4680"/>
          <w:tab w:val="left" w:pos="5720"/>
        </w:tabs>
        <w:autoSpaceDE w:val="0"/>
        <w:autoSpaceDN w:val="0"/>
        <w:adjustRightInd w:val="0"/>
        <w:spacing w:after="0" w:line="480" w:lineRule="auto"/>
        <w:rPr>
          <w:ins w:id="339" w:author="Kristian Secor" w:date="2014-05-24T15:16:00Z"/>
          <w:rFonts w:ascii="Times New Roman" w:hAnsi="Times New Roman"/>
        </w:rPr>
      </w:pPr>
      <w:ins w:id="340" w:author="Kristian Secor" w:date="2014-05-24T15:16:00Z">
        <w:r w:rsidRPr="00932493">
          <w:rPr>
            <w:rFonts w:ascii="Times New Roman" w:hAnsi="Times New Roman"/>
            <w:noProof/>
          </w:rPr>
          <w:t xml:space="preserve"> </w:t>
        </w:r>
        <w:r w:rsidRPr="00932493">
          <w:rPr>
            <w:rFonts w:ascii="Times New Roman" w:hAnsi="Times New Roman"/>
            <w:noProof/>
          </w:rPr>
          <w:tab/>
          <w:t>Social constructivism and collaborative learning have similar goals. Vygosky posited that learners form meaning from their experiences (</w:t>
        </w:r>
        <w:commentRangeStart w:id="341"/>
        <w:r w:rsidRPr="00932493">
          <w:rPr>
            <w:rFonts w:ascii="Times New Roman" w:hAnsi="Times New Roman"/>
            <w:noProof/>
          </w:rPr>
          <w:t>1978</w:t>
        </w:r>
        <w:commentRangeEnd w:id="341"/>
        <w:r>
          <w:rPr>
            <w:rStyle w:val="CommentReference"/>
            <w:rFonts w:ascii="Times New Roman" w:eastAsia="Calibri" w:hAnsi="Times New Roman"/>
          </w:rPr>
          <w:commentReference w:id="341"/>
        </w:r>
        <w:r w:rsidRPr="00932493">
          <w:rPr>
            <w:rFonts w:ascii="Times New Roman" w:hAnsi="Times New Roman"/>
            <w:noProof/>
          </w:rPr>
          <w:t>).  At the heart of learnin</w:t>
        </w:r>
        <w:r>
          <w:rPr>
            <w:rFonts w:ascii="Times New Roman" w:hAnsi="Times New Roman"/>
            <w:noProof/>
          </w:rPr>
          <w:t>g, students depend on all of their</w:t>
        </w:r>
        <w:r w:rsidRPr="00932493">
          <w:rPr>
            <w:rFonts w:ascii="Times New Roman" w:hAnsi="Times New Roman"/>
            <w:noProof/>
          </w:rPr>
          <w:t xml:space="preserve"> senses including seeing, feeling, smelling and hearing.  After a learning experience, social constructivism is most successful when the student can successfully integrate the new knowledge with what they already know.  </w:t>
        </w:r>
        <w:r>
          <w:rPr>
            <w:rFonts w:ascii="Times New Roman" w:hAnsi="Times New Roman"/>
            <w:noProof/>
          </w:rPr>
          <w:tab/>
        </w:r>
        <w:r w:rsidRPr="00932493">
          <w:rPr>
            <w:rFonts w:ascii="Times New Roman" w:hAnsi="Times New Roman"/>
            <w:noProof/>
          </w:rPr>
          <w:t xml:space="preserve">Social constructivists hold that learning is active and not passive. </w:t>
        </w:r>
        <w:commentRangeStart w:id="342"/>
        <w:r w:rsidRPr="00932493">
          <w:rPr>
            <w:rFonts w:ascii="Times New Roman" w:hAnsi="Times New Roman"/>
            <w:noProof/>
          </w:rPr>
          <w:t>According</w:t>
        </w:r>
        <w:commentRangeEnd w:id="342"/>
        <w:r>
          <w:rPr>
            <w:rStyle w:val="CommentReference"/>
            <w:rFonts w:ascii="Times New Roman" w:eastAsia="Calibri" w:hAnsi="Times New Roman"/>
          </w:rPr>
          <w:commentReference w:id="342"/>
        </w:r>
        <w:r w:rsidRPr="00932493">
          <w:rPr>
            <w:rFonts w:ascii="Times New Roman" w:hAnsi="Times New Roman"/>
            <w:noProof/>
          </w:rPr>
          <w:t xml:space="preserve"> to </w:t>
        </w:r>
        <w:r>
          <w:rPr>
            <w:rFonts w:ascii="Times New Roman" w:hAnsi="Times New Roman"/>
            <w:noProof/>
          </w:rPr>
          <w:t>Liaw and Huang (2000)</w:t>
        </w:r>
        <w:r w:rsidRPr="00932493">
          <w:rPr>
            <w:rFonts w:ascii="Times New Roman" w:hAnsi="Times New Roman"/>
            <w:noProof/>
          </w:rPr>
          <w:t>first social constructivist learning to occur interaction between should be more complexed</w:t>
        </w:r>
        <w:r>
          <w:rPr>
            <w:rFonts w:ascii="Times New Roman" w:hAnsi="Times New Roman"/>
            <w:noProof/>
          </w:rPr>
          <w:t>.</w:t>
        </w:r>
        <w:r>
          <w:rPr>
            <w:rStyle w:val="CommentReference"/>
            <w:rFonts w:ascii="Times New Roman" w:eastAsia="Calibri" w:hAnsi="Times New Roman"/>
          </w:rPr>
          <w:commentReference w:id="343"/>
        </w:r>
        <w:r w:rsidRPr="00932493">
          <w:rPr>
            <w:rFonts w:ascii="Times New Roman" w:hAnsi="Times New Roman"/>
            <w:noProof/>
          </w:rPr>
          <w:t>.  Activities should include problem solving,</w:t>
        </w:r>
        <w:r w:rsidRPr="00932493">
          <w:rPr>
            <w:rFonts w:ascii="Times New Roman" w:hAnsi="Times New Roman"/>
          </w:rPr>
          <w:t xml:space="preserve"> reflecting, annotating, questioning, elaborating, inquiring, problem-solving, analyzing and evaluating (Liaw &amp; Huang, 2000, p. 43). </w:t>
        </w:r>
      </w:ins>
    </w:p>
    <w:p w:rsidR="00E53738" w:rsidRPr="00932493" w:rsidRDefault="00E53738" w:rsidP="00AE023D">
      <w:pPr>
        <w:widowControl w:val="0"/>
        <w:numPr>
          <w:ins w:id="344" w:author="Kristian Secor" w:date="2014-05-24T15:16:00Z"/>
        </w:numPr>
        <w:autoSpaceDE w:val="0"/>
        <w:autoSpaceDN w:val="0"/>
        <w:adjustRightInd w:val="0"/>
        <w:spacing w:after="0" w:line="480" w:lineRule="auto"/>
        <w:outlineLvl w:val="0"/>
        <w:rPr>
          <w:ins w:id="345" w:author="Kristian Secor" w:date="2014-05-24T15:16:00Z"/>
          <w:rFonts w:ascii="Times New Roman" w:hAnsi="Times New Roman"/>
          <w:b/>
        </w:rPr>
      </w:pPr>
      <w:ins w:id="346" w:author="Kristian Secor" w:date="2014-05-24T15:16:00Z">
        <w:r w:rsidRPr="00932493">
          <w:rPr>
            <w:rFonts w:ascii="Times New Roman" w:hAnsi="Times New Roman"/>
            <w:b/>
          </w:rPr>
          <w:t>Types of interaction</w:t>
        </w:r>
      </w:ins>
    </w:p>
    <w:p w:rsidR="00E53738" w:rsidRPr="00932493" w:rsidRDefault="00E53738" w:rsidP="00E53738">
      <w:pPr>
        <w:widowControl w:val="0"/>
        <w:numPr>
          <w:ins w:id="347" w:author="Kristian Secor" w:date="2014-05-24T15:16:00Z"/>
        </w:numPr>
        <w:tabs>
          <w:tab w:val="left" w:pos="720"/>
        </w:tabs>
        <w:autoSpaceDE w:val="0"/>
        <w:autoSpaceDN w:val="0"/>
        <w:adjustRightInd w:val="0"/>
        <w:spacing w:after="0" w:line="480" w:lineRule="auto"/>
        <w:rPr>
          <w:ins w:id="348" w:author="Kristian Secor" w:date="2014-05-24T15:16:00Z"/>
          <w:rFonts w:ascii="Times New Roman" w:hAnsi="Times New Roman"/>
        </w:rPr>
      </w:pPr>
      <w:ins w:id="349" w:author="Kristian Secor" w:date="2014-05-24T15:16:00Z">
        <w:r>
          <w:rPr>
            <w:rFonts w:ascii="Times New Roman" w:hAnsi="Times New Roman"/>
          </w:rPr>
          <w:t xml:space="preserve">        </w:t>
        </w:r>
        <w:r>
          <w:rPr>
            <w:rFonts w:ascii="Times New Roman" w:hAnsi="Times New Roman"/>
          </w:rPr>
          <w:tab/>
        </w:r>
        <w:r w:rsidRPr="00932493">
          <w:rPr>
            <w:rFonts w:ascii="Times New Roman" w:hAnsi="Times New Roman"/>
          </w:rPr>
          <w:t>There are two main categories of interact</w:t>
        </w:r>
        <w:r>
          <w:rPr>
            <w:rFonts w:ascii="Times New Roman" w:hAnsi="Times New Roman"/>
          </w:rPr>
          <w:t xml:space="preserve">ion in collaborative learning; content and social interaction. </w:t>
        </w:r>
        <w:r w:rsidRPr="00932493">
          <w:rPr>
            <w:rFonts w:ascii="Times New Roman" w:hAnsi="Times New Roman"/>
          </w:rPr>
          <w:t xml:space="preserve">Northrup </w:t>
        </w:r>
        <w:r>
          <w:rPr>
            <w:rFonts w:ascii="Times New Roman" w:hAnsi="Times New Roman"/>
          </w:rPr>
          <w:t xml:space="preserve">(2001) </w:t>
        </w:r>
        <w:r w:rsidRPr="00932493">
          <w:rPr>
            <w:rFonts w:ascii="Times New Roman" w:hAnsi="Times New Roman"/>
          </w:rPr>
          <w:t>defined each in order analyze web-based</w:t>
        </w:r>
        <w:r>
          <w:rPr>
            <w:rFonts w:ascii="Times New Roman" w:hAnsi="Times New Roman"/>
          </w:rPr>
          <w:t xml:space="preserve"> learning content in </w:t>
        </w:r>
        <w:r>
          <w:rPr>
            <w:rStyle w:val="CommentReference"/>
            <w:rFonts w:ascii="Times New Roman" w:eastAsia="Calibri" w:hAnsi="Times New Roman"/>
          </w:rPr>
          <w:commentReference w:id="350"/>
        </w:r>
        <w:r>
          <w:rPr>
            <w:rFonts w:ascii="Times New Roman" w:hAnsi="Times New Roman"/>
          </w:rPr>
          <w:t xml:space="preserve">. Content interaction </w:t>
        </w:r>
        <w:r w:rsidRPr="00932493">
          <w:rPr>
            <w:rFonts w:ascii="Times New Roman" w:hAnsi="Times New Roman"/>
          </w:rPr>
          <w:t xml:space="preserve">focuses on specific learning objectives and materials presented to the </w:t>
        </w:r>
        <w:r>
          <w:rPr>
            <w:rFonts w:ascii="Times New Roman" w:hAnsi="Times New Roman"/>
          </w:rPr>
          <w:t>learners</w:t>
        </w:r>
        <w:r w:rsidRPr="00932493">
          <w:rPr>
            <w:rFonts w:ascii="Times New Roman" w:hAnsi="Times New Roman"/>
          </w:rPr>
          <w:t>.  Social interaction constitutes learning from peers but also allows for peer support and comfort.  There is substantial evidence that isolation exists to a greater extent in online only classes and that peer support is less effective (Gilbert &amp; Moore, 1</w:t>
        </w:r>
        <w:r>
          <w:rPr>
            <w:rFonts w:ascii="Times New Roman" w:hAnsi="Times New Roman"/>
          </w:rPr>
          <w:t xml:space="preserve">998). </w:t>
        </w:r>
      </w:ins>
    </w:p>
    <w:p w:rsidR="00E53738" w:rsidRPr="00932493" w:rsidRDefault="00E53738" w:rsidP="00E53738">
      <w:pPr>
        <w:widowControl w:val="0"/>
        <w:numPr>
          <w:ins w:id="351" w:author="Kristian Secor" w:date="2014-05-24T15:16:00Z"/>
        </w:numPr>
        <w:autoSpaceDE w:val="0"/>
        <w:autoSpaceDN w:val="0"/>
        <w:adjustRightInd w:val="0"/>
        <w:spacing w:after="0" w:line="480" w:lineRule="auto"/>
        <w:ind w:firstLine="720"/>
        <w:rPr>
          <w:ins w:id="352" w:author="Kristian Secor" w:date="2014-05-24T15:16:00Z"/>
          <w:rFonts w:ascii="Times New Roman" w:hAnsi="Times New Roman"/>
        </w:rPr>
      </w:pPr>
      <w:ins w:id="353" w:author="Kristian Secor" w:date="2014-05-24T15:16:00Z">
        <w:r w:rsidRPr="00932493">
          <w:rPr>
            <w:rFonts w:ascii="Times New Roman" w:hAnsi="Times New Roman"/>
          </w:rPr>
          <w:t xml:space="preserve"> M. G. Moore and Kearsl</w:t>
        </w:r>
        <w:r>
          <w:rPr>
            <w:rFonts w:ascii="Times New Roman" w:hAnsi="Times New Roman"/>
          </w:rPr>
          <w:t xml:space="preserve">ey (1996) </w:t>
        </w:r>
        <w:r w:rsidRPr="00932493">
          <w:rPr>
            <w:rFonts w:ascii="Times New Roman" w:hAnsi="Times New Roman"/>
          </w:rPr>
          <w:t>added a third facet or category of interaction</w:t>
        </w:r>
        <w:r>
          <w:rPr>
            <w:rFonts w:ascii="Times New Roman" w:hAnsi="Times New Roman"/>
          </w:rPr>
          <w:t>,</w:t>
        </w:r>
        <w:r w:rsidRPr="00932493">
          <w:rPr>
            <w:rFonts w:ascii="Times New Roman" w:hAnsi="Times New Roman"/>
          </w:rPr>
          <w:t xml:space="preserve"> which is le</w:t>
        </w:r>
        <w:r>
          <w:rPr>
            <w:rFonts w:ascii="Times New Roman" w:hAnsi="Times New Roman"/>
          </w:rPr>
          <w:t>a</w:t>
        </w:r>
        <w:r w:rsidRPr="00932493">
          <w:rPr>
            <w:rFonts w:ascii="Times New Roman" w:hAnsi="Times New Roman"/>
          </w:rPr>
          <w:t xml:space="preserve">rner to instructor </w:t>
        </w:r>
        <w:commentRangeStart w:id="354"/>
        <w:r w:rsidRPr="00932493">
          <w:rPr>
            <w:rFonts w:ascii="Times New Roman" w:hAnsi="Times New Roman"/>
          </w:rPr>
          <w:t>interaction</w:t>
        </w:r>
        <w:commentRangeEnd w:id="354"/>
        <w:r>
          <w:rPr>
            <w:rStyle w:val="CommentReference"/>
            <w:rFonts w:ascii="Times New Roman" w:eastAsia="Calibri" w:hAnsi="Times New Roman"/>
          </w:rPr>
          <w:commentReference w:id="354"/>
        </w:r>
        <w:r w:rsidRPr="00932493">
          <w:rPr>
            <w:rFonts w:ascii="Times New Roman" w:hAnsi="Times New Roman"/>
          </w:rPr>
          <w:t xml:space="preserve">.  </w:t>
        </w:r>
      </w:ins>
    </w:p>
    <w:p w:rsidR="00E53738" w:rsidRPr="00932493" w:rsidRDefault="00E53738" w:rsidP="00AE023D">
      <w:pPr>
        <w:widowControl w:val="0"/>
        <w:numPr>
          <w:ins w:id="355" w:author="Kristian Secor" w:date="2014-05-24T15:16:00Z"/>
        </w:numPr>
        <w:autoSpaceDE w:val="0"/>
        <w:autoSpaceDN w:val="0"/>
        <w:adjustRightInd w:val="0"/>
        <w:spacing w:after="0" w:line="480" w:lineRule="auto"/>
        <w:outlineLvl w:val="0"/>
        <w:rPr>
          <w:ins w:id="356" w:author="Kristian Secor" w:date="2014-05-24T15:16:00Z"/>
          <w:rFonts w:ascii="Times New Roman" w:hAnsi="Times New Roman"/>
        </w:rPr>
      </w:pPr>
      <w:ins w:id="357" w:author="Kristian Secor" w:date="2014-05-24T15:16:00Z">
        <w:r w:rsidRPr="00932493">
          <w:rPr>
            <w:rFonts w:ascii="Times New Roman" w:hAnsi="Times New Roman"/>
          </w:rPr>
          <w:t xml:space="preserve"> </w:t>
        </w:r>
        <w:r w:rsidRPr="00932493">
          <w:rPr>
            <w:rFonts w:ascii="Times New Roman" w:hAnsi="Times New Roman"/>
            <w:b/>
            <w:noProof/>
          </w:rPr>
          <w:t>Examples of Social Constructivist Learning Environments</w:t>
        </w:r>
      </w:ins>
    </w:p>
    <w:p w:rsidR="00E53738" w:rsidRPr="00932493" w:rsidRDefault="00E53738" w:rsidP="00E53738">
      <w:pPr>
        <w:widowControl w:val="0"/>
        <w:numPr>
          <w:ins w:id="358" w:author="Kristian Secor" w:date="2014-05-24T15:16:00Z"/>
        </w:numPr>
        <w:tabs>
          <w:tab w:val="left" w:pos="720"/>
          <w:tab w:val="center" w:pos="4680"/>
          <w:tab w:val="left" w:pos="5720"/>
        </w:tabs>
        <w:autoSpaceDE w:val="0"/>
        <w:autoSpaceDN w:val="0"/>
        <w:adjustRightInd w:val="0"/>
        <w:spacing w:after="0" w:line="480" w:lineRule="auto"/>
        <w:rPr>
          <w:ins w:id="359" w:author="Kristian Secor" w:date="2014-05-24T15:16:00Z"/>
          <w:rFonts w:ascii="Times New Roman" w:hAnsi="Times New Roman"/>
          <w:noProof/>
        </w:rPr>
      </w:pPr>
      <w:ins w:id="360" w:author="Kristian Secor" w:date="2014-05-24T15:16:00Z">
        <w:r w:rsidRPr="00932493">
          <w:rPr>
            <w:rFonts w:ascii="Times New Roman" w:hAnsi="Times New Roman"/>
            <w:noProof/>
          </w:rPr>
          <w:t xml:space="preserve">         </w:t>
        </w:r>
        <w:r>
          <w:rPr>
            <w:rFonts w:ascii="Times New Roman" w:hAnsi="Times New Roman"/>
            <w:noProof/>
          </w:rPr>
          <w:t xml:space="preserve">Uri Treisman </w:t>
        </w:r>
        <w:r w:rsidRPr="00932493">
          <w:rPr>
            <w:rFonts w:ascii="Times New Roman" w:hAnsi="Times New Roman"/>
            <w:noProof/>
          </w:rPr>
          <w:t>who sought to improve the performance and study skils of minority college freshman in mathematics in the 1970s</w:t>
        </w:r>
        <w:r>
          <w:rPr>
            <w:rFonts w:ascii="Times New Roman" w:hAnsi="Times New Roman"/>
            <w:noProof/>
          </w:rPr>
          <w:t xml:space="preserve">, </w:t>
        </w:r>
        <w:r w:rsidRPr="00932493">
          <w:rPr>
            <w:rFonts w:ascii="Times New Roman" w:hAnsi="Times New Roman"/>
            <w:noProof/>
          </w:rPr>
          <w:t xml:space="preserve"> developed a group study workshop that had five functions.  The first was to build an  academically oriented community for peer support.  The second was to provide minority students an extensive orientation to their academic environment is and to allow an opportunity for academic advising.  The third was to monitor the students academic progress  away from the classroom.  The fourth function of the workshop was to provide supplementary instruction  and attempt to make the students independent learners. The fifth and last function of Treisman’s workshop was to link affirmative action opportunities to the minority learners (Treisman, </w:t>
        </w:r>
        <w:commentRangeStart w:id="361"/>
        <w:r w:rsidRPr="00932493">
          <w:rPr>
            <w:rFonts w:ascii="Times New Roman" w:hAnsi="Times New Roman"/>
            <w:noProof/>
          </w:rPr>
          <w:t>1983</w:t>
        </w:r>
        <w:commentRangeEnd w:id="361"/>
        <w:r>
          <w:rPr>
            <w:rStyle w:val="CommentReference"/>
            <w:rFonts w:ascii="Times New Roman" w:eastAsia="Calibri" w:hAnsi="Times New Roman"/>
          </w:rPr>
          <w:commentReference w:id="361"/>
        </w:r>
        <w:r w:rsidRPr="00932493">
          <w:rPr>
            <w:rFonts w:ascii="Times New Roman" w:hAnsi="Times New Roman"/>
            <w:noProof/>
          </w:rPr>
          <w:t xml:space="preserve">). </w:t>
        </w:r>
      </w:ins>
    </w:p>
    <w:p w:rsidR="00E53738" w:rsidRDefault="00E53738" w:rsidP="00E53738">
      <w:pPr>
        <w:widowControl w:val="0"/>
        <w:numPr>
          <w:ins w:id="362" w:author="Kristian Secor" w:date="2014-05-24T15:16:00Z"/>
        </w:numPr>
        <w:tabs>
          <w:tab w:val="left" w:pos="720"/>
          <w:tab w:val="center" w:pos="4680"/>
          <w:tab w:val="left" w:pos="5720"/>
        </w:tabs>
        <w:autoSpaceDE w:val="0"/>
        <w:autoSpaceDN w:val="0"/>
        <w:adjustRightInd w:val="0"/>
        <w:spacing w:after="0" w:line="480" w:lineRule="auto"/>
        <w:rPr>
          <w:ins w:id="363" w:author="Kristian Secor" w:date="2014-05-24T15:16:00Z"/>
          <w:rFonts w:ascii="Times New Roman" w:hAnsi="Times New Roman"/>
          <w:noProof/>
        </w:rPr>
      </w:pPr>
      <w:ins w:id="364" w:author="Kristian Secor" w:date="2014-05-24T15:16:00Z">
        <w:r w:rsidRPr="00932493">
          <w:rPr>
            <w:rFonts w:ascii="Times New Roman" w:hAnsi="Times New Roman"/>
            <w:noProof/>
          </w:rPr>
          <w:t xml:space="preserve">          </w:t>
        </w:r>
        <w:r>
          <w:rPr>
            <w:rFonts w:ascii="Times New Roman" w:hAnsi="Times New Roman"/>
            <w:noProof/>
          </w:rPr>
          <w:tab/>
        </w:r>
        <w:r w:rsidRPr="00932493">
          <w:rPr>
            <w:rFonts w:ascii="Times New Roman" w:hAnsi="Times New Roman"/>
            <w:noProof/>
          </w:rPr>
          <w:t xml:space="preserve">Treasman’s efforts were grounded in peer support. His group study model reached successes far surpassing similar efforts because the supportive environment removed distractions and provided support necessary for students to benefit from collaborative learning.  </w:t>
        </w:r>
      </w:ins>
    </w:p>
    <w:p w:rsidR="00E53738" w:rsidRPr="00D77AE7" w:rsidRDefault="00E53738" w:rsidP="00AE023D">
      <w:pPr>
        <w:widowControl w:val="0"/>
        <w:numPr>
          <w:ins w:id="365" w:author="Kristian Secor" w:date="2014-05-24T15:16:00Z"/>
        </w:numPr>
        <w:tabs>
          <w:tab w:val="left" w:pos="720"/>
          <w:tab w:val="center" w:pos="4680"/>
          <w:tab w:val="left" w:pos="5720"/>
        </w:tabs>
        <w:autoSpaceDE w:val="0"/>
        <w:autoSpaceDN w:val="0"/>
        <w:adjustRightInd w:val="0"/>
        <w:spacing w:after="0" w:line="480" w:lineRule="auto"/>
        <w:jc w:val="center"/>
        <w:outlineLvl w:val="0"/>
        <w:rPr>
          <w:ins w:id="366" w:author="Kristian Secor" w:date="2014-05-24T15:16:00Z"/>
          <w:rFonts w:ascii="Times New Roman" w:hAnsi="Times New Roman"/>
          <w:b/>
          <w:noProof/>
        </w:rPr>
      </w:pPr>
      <w:ins w:id="367" w:author="Kristian Secor" w:date="2014-05-24T15:16:00Z">
        <w:r w:rsidRPr="00D77AE7">
          <w:rPr>
            <w:rFonts w:ascii="Times New Roman" w:hAnsi="Times New Roman"/>
            <w:b/>
            <w:noProof/>
          </w:rPr>
          <w:t>Why Group Work Has Been Successful</w:t>
        </w:r>
      </w:ins>
    </w:p>
    <w:p w:rsidR="00E53738" w:rsidRPr="00D77AE7" w:rsidRDefault="00E53738" w:rsidP="00E53738">
      <w:pPr>
        <w:widowControl w:val="0"/>
        <w:numPr>
          <w:ins w:id="368" w:author="Kristian Secor" w:date="2014-05-24T15:16:00Z"/>
        </w:numPr>
        <w:tabs>
          <w:tab w:val="center" w:pos="4680"/>
          <w:tab w:val="left" w:pos="5720"/>
        </w:tabs>
        <w:autoSpaceDE w:val="0"/>
        <w:autoSpaceDN w:val="0"/>
        <w:adjustRightInd w:val="0"/>
        <w:spacing w:after="0" w:line="480" w:lineRule="auto"/>
        <w:rPr>
          <w:ins w:id="369" w:author="Kristian Secor" w:date="2014-05-24T15:16:00Z"/>
          <w:rFonts w:ascii="Times New Roman" w:hAnsi="Times New Roman"/>
          <w:noProof/>
        </w:rPr>
      </w:pPr>
      <w:ins w:id="370" w:author="Kristian Secor" w:date="2014-05-24T15:16:00Z">
        <w:r w:rsidRPr="00D77AE7">
          <w:rPr>
            <w:rFonts w:ascii="Times New Roman" w:hAnsi="Times New Roman"/>
            <w:noProof/>
          </w:rPr>
          <w:t xml:space="preserve">         </w:t>
        </w:r>
        <w:r>
          <w:rPr>
            <w:rFonts w:ascii="Times New Roman" w:hAnsi="Times New Roman"/>
            <w:noProof/>
          </w:rPr>
          <w:tab/>
        </w:r>
        <w:r w:rsidRPr="00D77AE7">
          <w:rPr>
            <w:rFonts w:ascii="Times New Roman" w:hAnsi="Times New Roman"/>
            <w:noProof/>
          </w:rPr>
          <w:t>If a group of students is approached with the world problem that begins “if a train is heading to Chicago at 90 miles per hour”, they are likely to attack the problem very differently than a student working alone. Groups will better be able to identify exactly what the question is asking, which is the most important step to finding a solution. If the student working alone cannot discern that the question is a rate of speed and time question requiring division, there is an excellent chance that problem will not get solved and an even greater chance that it will not be attempted which means the student gains nothing. In a group setting, however, there is a greater chance that at least one student in the group will recognize what the question is asking and can communicate that to the students in the group. Through this anxiety free communication, there will be a good chance that at least one person in the group, having understood the question’s requirements, will know the steps needed to solve the problem. Through repetition and practice, all members in the group develop both their logic and</w:t>
        </w:r>
        <w:r>
          <w:rPr>
            <w:rFonts w:ascii="Times New Roman" w:hAnsi="Times New Roman"/>
            <w:noProof/>
          </w:rPr>
          <w:t xml:space="preserve"> math or programming</w:t>
        </w:r>
        <w:r w:rsidRPr="00D77AE7">
          <w:rPr>
            <w:rFonts w:ascii="Times New Roman" w:hAnsi="Times New Roman"/>
            <w:noProof/>
          </w:rPr>
          <w:t xml:space="preserve"> </w:t>
        </w:r>
        <w:commentRangeStart w:id="371"/>
        <w:r w:rsidRPr="00D77AE7">
          <w:rPr>
            <w:rFonts w:ascii="Times New Roman" w:hAnsi="Times New Roman"/>
            <w:noProof/>
          </w:rPr>
          <w:t>skills</w:t>
        </w:r>
        <w:commentRangeEnd w:id="371"/>
        <w:r>
          <w:rPr>
            <w:rStyle w:val="CommentReference"/>
            <w:rFonts w:ascii="Times New Roman" w:eastAsia="Calibri" w:hAnsi="Times New Roman"/>
          </w:rPr>
          <w:commentReference w:id="371"/>
        </w:r>
        <w:r w:rsidRPr="00D77AE7">
          <w:rPr>
            <w:rFonts w:ascii="Times New Roman" w:hAnsi="Times New Roman"/>
            <w:noProof/>
          </w:rPr>
          <w:t>.</w:t>
        </w:r>
      </w:ins>
    </w:p>
    <w:p w:rsidR="00E53738" w:rsidRPr="00D77AE7" w:rsidRDefault="00E53738" w:rsidP="00AE023D">
      <w:pPr>
        <w:widowControl w:val="0"/>
        <w:numPr>
          <w:ins w:id="372" w:author="Kristian Secor" w:date="2014-05-24T15:16:00Z"/>
        </w:numPr>
        <w:tabs>
          <w:tab w:val="center" w:pos="4680"/>
          <w:tab w:val="left" w:pos="5720"/>
        </w:tabs>
        <w:autoSpaceDE w:val="0"/>
        <w:autoSpaceDN w:val="0"/>
        <w:adjustRightInd w:val="0"/>
        <w:spacing w:after="0" w:line="480" w:lineRule="auto"/>
        <w:outlineLvl w:val="0"/>
        <w:rPr>
          <w:ins w:id="373" w:author="Kristian Secor" w:date="2014-05-24T15:16:00Z"/>
          <w:rFonts w:ascii="Times New Roman" w:hAnsi="Times New Roman"/>
          <w:b/>
          <w:noProof/>
        </w:rPr>
      </w:pPr>
      <w:ins w:id="374" w:author="Kristian Secor" w:date="2014-05-24T15:16:00Z">
        <w:r>
          <w:rPr>
            <w:rFonts w:ascii="Times New Roman" w:hAnsi="Times New Roman"/>
            <w:b/>
            <w:noProof/>
          </w:rPr>
          <w:t>Applying the Trei</w:t>
        </w:r>
        <w:r w:rsidRPr="00D77AE7">
          <w:rPr>
            <w:rFonts w:ascii="Times New Roman" w:hAnsi="Times New Roman"/>
            <w:b/>
            <w:noProof/>
          </w:rPr>
          <w:t>sman Model to other Disciplines</w:t>
        </w:r>
      </w:ins>
    </w:p>
    <w:p w:rsidR="00E53738" w:rsidRDefault="00E53738" w:rsidP="00E53738">
      <w:pPr>
        <w:widowControl w:val="0"/>
        <w:numPr>
          <w:ins w:id="375" w:author="Kristian Secor" w:date="2014-05-24T15:16:00Z"/>
        </w:numPr>
        <w:tabs>
          <w:tab w:val="left" w:pos="720"/>
          <w:tab w:val="center" w:pos="4680"/>
          <w:tab w:val="left" w:pos="5720"/>
        </w:tabs>
        <w:autoSpaceDE w:val="0"/>
        <w:autoSpaceDN w:val="0"/>
        <w:adjustRightInd w:val="0"/>
        <w:spacing w:after="0" w:line="480" w:lineRule="auto"/>
        <w:rPr>
          <w:ins w:id="376" w:author="Kristian Secor" w:date="2014-05-24T15:16:00Z"/>
          <w:rFonts w:ascii="Times New Roman" w:hAnsi="Times New Roman"/>
          <w:noProof/>
        </w:rPr>
      </w:pPr>
      <w:ins w:id="377" w:author="Kristian Secor" w:date="2014-05-24T15:16:00Z">
        <w:r w:rsidRPr="00D77AE7">
          <w:rPr>
            <w:rFonts w:ascii="Times New Roman" w:hAnsi="Times New Roman"/>
            <w:noProof/>
          </w:rPr>
          <w:t xml:space="preserve">        </w:t>
        </w:r>
        <w:r>
          <w:rPr>
            <w:rFonts w:ascii="Times New Roman" w:hAnsi="Times New Roman"/>
            <w:noProof/>
          </w:rPr>
          <w:tab/>
        </w:r>
        <w:r w:rsidRPr="00D77AE7">
          <w:rPr>
            <w:rFonts w:ascii="Times New Roman" w:hAnsi="Times New Roman"/>
            <w:noProof/>
          </w:rPr>
          <w:t xml:space="preserve">The Treisman model has been implemented in hundreds of schools to help students in </w:t>
        </w:r>
        <w:r>
          <w:rPr>
            <w:rFonts w:ascii="Times New Roman" w:hAnsi="Times New Roman"/>
            <w:noProof/>
          </w:rPr>
          <w:t xml:space="preserve">understanding </w:t>
        </w:r>
        <w:r w:rsidRPr="00D77AE7">
          <w:rPr>
            <w:rFonts w:ascii="Times New Roman" w:hAnsi="Times New Roman"/>
            <w:noProof/>
          </w:rPr>
          <w:t xml:space="preserve">engineering, chemistry and physics (Chinn, 2007). These are challenging disciplines that require logic and problem solving capabilities similar to math. However, at the collegiate level, the student taking these courses are more than likely in a major that requires the course, meaning the student has confidence, the predisposition and preparation to succeed. The student understands the level of the challenge. It is possible that the </w:t>
        </w:r>
        <w:r>
          <w:rPr>
            <w:rFonts w:ascii="Times New Roman" w:hAnsi="Times New Roman"/>
            <w:noProof/>
          </w:rPr>
          <w:t>web design student</w:t>
        </w:r>
        <w:r w:rsidRPr="00D77AE7">
          <w:rPr>
            <w:rFonts w:ascii="Times New Roman" w:hAnsi="Times New Roman"/>
            <w:noProof/>
          </w:rPr>
          <w:t xml:space="preserve"> shares the same anxieties towards computer science </w:t>
        </w:r>
        <w:r>
          <w:rPr>
            <w:rFonts w:ascii="Times New Roman" w:hAnsi="Times New Roman"/>
            <w:noProof/>
          </w:rPr>
          <w:t xml:space="preserve">as the groups helped by Chinn. </w:t>
        </w:r>
      </w:ins>
    </w:p>
    <w:p w:rsidR="00E53738" w:rsidRPr="00D77AE7" w:rsidRDefault="00E53738" w:rsidP="00E53738">
      <w:pPr>
        <w:widowControl w:val="0"/>
        <w:numPr>
          <w:ins w:id="378" w:author="Kristian Secor" w:date="2014-05-24T15:16:00Z"/>
        </w:numPr>
        <w:tabs>
          <w:tab w:val="left" w:pos="720"/>
          <w:tab w:val="center" w:pos="4680"/>
          <w:tab w:val="left" w:pos="5720"/>
        </w:tabs>
        <w:autoSpaceDE w:val="0"/>
        <w:autoSpaceDN w:val="0"/>
        <w:adjustRightInd w:val="0"/>
        <w:spacing w:after="0" w:line="480" w:lineRule="auto"/>
        <w:rPr>
          <w:ins w:id="379" w:author="Kristian Secor" w:date="2014-05-24T15:16:00Z"/>
          <w:rFonts w:ascii="Times New Roman" w:hAnsi="Times New Roman"/>
          <w:noProof/>
        </w:rPr>
      </w:pPr>
      <w:ins w:id="380" w:author="Kristian Secor" w:date="2014-05-24T15:16:00Z">
        <w:r>
          <w:rPr>
            <w:rFonts w:ascii="Times New Roman" w:hAnsi="Times New Roman"/>
            <w:noProof/>
          </w:rPr>
          <w:t xml:space="preserve">    </w:t>
        </w:r>
        <w:r>
          <w:rPr>
            <w:rFonts w:ascii="Times New Roman" w:hAnsi="Times New Roman"/>
            <w:noProof/>
          </w:rPr>
          <w:tab/>
          <w:t>Group work similar to the Trei</w:t>
        </w:r>
        <w:r w:rsidRPr="00D77AE7">
          <w:rPr>
            <w:rFonts w:ascii="Times New Roman" w:hAnsi="Times New Roman"/>
            <w:noProof/>
          </w:rPr>
          <w:t xml:space="preserve">sman </w:t>
        </w:r>
        <w:r>
          <w:rPr>
            <w:rFonts w:ascii="Times New Roman" w:hAnsi="Times New Roman"/>
            <w:noProof/>
          </w:rPr>
          <w:t xml:space="preserve">model </w:t>
        </w:r>
        <w:r w:rsidRPr="00D77AE7">
          <w:rPr>
            <w:rFonts w:ascii="Times New Roman" w:hAnsi="Times New Roman"/>
            <w:noProof/>
          </w:rPr>
          <w:t xml:space="preserve">has been implemented successfully by J David Betts, who is at the forefront of teaching technology to Artists. Betts teaches multimedia technologies to artists at Arizona State </w:t>
        </w:r>
        <w:commentRangeStart w:id="381"/>
        <w:r w:rsidRPr="00D77AE7">
          <w:rPr>
            <w:rFonts w:ascii="Times New Roman" w:hAnsi="Times New Roman"/>
            <w:noProof/>
          </w:rPr>
          <w:t>University</w:t>
        </w:r>
        <w:commentRangeEnd w:id="381"/>
        <w:r>
          <w:rPr>
            <w:rStyle w:val="CommentReference"/>
            <w:rFonts w:ascii="Times New Roman" w:eastAsia="Calibri" w:hAnsi="Times New Roman"/>
          </w:rPr>
          <w:commentReference w:id="381"/>
        </w:r>
        <w:r w:rsidRPr="00D77AE7">
          <w:rPr>
            <w:rFonts w:ascii="Times New Roman" w:hAnsi="Times New Roman"/>
            <w:noProof/>
          </w:rPr>
          <w:t xml:space="preserve">. Betts has done  research with the proper methods for teaching technology to artists, however the technology he teaches is WYSIWYG technology, which stands for “What You See is What You Get” which is software that will create the code necessary for art to </w:t>
        </w:r>
        <w:commentRangeStart w:id="382"/>
        <w:r w:rsidRPr="00D77AE7">
          <w:rPr>
            <w:rFonts w:ascii="Times New Roman" w:hAnsi="Times New Roman"/>
            <w:noProof/>
          </w:rPr>
          <w:t>function</w:t>
        </w:r>
        <w:commentRangeEnd w:id="382"/>
        <w:r>
          <w:rPr>
            <w:rStyle w:val="CommentReference"/>
            <w:rFonts w:ascii="Times New Roman" w:eastAsia="Calibri" w:hAnsi="Times New Roman"/>
          </w:rPr>
          <w:commentReference w:id="382"/>
        </w:r>
        <w:r w:rsidRPr="00D77AE7">
          <w:rPr>
            <w:rFonts w:ascii="Times New Roman" w:hAnsi="Times New Roman"/>
            <w:noProof/>
          </w:rPr>
          <w:t xml:space="preserve">. This is less challenging than the programming concepts many web design students face. </w:t>
        </w:r>
        <w:r>
          <w:rPr>
            <w:rFonts w:ascii="Times New Roman" w:hAnsi="Times New Roman"/>
            <w:noProof/>
          </w:rPr>
          <w:t>H</w:t>
        </w:r>
        <w:r w:rsidRPr="00D77AE7">
          <w:rPr>
            <w:rFonts w:ascii="Times New Roman" w:hAnsi="Times New Roman"/>
            <w:noProof/>
          </w:rPr>
          <w:t xml:space="preserve">is work and findings had a connection with the math anxiety control models because he successfully </w:t>
        </w:r>
        <w:r>
          <w:rPr>
            <w:rFonts w:ascii="Times New Roman" w:hAnsi="Times New Roman"/>
            <w:noProof/>
          </w:rPr>
          <w:t>used role models similar to Trei</w:t>
        </w:r>
        <w:r w:rsidRPr="00D77AE7">
          <w:rPr>
            <w:rFonts w:ascii="Times New Roman" w:hAnsi="Times New Roman"/>
            <w:noProof/>
          </w:rPr>
          <w:t>sman in his group workshops (Betts, 1998).</w:t>
        </w:r>
      </w:ins>
    </w:p>
    <w:p w:rsidR="00E53738" w:rsidRPr="00D77AE7" w:rsidRDefault="00E53738" w:rsidP="00E53738">
      <w:pPr>
        <w:widowControl w:val="0"/>
        <w:numPr>
          <w:ins w:id="383" w:author="Kristian Secor" w:date="2014-05-24T15:16:00Z"/>
        </w:numPr>
        <w:tabs>
          <w:tab w:val="left" w:pos="720"/>
          <w:tab w:val="center" w:pos="4680"/>
          <w:tab w:val="left" w:pos="5720"/>
        </w:tabs>
        <w:autoSpaceDE w:val="0"/>
        <w:autoSpaceDN w:val="0"/>
        <w:adjustRightInd w:val="0"/>
        <w:spacing w:after="0" w:line="480" w:lineRule="auto"/>
        <w:rPr>
          <w:ins w:id="384" w:author="Kristian Secor" w:date="2014-05-24T15:16:00Z"/>
          <w:rFonts w:ascii="Times New Roman" w:hAnsi="Times New Roman"/>
          <w:noProof/>
        </w:rPr>
      </w:pPr>
      <w:ins w:id="385" w:author="Kristian Secor" w:date="2014-05-24T15:16:00Z">
        <w:r w:rsidRPr="00D77AE7">
          <w:rPr>
            <w:rFonts w:ascii="Times New Roman" w:hAnsi="Times New Roman"/>
            <w:noProof/>
          </w:rPr>
          <w:t xml:space="preserve">     </w:t>
        </w:r>
        <w:r>
          <w:rPr>
            <w:rFonts w:ascii="Times New Roman" w:hAnsi="Times New Roman"/>
            <w:noProof/>
          </w:rPr>
          <w:t xml:space="preserve"> </w:t>
        </w:r>
        <w:r>
          <w:rPr>
            <w:rFonts w:ascii="Times New Roman" w:hAnsi="Times New Roman"/>
            <w:noProof/>
          </w:rPr>
          <w:tab/>
        </w:r>
        <w:r w:rsidRPr="00D77AE7">
          <w:rPr>
            <w:rFonts w:ascii="Times New Roman" w:hAnsi="Times New Roman"/>
            <w:noProof/>
          </w:rPr>
          <w:t xml:space="preserve">The differences between a math student and an art student can vary, but the deliverables are more specific to the art </w:t>
        </w:r>
        <w:commentRangeStart w:id="386"/>
        <w:r w:rsidRPr="00D77AE7">
          <w:rPr>
            <w:rFonts w:ascii="Times New Roman" w:hAnsi="Times New Roman"/>
            <w:noProof/>
          </w:rPr>
          <w:t>student</w:t>
        </w:r>
        <w:commentRangeEnd w:id="386"/>
        <w:r>
          <w:rPr>
            <w:rStyle w:val="CommentReference"/>
            <w:rFonts w:ascii="Times New Roman" w:eastAsia="Calibri" w:hAnsi="Times New Roman"/>
          </w:rPr>
          <w:commentReference w:id="386"/>
        </w:r>
        <w:r w:rsidRPr="00D77AE7">
          <w:rPr>
            <w:rFonts w:ascii="Times New Roman" w:hAnsi="Times New Roman"/>
            <w:noProof/>
          </w:rPr>
          <w:t xml:space="preserve">. An art student may need a technological skill to achieve a specific end, a digital art </w:t>
        </w:r>
        <w:commentRangeStart w:id="387"/>
        <w:r w:rsidRPr="00D77AE7">
          <w:rPr>
            <w:rFonts w:ascii="Times New Roman" w:hAnsi="Times New Roman"/>
            <w:noProof/>
          </w:rPr>
          <w:t>piece</w:t>
        </w:r>
        <w:commentRangeEnd w:id="387"/>
        <w:r>
          <w:rPr>
            <w:rStyle w:val="CommentReference"/>
            <w:rFonts w:ascii="Times New Roman" w:eastAsia="Calibri" w:hAnsi="Times New Roman"/>
          </w:rPr>
          <w:commentReference w:id="387"/>
        </w:r>
        <w:r w:rsidRPr="00D77AE7">
          <w:rPr>
            <w:rFonts w:ascii="Times New Roman" w:hAnsi="Times New Roman"/>
            <w:noProof/>
          </w:rPr>
          <w:t xml:space="preserve">. The math student’s deliverables are less immediate and require the student to be disciplined, as the rewards may not be apparent for a long </w:t>
        </w:r>
        <w:commentRangeStart w:id="388"/>
        <w:r w:rsidRPr="00D77AE7">
          <w:rPr>
            <w:rFonts w:ascii="Times New Roman" w:hAnsi="Times New Roman"/>
            <w:noProof/>
          </w:rPr>
          <w:t>time</w:t>
        </w:r>
        <w:commentRangeEnd w:id="388"/>
        <w:r>
          <w:rPr>
            <w:rStyle w:val="CommentReference"/>
            <w:rFonts w:ascii="Times New Roman" w:eastAsia="Calibri" w:hAnsi="Times New Roman"/>
          </w:rPr>
          <w:commentReference w:id="388"/>
        </w:r>
        <w:r w:rsidRPr="00D77AE7">
          <w:rPr>
            <w:rFonts w:ascii="Times New Roman" w:hAnsi="Times New Roman"/>
            <w:noProof/>
          </w:rPr>
          <w:t>. It is this motivation that caused Jason Romney, a multimedia instructor at the University of North Carolina, to teach artists technology by giving them creative problems (Romney</w:t>
        </w:r>
        <w:r>
          <w:rPr>
            <w:rFonts w:ascii="Times New Roman" w:hAnsi="Times New Roman"/>
            <w:noProof/>
          </w:rPr>
          <w:t>,</w:t>
        </w:r>
        <w:r w:rsidRPr="00D77AE7">
          <w:rPr>
            <w:rFonts w:ascii="Times New Roman" w:hAnsi="Times New Roman"/>
            <w:noProof/>
          </w:rPr>
          <w:t xml:space="preserve"> </w:t>
        </w:r>
        <w:commentRangeStart w:id="389"/>
        <w:r w:rsidRPr="00D77AE7">
          <w:rPr>
            <w:rFonts w:ascii="Times New Roman" w:hAnsi="Times New Roman"/>
            <w:noProof/>
          </w:rPr>
          <w:t>2006</w:t>
        </w:r>
        <w:commentRangeEnd w:id="389"/>
        <w:r>
          <w:rPr>
            <w:rStyle w:val="CommentReference"/>
            <w:rFonts w:ascii="Times New Roman" w:eastAsia="Calibri" w:hAnsi="Times New Roman"/>
          </w:rPr>
          <w:commentReference w:id="389"/>
        </w:r>
        <w:r w:rsidRPr="00D77AE7">
          <w:rPr>
            <w:rFonts w:ascii="Times New Roman" w:hAnsi="Times New Roman"/>
            <w:noProof/>
          </w:rPr>
          <w:t>). Romney will show an artist an end piece without explaining how its functionality was achieved or even which technology was used. It is up to the art student to discover how the functionality was achieved through group collaboration. This is called “manufacturing a point of need”, where the artist needs to achieve something and will be rewarded if th</w:t>
        </w:r>
        <w:r>
          <w:rPr>
            <w:rFonts w:ascii="Times New Roman" w:hAnsi="Times New Roman"/>
            <w:noProof/>
          </w:rPr>
          <w:t>e technology is learned (Romney, 2006).  Romney uses the Tr</w:t>
        </w:r>
        <w:r w:rsidRPr="00D77AE7">
          <w:rPr>
            <w:rFonts w:ascii="Times New Roman" w:hAnsi="Times New Roman"/>
            <w:noProof/>
          </w:rPr>
          <w:t>e</w:t>
        </w:r>
        <w:r>
          <w:rPr>
            <w:rFonts w:ascii="Times New Roman" w:hAnsi="Times New Roman"/>
            <w:noProof/>
          </w:rPr>
          <w:t>i</w:t>
        </w:r>
        <w:r w:rsidRPr="00D77AE7">
          <w:rPr>
            <w:rFonts w:ascii="Times New Roman" w:hAnsi="Times New Roman"/>
            <w:noProof/>
          </w:rPr>
          <w:t>sman model for this group collaboration while allowing the artist to create and take ownership of the piece alone after the group has learned together how to achieve the functionality. (Romney, 2006)</w:t>
        </w:r>
      </w:ins>
    </w:p>
    <w:p w:rsidR="00E53738" w:rsidRDefault="00E53738" w:rsidP="00E53738">
      <w:pPr>
        <w:widowControl w:val="0"/>
        <w:numPr>
          <w:ins w:id="390" w:author="Kristian Secor" w:date="2014-05-24T15:16:00Z"/>
        </w:numPr>
        <w:tabs>
          <w:tab w:val="left" w:pos="720"/>
          <w:tab w:val="center" w:pos="4680"/>
          <w:tab w:val="left" w:pos="5720"/>
        </w:tabs>
        <w:autoSpaceDE w:val="0"/>
        <w:autoSpaceDN w:val="0"/>
        <w:adjustRightInd w:val="0"/>
        <w:spacing w:after="0" w:line="480" w:lineRule="auto"/>
        <w:rPr>
          <w:ins w:id="391" w:author="Kristian Secor" w:date="2014-05-24T15:16:00Z"/>
          <w:rFonts w:ascii="Times New Roman" w:hAnsi="Times New Roman"/>
          <w:noProof/>
        </w:rPr>
      </w:pPr>
      <w:ins w:id="392" w:author="Kristian Secor" w:date="2014-05-24T15:16:00Z">
        <w:r w:rsidRPr="00D77AE7">
          <w:rPr>
            <w:rFonts w:ascii="Times New Roman" w:hAnsi="Times New Roman"/>
            <w:noProof/>
          </w:rPr>
          <w:t xml:space="preserve">         </w:t>
        </w:r>
        <w:r>
          <w:rPr>
            <w:rFonts w:ascii="Times New Roman" w:hAnsi="Times New Roman"/>
            <w:noProof/>
          </w:rPr>
          <w:tab/>
        </w:r>
        <w:r w:rsidRPr="00D77AE7">
          <w:rPr>
            <w:rFonts w:ascii="Times New Roman" w:hAnsi="Times New Roman"/>
            <w:noProof/>
          </w:rPr>
          <w:t>While Romney and other digital art instructors such as Betts (Betts, 1998) have had success mastering software with the point of need technique, computer science and programming are more similar to the math model. Computer programming, like math, requires logic, problem solving, algorithms and the skill to put them in use. Just like a math student may know how to do long division but may have problems understanding how to put that skill to use or where it would be necessary, many programmers also have the same challenges. A programmer may understand how a loop structure works, but not know when or why it should be used (Chinn, 2007)</w:t>
        </w:r>
        <w:r>
          <w:rPr>
            <w:rFonts w:ascii="Times New Roman" w:hAnsi="Times New Roman"/>
            <w:noProof/>
          </w:rPr>
          <w:t xml:space="preserve">. </w:t>
        </w:r>
        <w:r w:rsidRPr="00D77AE7">
          <w:rPr>
            <w:rFonts w:ascii="Times New Roman" w:hAnsi="Times New Roman"/>
            <w:noProof/>
          </w:rPr>
          <w:t>These similarities between math and programming concepts lead Donald Chinn, an Associate Professor Institute of Technology/Computing and Soft</w:t>
        </w:r>
        <w:r>
          <w:rPr>
            <w:rFonts w:ascii="Times New Roman" w:hAnsi="Times New Roman"/>
            <w:noProof/>
          </w:rPr>
          <w:t>ware System to integrate the Tr</w:t>
        </w:r>
        <w:r w:rsidRPr="00D77AE7">
          <w:rPr>
            <w:rFonts w:ascii="Times New Roman" w:hAnsi="Times New Roman"/>
            <w:noProof/>
          </w:rPr>
          <w:t>e</w:t>
        </w:r>
        <w:r>
          <w:rPr>
            <w:rFonts w:ascii="Times New Roman" w:hAnsi="Times New Roman"/>
            <w:noProof/>
          </w:rPr>
          <w:t>i</w:t>
        </w:r>
        <w:r w:rsidRPr="00D77AE7">
          <w:rPr>
            <w:rFonts w:ascii="Times New Roman" w:hAnsi="Times New Roman"/>
            <w:noProof/>
          </w:rPr>
          <w:t>sman model for programming courses at the University of Washington (Chinn</w:t>
        </w:r>
        <w:r>
          <w:rPr>
            <w:rFonts w:ascii="Times New Roman" w:hAnsi="Times New Roman"/>
            <w:noProof/>
          </w:rPr>
          <w:t xml:space="preserve">, </w:t>
        </w:r>
        <w:r w:rsidRPr="00D77AE7">
          <w:rPr>
            <w:rFonts w:ascii="Times New Roman" w:hAnsi="Times New Roman"/>
            <w:noProof/>
          </w:rPr>
          <w:t>2007). Chinn noticed that many of his students were commuters and were therefore more likely to not enjoy the benefits of academic support from group study that students living on campus enjoyed</w:t>
        </w:r>
        <w:r>
          <w:rPr>
            <w:rFonts w:ascii="Times New Roman" w:hAnsi="Times New Roman"/>
            <w:noProof/>
          </w:rPr>
          <w:t xml:space="preserve"> (Chinn, 2007. Also like Trei</w:t>
        </w:r>
        <w:r w:rsidRPr="00D77AE7">
          <w:rPr>
            <w:rFonts w:ascii="Times New Roman" w:hAnsi="Times New Roman"/>
            <w:noProof/>
          </w:rPr>
          <w:t>sman, his study pertained to students who were at risk for failing as they were not only isolated, but in their first year in a university environment. In addition, many of the students Chinn’s study focused had transferred from community colleges with low SAT scores, very similar to the</w:t>
        </w:r>
        <w:r>
          <w:rPr>
            <w:rFonts w:ascii="Times New Roman" w:hAnsi="Times New Roman"/>
            <w:noProof/>
          </w:rPr>
          <w:t xml:space="preserve"> minority groups targeted in Tr</w:t>
        </w:r>
        <w:r w:rsidRPr="00D77AE7">
          <w:rPr>
            <w:rFonts w:ascii="Times New Roman" w:hAnsi="Times New Roman"/>
            <w:noProof/>
          </w:rPr>
          <w:t>e</w:t>
        </w:r>
        <w:r>
          <w:rPr>
            <w:rFonts w:ascii="Times New Roman" w:hAnsi="Times New Roman"/>
            <w:noProof/>
          </w:rPr>
          <w:t>i</w:t>
        </w:r>
        <w:r w:rsidRPr="00D77AE7">
          <w:rPr>
            <w:rFonts w:ascii="Times New Roman" w:hAnsi="Times New Roman"/>
            <w:noProof/>
          </w:rPr>
          <w:t xml:space="preserve">sman’s initial study (Chinn, 2007). </w:t>
        </w:r>
      </w:ins>
    </w:p>
    <w:p w:rsidR="00E53738" w:rsidRPr="00D77AE7" w:rsidRDefault="00E53738" w:rsidP="00E53738">
      <w:pPr>
        <w:widowControl w:val="0"/>
        <w:numPr>
          <w:ins w:id="393" w:author="Kristian Secor" w:date="2014-05-24T15:16:00Z"/>
        </w:numPr>
        <w:tabs>
          <w:tab w:val="left" w:pos="720"/>
          <w:tab w:val="center" w:pos="4680"/>
          <w:tab w:val="left" w:pos="5720"/>
        </w:tabs>
        <w:autoSpaceDE w:val="0"/>
        <w:autoSpaceDN w:val="0"/>
        <w:adjustRightInd w:val="0"/>
        <w:spacing w:after="0" w:line="480" w:lineRule="auto"/>
        <w:rPr>
          <w:ins w:id="394" w:author="Kristian Secor" w:date="2014-05-24T15:16:00Z"/>
          <w:rFonts w:ascii="Times New Roman" w:hAnsi="Times New Roman"/>
          <w:noProof/>
        </w:rPr>
      </w:pPr>
      <w:ins w:id="395" w:author="Kristian Secor" w:date="2014-05-24T15:16:00Z">
        <w:r>
          <w:rPr>
            <w:rFonts w:ascii="Times New Roman" w:hAnsi="Times New Roman"/>
            <w:noProof/>
          </w:rPr>
          <w:t xml:space="preserve"> </w:t>
        </w:r>
        <w:r>
          <w:rPr>
            <w:rFonts w:ascii="Times New Roman" w:hAnsi="Times New Roman"/>
            <w:noProof/>
          </w:rPr>
          <w:tab/>
        </w:r>
        <w:r w:rsidRPr="00932493">
          <w:rPr>
            <w:rFonts w:ascii="Times New Roman" w:hAnsi="Times New Roman"/>
            <w:noProof/>
          </w:rPr>
          <w:t xml:space="preserve">Two of the more challenging topics  in computer science are data structures and algorithms courses as they require ample problem-solving skills. Chinn and Martin achieved strong results  with their adaptation of the Treisman model </w:t>
        </w:r>
        <w:r>
          <w:rPr>
            <w:rFonts w:ascii="Times New Roman" w:hAnsi="Times New Roman"/>
            <w:noProof/>
          </w:rPr>
          <w:t>for these courses</w:t>
        </w:r>
        <w:r w:rsidRPr="00932493">
          <w:rPr>
            <w:rFonts w:ascii="Times New Roman" w:hAnsi="Times New Roman"/>
            <w:noProof/>
          </w:rPr>
          <w:t xml:space="preserve"> (2007). These are similar courses to the web programming courses to which this writer intends to apply the online group study model.</w:t>
        </w:r>
        <w:r>
          <w:rPr>
            <w:rFonts w:ascii="Times New Roman" w:hAnsi="Times New Roman"/>
            <w:noProof/>
          </w:rPr>
          <w:t xml:space="preserve"> Chinn’s </w:t>
        </w:r>
        <w:r w:rsidRPr="00932493">
          <w:rPr>
            <w:rFonts w:ascii="Times New Roman" w:hAnsi="Times New Roman"/>
            <w:noProof/>
          </w:rPr>
          <w:t>results were positive as regression analysis indicated that students who participate in their workshops for the algorithms course perform better (0.561 grade points on a 4-point scale) than those who do not, even after accounting for prior academic performance (Chinn and Martin, 2007). The study further stated “This study provides evidence that the workshop model can be an effective learning environment for students in courses primarily involving analysis, but that for courses that involve large amounts of programming, further adaptations to the model might be needed”(2007). Those further adaptations will be the challenge for the online system of this study.</w:t>
        </w:r>
      </w:ins>
    </w:p>
    <w:p w:rsidR="00E53738" w:rsidRPr="00D77AE7" w:rsidRDefault="00E53738" w:rsidP="00E53738">
      <w:pPr>
        <w:widowControl w:val="0"/>
        <w:numPr>
          <w:ins w:id="396" w:author="Kristian Secor" w:date="2014-05-24T15:16:00Z"/>
        </w:numPr>
        <w:tabs>
          <w:tab w:val="left" w:pos="720"/>
          <w:tab w:val="center" w:pos="4680"/>
          <w:tab w:val="left" w:pos="5720"/>
        </w:tabs>
        <w:autoSpaceDE w:val="0"/>
        <w:autoSpaceDN w:val="0"/>
        <w:adjustRightInd w:val="0"/>
        <w:spacing w:after="0" w:line="480" w:lineRule="auto"/>
        <w:rPr>
          <w:ins w:id="397" w:author="Kristian Secor" w:date="2014-05-24T15:16:00Z"/>
          <w:rFonts w:ascii="Times New Roman" w:hAnsi="Times New Roman"/>
          <w:noProof/>
        </w:rPr>
      </w:pPr>
      <w:ins w:id="398" w:author="Kristian Secor" w:date="2014-05-24T15:16:00Z">
        <w:r w:rsidRPr="00D77AE7">
          <w:rPr>
            <w:rFonts w:ascii="Times New Roman" w:hAnsi="Times New Roman"/>
            <w:noProof/>
          </w:rPr>
          <w:t xml:space="preserve">       </w:t>
        </w:r>
        <w:r>
          <w:rPr>
            <w:rFonts w:ascii="Times New Roman" w:hAnsi="Times New Roman"/>
            <w:noProof/>
          </w:rPr>
          <w:tab/>
        </w:r>
        <w:r w:rsidRPr="00D77AE7">
          <w:rPr>
            <w:rFonts w:ascii="Times New Roman" w:hAnsi="Times New Roman"/>
            <w:noProof/>
          </w:rPr>
          <w:t>Much like Betts, Chinn had each workshop run by a successful graduate student to serve as a role model to further relieve anxiety and show the students that someone similar be successful. Chinn integrated workshops in all of his classes, but found the best results from the students taking the problem solving Computer Science courses, specifically requiring algorithm and discreet mathematics skills. Students in courses that had less logic and problem solving requirements had only slight successful results (Chinn, 2007)</w:t>
        </w:r>
      </w:ins>
    </w:p>
    <w:p w:rsidR="00E53738" w:rsidRPr="00D77AE7" w:rsidRDefault="00E53738" w:rsidP="00E53738">
      <w:pPr>
        <w:widowControl w:val="0"/>
        <w:numPr>
          <w:ins w:id="399" w:author="Kristian Secor" w:date="2014-05-24T15:16:00Z"/>
        </w:numPr>
        <w:tabs>
          <w:tab w:val="center" w:pos="4680"/>
          <w:tab w:val="left" w:pos="5720"/>
        </w:tabs>
        <w:autoSpaceDE w:val="0"/>
        <w:autoSpaceDN w:val="0"/>
        <w:adjustRightInd w:val="0"/>
        <w:spacing w:after="0" w:line="480" w:lineRule="auto"/>
        <w:rPr>
          <w:ins w:id="400" w:author="Kristian Secor" w:date="2014-05-24T15:16:00Z"/>
          <w:rFonts w:ascii="Times New Roman" w:hAnsi="Times New Roman"/>
          <w:noProof/>
        </w:rPr>
      </w:pPr>
      <w:ins w:id="401" w:author="Kristian Secor" w:date="2014-05-24T15:16:00Z">
        <w:r w:rsidRPr="00D77AE7">
          <w:rPr>
            <w:rFonts w:ascii="Times New Roman" w:hAnsi="Times New Roman"/>
            <w:noProof/>
          </w:rPr>
          <w:t xml:space="preserve">         Common themes exist beneath a lack of confidence or anxiety of any educational endeavor. While Chinn’s study showed some success for the challenged computer science student that success may not trans</w:t>
        </w:r>
        <w:r>
          <w:rPr>
            <w:rFonts w:ascii="Times New Roman" w:hAnsi="Times New Roman"/>
            <w:noProof/>
          </w:rPr>
          <w:t>late to the web design student</w:t>
        </w:r>
        <w:r w:rsidRPr="00D77AE7">
          <w:rPr>
            <w:rFonts w:ascii="Times New Roman" w:hAnsi="Times New Roman"/>
            <w:noProof/>
          </w:rPr>
          <w:t>. The digital artist is more similar to the computer science student than the math student yet they still have many differences. The art student may have a very minimal math background or preparation for programming while the computer science student is anticipating that programming logic and math will be required. The artist also may not have the logical development as their formative years may have been spent fostering their creative side, perhaps due to math anxiety.</w:t>
        </w:r>
        <w:r>
          <w:rPr>
            <w:rFonts w:ascii="Times New Roman" w:hAnsi="Times New Roman"/>
            <w:noProof/>
          </w:rPr>
          <w:t xml:space="preserve">  </w:t>
        </w:r>
        <w:r w:rsidRPr="00D77AE7">
          <w:rPr>
            <w:rFonts w:ascii="Times New Roman" w:hAnsi="Times New Roman"/>
            <w:noProof/>
          </w:rPr>
          <w:t xml:space="preserve">If an artist has programming anxiety, it will most likely be similar to the minority or female math </w:t>
        </w:r>
        <w:commentRangeStart w:id="402"/>
        <w:r w:rsidRPr="00D77AE7">
          <w:rPr>
            <w:rFonts w:ascii="Times New Roman" w:hAnsi="Times New Roman"/>
            <w:noProof/>
          </w:rPr>
          <w:t>student</w:t>
        </w:r>
        <w:commentRangeEnd w:id="402"/>
        <w:r>
          <w:rPr>
            <w:rStyle w:val="CommentReference"/>
            <w:rFonts w:ascii="Times New Roman" w:eastAsia="Calibri" w:hAnsi="Times New Roman"/>
          </w:rPr>
          <w:commentReference w:id="402"/>
        </w:r>
        <w:r w:rsidRPr="00D77AE7">
          <w:rPr>
            <w:rFonts w:ascii="Times New Roman" w:hAnsi="Times New Roman"/>
            <w:noProof/>
          </w:rPr>
          <w:t xml:space="preserve"> as the artist may not have anticipated that his or profession necessitated math acumen and an ability to logically problem solve. However, the artist may be more motivated then the computer science student as he gets the immediate deliverable mentioned in the Romney study. More than likely, it is a blend of solutions that best handle the artist with a fear of math, technology or programming. While it is proven that group work will relieve anxiety and better develop logical thought, that group work would remove the motivation of allowing the artist to have his or her own art piece unless the artist is left to create after collaboration. </w:t>
        </w:r>
      </w:ins>
    </w:p>
    <w:p w:rsidR="00E53738" w:rsidRPr="00D77AE7" w:rsidRDefault="00E53738" w:rsidP="00E53738">
      <w:pPr>
        <w:widowControl w:val="0"/>
        <w:numPr>
          <w:ins w:id="403" w:author="Kristian Secor" w:date="2014-05-24T15:16:00Z"/>
        </w:numPr>
        <w:tabs>
          <w:tab w:val="center" w:pos="4680"/>
          <w:tab w:val="left" w:pos="5720"/>
        </w:tabs>
        <w:autoSpaceDE w:val="0"/>
        <w:autoSpaceDN w:val="0"/>
        <w:adjustRightInd w:val="0"/>
        <w:spacing w:after="0" w:line="480" w:lineRule="auto"/>
        <w:rPr>
          <w:ins w:id="404" w:author="Kristian Secor" w:date="2014-05-24T15:16:00Z"/>
          <w:rFonts w:ascii="Times New Roman" w:hAnsi="Times New Roman"/>
          <w:noProof/>
        </w:rPr>
      </w:pPr>
      <w:ins w:id="405" w:author="Kristian Secor" w:date="2014-05-24T15:16:00Z">
        <w:r w:rsidRPr="00D77AE7">
          <w:rPr>
            <w:rFonts w:ascii="Times New Roman" w:hAnsi="Times New Roman"/>
            <w:noProof/>
          </w:rPr>
          <w:t xml:space="preserve">           Computer programming, like math, is a “scaffolding” subject. This means that each step forward depends on the mastery of the previous level. Students who master trigonometry are better equipped to understand calculus, just as a student who understands Basic is likely to learn Perl and other more advanced programming languages. This requires that if a student struggles in an early class, that problem is identified and corrected immediately so the student does not fall </w:t>
        </w:r>
        <w:commentRangeStart w:id="406"/>
        <w:r w:rsidRPr="00D77AE7">
          <w:rPr>
            <w:rFonts w:ascii="Times New Roman" w:hAnsi="Times New Roman"/>
            <w:noProof/>
          </w:rPr>
          <w:t>behind</w:t>
        </w:r>
        <w:commentRangeEnd w:id="406"/>
        <w:r>
          <w:rPr>
            <w:rStyle w:val="CommentReference"/>
            <w:rFonts w:ascii="Times New Roman" w:eastAsia="Calibri" w:hAnsi="Times New Roman"/>
          </w:rPr>
          <w:commentReference w:id="406"/>
        </w:r>
        <w:r w:rsidRPr="00D77AE7">
          <w:rPr>
            <w:rFonts w:ascii="Times New Roman" w:hAnsi="Times New Roman"/>
            <w:noProof/>
          </w:rPr>
          <w:t xml:space="preserve">. </w:t>
        </w:r>
      </w:ins>
    </w:p>
    <w:p w:rsidR="00E53738" w:rsidRPr="00D77AE7" w:rsidRDefault="00E53738" w:rsidP="00E53738">
      <w:pPr>
        <w:widowControl w:val="0"/>
        <w:numPr>
          <w:ins w:id="407" w:author="Kristian Secor" w:date="2014-05-24T15:16:00Z"/>
        </w:numPr>
        <w:tabs>
          <w:tab w:val="center" w:pos="4680"/>
          <w:tab w:val="left" w:pos="5720"/>
        </w:tabs>
        <w:autoSpaceDE w:val="0"/>
        <w:autoSpaceDN w:val="0"/>
        <w:adjustRightInd w:val="0"/>
        <w:spacing w:after="0" w:line="480" w:lineRule="auto"/>
        <w:rPr>
          <w:ins w:id="408" w:author="Kristian Secor" w:date="2014-05-24T15:16:00Z"/>
          <w:rFonts w:ascii="Times New Roman" w:hAnsi="Times New Roman"/>
          <w:noProof/>
        </w:rPr>
      </w:pPr>
      <w:ins w:id="409" w:author="Kristian Secor" w:date="2014-05-24T15:16:00Z">
        <w:r w:rsidRPr="00D77AE7">
          <w:rPr>
            <w:rFonts w:ascii="Times New Roman" w:hAnsi="Times New Roman"/>
            <w:noProof/>
          </w:rPr>
          <w:t xml:space="preserve">     </w:t>
        </w:r>
        <w:r>
          <w:rPr>
            <w:rFonts w:ascii="Times New Roman" w:hAnsi="Times New Roman"/>
            <w:noProof/>
          </w:rPr>
          <w:t xml:space="preserve">  </w:t>
        </w:r>
        <w:r w:rsidRPr="00D77AE7">
          <w:rPr>
            <w:rFonts w:ascii="Times New Roman" w:hAnsi="Times New Roman"/>
            <w:noProof/>
          </w:rPr>
          <w:t xml:space="preserve">A model could be made that invokes all of the aforementioned methods and models for handling math anxiety for the digital artist. An assignment to create a difficult art piece that required advanced technology and programming concepts could be given to the artist similar to Romney’s techniques. Then groups could be formed to deal with both the anxiety of not knowing how to get there as well as the support of other students and a role model similar to Betts and Chinn. However, different than the Math or Computer Science student, the art student would eventually need to leave the group setting or the motivation of having his own functional digital art piece would be </w:t>
        </w:r>
        <w:commentRangeStart w:id="410"/>
        <w:r w:rsidRPr="00D77AE7">
          <w:rPr>
            <w:rFonts w:ascii="Times New Roman" w:hAnsi="Times New Roman"/>
            <w:noProof/>
          </w:rPr>
          <w:t>lost</w:t>
        </w:r>
        <w:commentRangeEnd w:id="410"/>
        <w:r>
          <w:rPr>
            <w:rStyle w:val="CommentReference"/>
            <w:rFonts w:ascii="Times New Roman" w:eastAsia="Calibri" w:hAnsi="Times New Roman"/>
          </w:rPr>
          <w:commentReference w:id="410"/>
        </w:r>
        <w:r w:rsidRPr="00D77AE7">
          <w:rPr>
            <w:rFonts w:ascii="Times New Roman" w:hAnsi="Times New Roman"/>
            <w:noProof/>
          </w:rPr>
          <w:t>.</w:t>
        </w:r>
      </w:ins>
    </w:p>
    <w:p w:rsidR="00E53738" w:rsidRPr="00932493" w:rsidRDefault="00E53738" w:rsidP="00E53738">
      <w:pPr>
        <w:widowControl w:val="0"/>
        <w:numPr>
          <w:ins w:id="411" w:author="Kristian Secor" w:date="2014-05-24T15:16:00Z"/>
        </w:numPr>
        <w:tabs>
          <w:tab w:val="center" w:pos="4680"/>
          <w:tab w:val="left" w:pos="5720"/>
        </w:tabs>
        <w:autoSpaceDE w:val="0"/>
        <w:autoSpaceDN w:val="0"/>
        <w:adjustRightInd w:val="0"/>
        <w:spacing w:after="0" w:line="480" w:lineRule="auto"/>
        <w:rPr>
          <w:ins w:id="412" w:author="Kristian Secor" w:date="2014-05-24T15:16:00Z"/>
          <w:rFonts w:ascii="Times New Roman" w:hAnsi="Times New Roman"/>
          <w:noProof/>
        </w:rPr>
      </w:pPr>
      <w:ins w:id="413" w:author="Kristian Secor" w:date="2014-05-24T15:16:00Z">
        <w:r>
          <w:rPr>
            <w:rFonts w:ascii="Times New Roman" w:hAnsi="Times New Roman"/>
            <w:noProof/>
          </w:rPr>
          <w:t xml:space="preserve">               </w:t>
        </w:r>
      </w:ins>
    </w:p>
    <w:p w:rsidR="00E53738" w:rsidRPr="00932493" w:rsidRDefault="00E53738" w:rsidP="00AE023D">
      <w:pPr>
        <w:widowControl w:val="0"/>
        <w:numPr>
          <w:ins w:id="414" w:author="Kristian Secor" w:date="2014-05-24T15:16:00Z"/>
        </w:numPr>
        <w:tabs>
          <w:tab w:val="center" w:pos="4680"/>
          <w:tab w:val="left" w:pos="5720"/>
        </w:tabs>
        <w:autoSpaceDE w:val="0"/>
        <w:autoSpaceDN w:val="0"/>
        <w:adjustRightInd w:val="0"/>
        <w:spacing w:after="0" w:line="480" w:lineRule="auto"/>
        <w:outlineLvl w:val="0"/>
        <w:rPr>
          <w:ins w:id="415" w:author="Kristian Secor" w:date="2014-05-24T15:16:00Z"/>
          <w:rFonts w:ascii="Times New Roman" w:hAnsi="Times New Roman"/>
          <w:b/>
          <w:noProof/>
        </w:rPr>
      </w:pPr>
      <w:ins w:id="416" w:author="Kristian Secor" w:date="2014-05-24T15:16:00Z">
        <w:r w:rsidRPr="00932493">
          <w:rPr>
            <w:rFonts w:ascii="Times New Roman" w:hAnsi="Times New Roman"/>
            <w:b/>
            <w:noProof/>
          </w:rPr>
          <w:t xml:space="preserve">    </w:t>
        </w:r>
        <w:r w:rsidRPr="00932493">
          <w:rPr>
            <w:rFonts w:ascii="Times New Roman" w:hAnsi="Times New Roman"/>
            <w:b/>
            <w:noProof/>
          </w:rPr>
          <w:tab/>
          <w:t>Online Learning Environments</w:t>
        </w:r>
      </w:ins>
    </w:p>
    <w:p w:rsidR="00E53738" w:rsidRPr="00932493" w:rsidRDefault="00E53738" w:rsidP="00E53738">
      <w:pPr>
        <w:numPr>
          <w:ins w:id="417" w:author="Kristian Secor" w:date="2014-05-24T15:16:00Z"/>
        </w:numPr>
        <w:spacing w:after="0" w:line="480" w:lineRule="auto"/>
        <w:rPr>
          <w:ins w:id="418" w:author="Kristian Secor" w:date="2014-05-24T15:16:00Z"/>
          <w:rFonts w:ascii="Times New Roman" w:hAnsi="Times New Roman"/>
          <w:sz w:val="20"/>
          <w:szCs w:val="20"/>
        </w:rPr>
      </w:pPr>
      <w:ins w:id="419" w:author="Kristian Secor" w:date="2014-05-24T15:16:00Z">
        <w:r w:rsidRPr="00932493">
          <w:rPr>
            <w:rFonts w:ascii="Times New Roman" w:hAnsi="Times New Roman"/>
            <w:b/>
            <w:noProof/>
          </w:rPr>
          <w:t xml:space="preserve">        </w:t>
        </w:r>
        <w:r w:rsidRPr="00932493">
          <w:rPr>
            <w:rFonts w:ascii="Times New Roman" w:hAnsi="Times New Roman"/>
            <w:noProof/>
          </w:rPr>
          <w:t>Dillenbourg and Fischer distinguished three separate time periods of online collaborative learning development</w:t>
        </w:r>
        <w:r>
          <w:rPr>
            <w:rFonts w:ascii="Times New Roman" w:hAnsi="Times New Roman"/>
            <w:noProof/>
          </w:rPr>
          <w:t xml:space="preserve"> (Dillenbourg et al., 2009)</w:t>
        </w:r>
        <w:r w:rsidRPr="00932493">
          <w:rPr>
            <w:rFonts w:ascii="Times New Roman" w:hAnsi="Times New Roman"/>
            <w:noProof/>
          </w:rPr>
          <w:t>. T</w:t>
        </w:r>
        <w:r>
          <w:rPr>
            <w:rFonts w:ascii="Times New Roman" w:hAnsi="Times New Roman"/>
            <w:noProof/>
          </w:rPr>
          <w:t xml:space="preserve">he first was from 1990 to 1995 </w:t>
        </w:r>
        <w:r w:rsidRPr="00932493">
          <w:rPr>
            <w:rFonts w:ascii="Times New Roman" w:hAnsi="Times New Roman"/>
            <w:noProof/>
          </w:rPr>
          <w:t>when innovative technology inspired the first focus from the educational community on educational technology in more than 20 years.  The only collaboration during this period was marked by electronic textual communication between members that had a shared understanding of a specific fields. According to Stahl (2006), Computer supported collaborative learning was a reaction to online content that educated students as isolated individuals</w:t>
        </w:r>
        <w:r w:rsidRPr="00932493">
          <w:rPr>
            <w:rFonts w:ascii="Times New Roman" w:hAnsi="Times New Roman"/>
            <w:color w:val="000000"/>
            <w:sz w:val="21"/>
            <w:szCs w:val="21"/>
          </w:rPr>
          <w:t>.</w:t>
        </w:r>
        <w:r w:rsidRPr="00932493">
          <w:rPr>
            <w:rFonts w:ascii="Times New Roman" w:hAnsi="Times New Roman"/>
            <w:noProof/>
          </w:rPr>
          <w:t xml:space="preserve"> The progress  during these early years of the Internet proved that productive social interactions can be designed through careful engineering of computer supported collaborative learning environments (</w:t>
        </w:r>
        <w:commentRangeStart w:id="420"/>
        <w:r w:rsidRPr="00932493">
          <w:rPr>
            <w:rFonts w:ascii="Times New Roman" w:hAnsi="Times New Roman"/>
            <w:noProof/>
          </w:rPr>
          <w:t>CSCL</w:t>
        </w:r>
        <w:commentRangeEnd w:id="420"/>
        <w:r>
          <w:rPr>
            <w:rStyle w:val="CommentReference"/>
            <w:rFonts w:ascii="Times New Roman" w:eastAsia="Calibri" w:hAnsi="Times New Roman"/>
          </w:rPr>
          <w:commentReference w:id="420"/>
        </w:r>
        <w:r w:rsidRPr="00932493">
          <w:rPr>
            <w:rFonts w:ascii="Times New Roman" w:hAnsi="Times New Roman"/>
            <w:noProof/>
          </w:rPr>
          <w:t>).</w:t>
        </w:r>
      </w:ins>
    </w:p>
    <w:p w:rsidR="00E53738" w:rsidRPr="00932493" w:rsidRDefault="00E53738" w:rsidP="00E53738">
      <w:pPr>
        <w:widowControl w:val="0"/>
        <w:numPr>
          <w:ins w:id="421" w:author="Kristian Secor" w:date="2014-05-24T15:16:00Z"/>
        </w:numPr>
        <w:tabs>
          <w:tab w:val="center" w:pos="4680"/>
          <w:tab w:val="left" w:pos="5720"/>
        </w:tabs>
        <w:autoSpaceDE w:val="0"/>
        <w:autoSpaceDN w:val="0"/>
        <w:adjustRightInd w:val="0"/>
        <w:spacing w:after="0" w:line="480" w:lineRule="auto"/>
        <w:rPr>
          <w:ins w:id="422" w:author="Kristian Secor" w:date="2014-05-24T15:16:00Z"/>
          <w:rFonts w:ascii="Times New Roman" w:hAnsi="Times New Roman"/>
          <w:noProof/>
        </w:rPr>
      </w:pPr>
      <w:ins w:id="423" w:author="Kristian Secor" w:date="2014-05-24T15:16:00Z">
        <w:r w:rsidRPr="00932493">
          <w:rPr>
            <w:rFonts w:ascii="Times New Roman" w:hAnsi="Times New Roman"/>
            <w:noProof/>
          </w:rPr>
          <w:t xml:space="preserve">           The second age of progress in online learning environments occurred from 1995 to 2005 and was marked by significant growth in the scientific community.  Online journals and electronic library holdings grew explosively during this period allowing for increased knowledge acquisition for anyone motivated by self learning.  The third and current age  can be described as a removal of online education as a distinct pedagogical approach.  Online courses that formally involved reading and textual discussion  were now being replaced with complexed multifaceted environments that include collaborative and non-collaborative activities utilizing multiple tools. </w:t>
        </w:r>
      </w:ins>
    </w:p>
    <w:p w:rsidR="00E53738" w:rsidRPr="00932493" w:rsidRDefault="00E53738" w:rsidP="00E53738">
      <w:pPr>
        <w:widowControl w:val="0"/>
        <w:numPr>
          <w:ins w:id="424" w:author="Kristian Secor" w:date="2014-05-24T15:16:00Z"/>
        </w:numPr>
        <w:tabs>
          <w:tab w:val="center" w:pos="4680"/>
          <w:tab w:val="left" w:pos="5720"/>
        </w:tabs>
        <w:autoSpaceDE w:val="0"/>
        <w:autoSpaceDN w:val="0"/>
        <w:adjustRightInd w:val="0"/>
        <w:spacing w:after="0" w:line="480" w:lineRule="auto"/>
        <w:rPr>
          <w:ins w:id="425" w:author="Kristian Secor" w:date="2014-05-24T15:16:00Z"/>
          <w:rFonts w:ascii="Times New Roman" w:hAnsi="Times New Roman"/>
          <w:noProof/>
        </w:rPr>
      </w:pPr>
      <w:ins w:id="426" w:author="Kristian Secor" w:date="2014-05-24T15:16:00Z">
        <w:r w:rsidRPr="00932493">
          <w:rPr>
            <w:rFonts w:ascii="Times New Roman" w:hAnsi="Times New Roman"/>
            <w:noProof/>
          </w:rPr>
          <w:t>In line with this current approach, this study’s  video chat tool has collaborative meetings through live video and audio interaction  coupled with text-chat  notes, filesharing, and saved video for further review. According to Dillenbourg, there is currently a need for more research in the field of online collaborative learning that must include multiple activities guided asynchronously and in real time by an instructor</w:t>
        </w:r>
        <w:r>
          <w:rPr>
            <w:rFonts w:ascii="Times New Roman" w:hAnsi="Times New Roman"/>
            <w:noProof/>
          </w:rPr>
          <w:t xml:space="preserve"> (2009)</w:t>
        </w:r>
        <w:r w:rsidRPr="00932493">
          <w:rPr>
            <w:rFonts w:ascii="Times New Roman" w:hAnsi="Times New Roman"/>
            <w:noProof/>
          </w:rPr>
          <w:t>. This is exactly what this study strives to achieve.</w:t>
        </w:r>
      </w:ins>
    </w:p>
    <w:p w:rsidR="00E53738" w:rsidRPr="00932493" w:rsidRDefault="00E53738" w:rsidP="00E53738">
      <w:pPr>
        <w:widowControl w:val="0"/>
        <w:numPr>
          <w:ins w:id="427" w:author="Kristian Secor" w:date="2014-05-24T15:16:00Z"/>
        </w:numPr>
        <w:autoSpaceDE w:val="0"/>
        <w:autoSpaceDN w:val="0"/>
        <w:adjustRightInd w:val="0"/>
        <w:spacing w:after="0" w:line="480" w:lineRule="auto"/>
        <w:rPr>
          <w:ins w:id="428" w:author="Kristian Secor" w:date="2014-05-24T15:16:00Z"/>
          <w:rFonts w:ascii="Times New Roman" w:hAnsi="Times New Roman"/>
          <w:color w:val="000000"/>
        </w:rPr>
      </w:pPr>
      <w:ins w:id="429" w:author="Kristian Secor" w:date="2014-05-24T15:16:00Z">
        <w:r w:rsidRPr="00932493">
          <w:rPr>
            <w:rFonts w:ascii="Times New Roman" w:hAnsi="Times New Roman"/>
            <w:color w:val="000000"/>
          </w:rPr>
          <w:t xml:space="preserve">        Current online models necessitate student collaboration. The learning takes place in an online environment through text based student interaction, where students ask questions and pursue topics through inquiry together. They teach each other and see how other students are learning (Stahl, 2006). This study seeks to understand the benefit of replacing beast textual conversations with face-to-face video collaboration where the sessions of our saved for further review.</w:t>
        </w:r>
      </w:ins>
    </w:p>
    <w:p w:rsidR="00E53738" w:rsidRPr="00932493" w:rsidRDefault="00E53738" w:rsidP="00E53738">
      <w:pPr>
        <w:widowControl w:val="0"/>
        <w:numPr>
          <w:ins w:id="430" w:author="Kristian Secor" w:date="2014-05-24T15:16:00Z"/>
        </w:numPr>
        <w:tabs>
          <w:tab w:val="center" w:pos="4680"/>
          <w:tab w:val="left" w:pos="5720"/>
        </w:tabs>
        <w:autoSpaceDE w:val="0"/>
        <w:autoSpaceDN w:val="0"/>
        <w:adjustRightInd w:val="0"/>
        <w:spacing w:after="0" w:line="480" w:lineRule="auto"/>
        <w:rPr>
          <w:ins w:id="431" w:author="Kristian Secor" w:date="2014-05-24T15:16:00Z"/>
          <w:rFonts w:ascii="Times New Roman" w:hAnsi="Times New Roman"/>
        </w:rPr>
      </w:pPr>
      <w:ins w:id="432" w:author="Kristian Secor" w:date="2014-05-24T15:16:00Z">
        <w:r w:rsidRPr="00932493">
          <w:rPr>
            <w:rFonts w:ascii="Times New Roman" w:hAnsi="Times New Roman"/>
            <w:color w:val="000000"/>
          </w:rPr>
          <w:t xml:space="preserve">      Numerous researchers have attempted to test similar strategies to this study with minimal success. It is important to note that </w:t>
        </w:r>
        <w:r w:rsidRPr="00932493">
          <w:rPr>
            <w:rFonts w:ascii="Times New Roman" w:hAnsi="Times New Roman"/>
            <w:noProof/>
          </w:rPr>
          <w:t>the more</w:t>
        </w:r>
        <w:r w:rsidRPr="00932493">
          <w:rPr>
            <w:rFonts w:ascii="Times New Roman" w:hAnsi="Times New Roman"/>
            <w:color w:val="000000"/>
          </w:rPr>
          <w:t xml:space="preserve"> </w:t>
        </w:r>
        <w:r w:rsidRPr="00932493">
          <w:rPr>
            <w:rFonts w:ascii="Times New Roman" w:hAnsi="Times New Roman"/>
            <w:noProof/>
          </w:rPr>
          <w:t>a CSCL instructional strategy differs from traditional teaching and individual student learning</w:t>
        </w:r>
        <w:r w:rsidRPr="00932493">
          <w:rPr>
            <w:rFonts w:ascii="Times New Roman" w:hAnsi="Times New Roman"/>
            <w:color w:val="000000"/>
          </w:rPr>
          <w:t xml:space="preserve"> </w:t>
        </w:r>
        <w:r w:rsidRPr="00932493">
          <w:rPr>
            <w:rFonts w:ascii="Times New Roman" w:hAnsi="Times New Roman"/>
            <w:noProof/>
          </w:rPr>
          <w:t>histories, the more difficult it may be for those students</w:t>
        </w:r>
        <w:r w:rsidRPr="00932493">
          <w:rPr>
            <w:rFonts w:ascii="Times New Roman" w:hAnsi="Times New Roman"/>
            <w:color w:val="000000"/>
          </w:rPr>
          <w:t xml:space="preserve"> </w:t>
        </w:r>
        <w:r w:rsidRPr="00932493">
          <w:rPr>
            <w:rFonts w:ascii="Times New Roman" w:hAnsi="Times New Roman"/>
            <w:noProof/>
          </w:rPr>
          <w:t>to learn collaboratively (Stegmann</w:t>
        </w:r>
        <w:r>
          <w:rPr>
            <w:rFonts w:ascii="Times New Roman" w:hAnsi="Times New Roman"/>
            <w:noProof/>
          </w:rPr>
          <w:t xml:space="preserve"> et al., 2007</w:t>
        </w:r>
        <w:r w:rsidRPr="00932493">
          <w:rPr>
            <w:rFonts w:ascii="Times New Roman" w:hAnsi="Times New Roman"/>
            <w:noProof/>
          </w:rPr>
          <w:t xml:space="preserve">). The age and culture of the student body has seen to have negative repurcutions toward learning (Zhu, 2012). </w:t>
        </w:r>
        <w:r w:rsidRPr="00932493">
          <w:rPr>
            <w:rFonts w:ascii="Times New Roman" w:hAnsi="Times New Roman"/>
          </w:rPr>
          <w:t>. Conversely, the familiarity of members in an online study group has been shown to promote heightened advancement of knowledge and skill acquisition (Janssen, 2009).</w:t>
        </w:r>
      </w:ins>
    </w:p>
    <w:p w:rsidR="00E53738" w:rsidRPr="00932493" w:rsidRDefault="00E53738" w:rsidP="00E53738">
      <w:pPr>
        <w:widowControl w:val="0"/>
        <w:numPr>
          <w:ins w:id="433" w:author="Kristian Secor" w:date="2014-05-24T15:16:00Z"/>
        </w:numPr>
        <w:tabs>
          <w:tab w:val="center" w:pos="4680"/>
          <w:tab w:val="left" w:pos="5720"/>
        </w:tabs>
        <w:autoSpaceDE w:val="0"/>
        <w:autoSpaceDN w:val="0"/>
        <w:adjustRightInd w:val="0"/>
        <w:spacing w:after="0" w:line="480" w:lineRule="auto"/>
        <w:rPr>
          <w:ins w:id="434" w:author="Kristian Secor" w:date="2014-05-24T15:16:00Z"/>
          <w:rFonts w:ascii="Times New Roman" w:hAnsi="Times New Roman"/>
        </w:rPr>
      </w:pPr>
      <w:ins w:id="435" w:author="Kristian Secor" w:date="2014-05-24T15:16:00Z">
        <w:r w:rsidRPr="00932493">
          <w:rPr>
            <w:rFonts w:ascii="Times New Roman" w:hAnsi="Times New Roman"/>
          </w:rPr>
          <w:t xml:space="preserve">        Siemens cited a four-stage process for learning collaboratively online. Initially, peer learners begin the learning process through simple communication. This is followed by collaboration were the learners share ideas in a relaxed environment. Collaborative discussion is then followed by cooperation were people do things together but with the self-interest. Lastly, or the pinnacle of collaborative learning according to Siemens, the learners form a community where they strive for a common purpose.   Education through the utilization of Google hangout will be able to foster this process. Although the interface will be new to the learner, confidence should be gained through simple communication with the video interface.  Collaboration can be fostered through the screen casting and file sh</w:t>
        </w:r>
        <w:r>
          <w:rPr>
            <w:rFonts w:ascii="Times New Roman" w:hAnsi="Times New Roman"/>
          </w:rPr>
          <w:t xml:space="preserve">aring capabilities of the tool. </w:t>
        </w:r>
        <w:r w:rsidRPr="00932493">
          <w:rPr>
            <w:rFonts w:ascii="Times New Roman" w:hAnsi="Times New Roman"/>
          </w:rPr>
          <w:t>The cooperation aspect of Siemens’ scenario that can be accomplished by the fact that the web programmers were the subjects of the study can share their own screens where they are programming with their peers to allow for feedback. Lastly community can be built among the study groups by holding continual meetings throughout the course in support of on ground teaching.</w:t>
        </w:r>
      </w:ins>
    </w:p>
    <w:p w:rsidR="00E53738" w:rsidRPr="00932493" w:rsidRDefault="00E53738" w:rsidP="00E53738">
      <w:pPr>
        <w:widowControl w:val="0"/>
        <w:numPr>
          <w:ins w:id="436" w:author="Kristian Secor" w:date="2014-05-24T15:16:00Z"/>
        </w:numPr>
        <w:tabs>
          <w:tab w:val="center" w:pos="4680"/>
          <w:tab w:val="left" w:pos="5720"/>
        </w:tabs>
        <w:autoSpaceDE w:val="0"/>
        <w:autoSpaceDN w:val="0"/>
        <w:adjustRightInd w:val="0"/>
        <w:spacing w:after="0" w:line="480" w:lineRule="auto"/>
        <w:rPr>
          <w:ins w:id="437" w:author="Kristian Secor" w:date="2014-05-24T15:16:00Z"/>
          <w:rFonts w:ascii="Times New Roman" w:hAnsi="Times New Roman"/>
        </w:rPr>
      </w:pPr>
      <w:ins w:id="438" w:author="Kristian Secor" w:date="2014-05-24T15:16:00Z">
        <w:r w:rsidRPr="00932493">
          <w:rPr>
            <w:rFonts w:ascii="Times New Roman" w:hAnsi="Times New Roman"/>
          </w:rPr>
          <w:t xml:space="preserve">         However, research shows the quality of instruction is as important as the quality of the tool when it comes to the effectiveness of online learning.  Course design determines the quantity and quality venture activity in an online educational venue (Swan, 2001).  For this study’s tutorial sessions to be effective, it is imperative for the i</w:t>
        </w:r>
        <w:r>
          <w:rPr>
            <w:rFonts w:ascii="Times New Roman" w:hAnsi="Times New Roman"/>
          </w:rPr>
          <w:t xml:space="preserve">nstructor and online moderator </w:t>
        </w:r>
        <w:r w:rsidRPr="00932493">
          <w:rPr>
            <w:rFonts w:ascii="Times New Roman" w:hAnsi="Times New Roman"/>
          </w:rPr>
          <w:t>to assess the topics the learners in the study group need help with the most. Kearsley (nd) discussed how final instructor skill is in creating and managing online education is when is collaborative learning is essential (Kearsley, nd).  The bulk of Kearsley’s work concerned online courses where the learning is asynchronous. The immediacy and synchronous teacher to student interaction of tutorial sessions held with Google hang out will help prevent any disconnect similar to only courses where a student’s question may remain unanswered until the next time the instructor logs in.</w:t>
        </w:r>
      </w:ins>
    </w:p>
    <w:p w:rsidR="00E53738" w:rsidRPr="00932493" w:rsidRDefault="00E53738" w:rsidP="00E53738">
      <w:pPr>
        <w:widowControl w:val="0"/>
        <w:numPr>
          <w:ins w:id="439" w:author="Kristian Secor" w:date="2014-05-24T15:16:00Z"/>
        </w:numPr>
        <w:tabs>
          <w:tab w:val="center" w:pos="4680"/>
          <w:tab w:val="left" w:pos="5720"/>
        </w:tabs>
        <w:autoSpaceDE w:val="0"/>
        <w:autoSpaceDN w:val="0"/>
        <w:adjustRightInd w:val="0"/>
        <w:spacing w:after="0" w:line="480" w:lineRule="auto"/>
        <w:rPr>
          <w:ins w:id="440" w:author="Kristian Secor" w:date="2014-05-24T15:16:00Z"/>
          <w:rFonts w:ascii="Times New Roman" w:hAnsi="Times New Roman"/>
        </w:rPr>
      </w:pPr>
      <w:ins w:id="441" w:author="Kristian Secor" w:date="2014-05-24T15:16:00Z">
        <w:r w:rsidRPr="00932493">
          <w:rPr>
            <w:rFonts w:ascii="Times New Roman" w:hAnsi="Times New Roman"/>
          </w:rPr>
          <w:t xml:space="preserve">       The familiarity of the group has shown to have an effect on the effectiveness of online collaborative learning. Janssen discovered that familiarity among elementary school students working in a group online not only lead to more positive perceptions of the online educational experience but also more critical and exploratory thinking processed among the participants.  Additionally, Janssen noted the reduction of time spent regulating task related activities in the group learning process (Janssen et al, 2009). Conversely, a lack of familiarity can lead to a negative perception of the experience.  Students who treasure the independent learning aspect of online education can view participation in a group-learning scenario as a barrier to personal progress, especially if they had prior negative experiences with online group collaboration (Harasim, Hiltz, Teles, &amp; Tiruff, 1998). For the sake of this study, familiarity will not be a factor as participation will be optional and from students in two programming classes who will have had familiarity with their peers.</w:t>
        </w:r>
      </w:ins>
    </w:p>
    <w:p w:rsidR="00E53738" w:rsidRPr="00932493" w:rsidRDefault="00E53738" w:rsidP="00E53738">
      <w:pPr>
        <w:widowControl w:val="0"/>
        <w:numPr>
          <w:ins w:id="442" w:author="Kristian Secor" w:date="2014-05-24T15:16:00Z"/>
        </w:numPr>
        <w:tabs>
          <w:tab w:val="center" w:pos="4680"/>
          <w:tab w:val="left" w:pos="5720"/>
        </w:tabs>
        <w:autoSpaceDE w:val="0"/>
        <w:autoSpaceDN w:val="0"/>
        <w:adjustRightInd w:val="0"/>
        <w:spacing w:after="0" w:line="480" w:lineRule="auto"/>
        <w:rPr>
          <w:ins w:id="443" w:author="Kristian Secor" w:date="2014-05-24T15:16:00Z"/>
          <w:rFonts w:ascii="Times New Roman" w:hAnsi="Times New Roman"/>
        </w:rPr>
      </w:pPr>
      <w:ins w:id="444" w:author="Kristian Secor" w:date="2014-05-24T15:16:00Z">
        <w:r w:rsidRPr="00932493">
          <w:rPr>
            <w:rFonts w:ascii="Times New Roman" w:hAnsi="Times New Roman"/>
          </w:rPr>
          <w:t xml:space="preserve">             Due to the unique and modern technological layout of the tool utilized for this study, there is no research measuring the effectiveness of a tool that uses video and audio, file sharing, screen casting, note taking and text chat simultaneously.  There have been however studies that utilize each of the aforementioned individually while sometimes utilizing a second technology.  One such environment called the Learning Through Collaborative Visualization (CoVis) Project used collaborative note taking in the field of atmospheric and environmental science (Pea,</w:t>
        </w:r>
      </w:ins>
    </w:p>
    <w:p w:rsidR="00E53738" w:rsidRPr="00932493" w:rsidRDefault="00E53738" w:rsidP="00AE023D">
      <w:pPr>
        <w:widowControl w:val="0"/>
        <w:numPr>
          <w:ins w:id="445" w:author="Kristian Secor" w:date="2014-05-24T15:16:00Z"/>
        </w:numPr>
        <w:tabs>
          <w:tab w:val="center" w:pos="4680"/>
          <w:tab w:val="left" w:pos="5720"/>
        </w:tabs>
        <w:autoSpaceDE w:val="0"/>
        <w:autoSpaceDN w:val="0"/>
        <w:adjustRightInd w:val="0"/>
        <w:spacing w:after="0" w:line="480" w:lineRule="auto"/>
        <w:outlineLvl w:val="0"/>
        <w:rPr>
          <w:ins w:id="446" w:author="Kristian Secor" w:date="2014-05-24T15:16:00Z"/>
          <w:rFonts w:ascii="Times New Roman" w:hAnsi="Times New Roman"/>
        </w:rPr>
      </w:pPr>
      <w:ins w:id="447" w:author="Kristian Secor" w:date="2014-05-24T15:16:00Z">
        <w:r w:rsidRPr="00932493">
          <w:rPr>
            <w:rFonts w:ascii="Times New Roman" w:hAnsi="Times New Roman"/>
          </w:rPr>
          <w:t xml:space="preserve">Edelson, &amp; Gomez, 1994).  </w:t>
        </w:r>
      </w:ins>
    </w:p>
    <w:p w:rsidR="00E53738" w:rsidRPr="00932493" w:rsidRDefault="00E53738" w:rsidP="00E53738">
      <w:pPr>
        <w:widowControl w:val="0"/>
        <w:numPr>
          <w:ins w:id="448" w:author="Kristian Secor" w:date="2014-05-24T15:16:00Z"/>
        </w:numPr>
        <w:tabs>
          <w:tab w:val="center" w:pos="4680"/>
          <w:tab w:val="left" w:pos="5720"/>
        </w:tabs>
        <w:autoSpaceDE w:val="0"/>
        <w:autoSpaceDN w:val="0"/>
        <w:adjustRightInd w:val="0"/>
        <w:spacing w:after="0" w:line="480" w:lineRule="auto"/>
        <w:rPr>
          <w:ins w:id="449" w:author="Kristian Secor" w:date="2014-05-24T15:16:00Z"/>
          <w:rFonts w:ascii="Times New Roman" w:hAnsi="Times New Roman"/>
        </w:rPr>
      </w:pPr>
      <w:ins w:id="450" w:author="Kristian Secor" w:date="2014-05-24T15:16:00Z">
        <w:r w:rsidRPr="00932493">
          <w:rPr>
            <w:rFonts w:ascii="Times New Roman" w:hAnsi="Times New Roman"/>
          </w:rPr>
          <w:t xml:space="preserve">       CoVis utilized the same software as professionals in the field for students to record their activities and observations on a collaborative notebook where peers can critique and offer suggestions and build a repository of shared knowledge for all participants.  Code utilized in this study can be accessed by all group members and commented on to provide a similar scaffolded construction of knowledge (Pea, Edelson, &amp; Gomez, 1994).  A video recording of each session for this study is also available for students to review, far surpassing the review capabilities of simple note taking for group study session.</w:t>
        </w:r>
      </w:ins>
    </w:p>
    <w:p w:rsidR="00E53738" w:rsidRPr="00932493" w:rsidRDefault="00E53738" w:rsidP="00E53738">
      <w:pPr>
        <w:widowControl w:val="0"/>
        <w:numPr>
          <w:ins w:id="451" w:author="Kristian Secor" w:date="2014-05-24T15:16:00Z"/>
        </w:numPr>
        <w:tabs>
          <w:tab w:val="center" w:pos="4680"/>
          <w:tab w:val="left" w:pos="5720"/>
        </w:tabs>
        <w:autoSpaceDE w:val="0"/>
        <w:autoSpaceDN w:val="0"/>
        <w:adjustRightInd w:val="0"/>
        <w:spacing w:after="0" w:line="480" w:lineRule="auto"/>
        <w:rPr>
          <w:ins w:id="452" w:author="Kristian Secor" w:date="2014-05-24T15:16:00Z"/>
          <w:rFonts w:ascii="Times New Roman" w:hAnsi="Times New Roman"/>
        </w:rPr>
      </w:pPr>
      <w:ins w:id="453" w:author="Kristian Secor" w:date="2014-05-24T15:16:00Z">
        <w:r w:rsidRPr="00932493">
          <w:rPr>
            <w:rFonts w:ascii="Times New Roman" w:hAnsi="Times New Roman"/>
          </w:rPr>
          <w:t xml:space="preserve">           CoVis represents situational learning similar to this study where the focus is on the group specifically targeted by the application.  Another more widespread online collaborative learning application is Global Learning and Observations to Benefit the Environment (GLOBE)</w:t>
        </w:r>
      </w:ins>
    </w:p>
    <w:p w:rsidR="00E53738" w:rsidRPr="00932493" w:rsidRDefault="00E53738" w:rsidP="00E53738">
      <w:pPr>
        <w:widowControl w:val="0"/>
        <w:numPr>
          <w:ins w:id="454" w:author="Kristian Secor" w:date="2014-05-24T15:16:00Z"/>
        </w:numPr>
        <w:tabs>
          <w:tab w:val="center" w:pos="4680"/>
          <w:tab w:val="left" w:pos="5720"/>
        </w:tabs>
        <w:autoSpaceDE w:val="0"/>
        <w:autoSpaceDN w:val="0"/>
        <w:adjustRightInd w:val="0"/>
        <w:spacing w:after="0" w:line="480" w:lineRule="auto"/>
        <w:rPr>
          <w:ins w:id="455" w:author="Kristian Secor" w:date="2014-05-24T15:16:00Z"/>
          <w:rFonts w:ascii="Times New Roman" w:hAnsi="Times New Roman"/>
        </w:rPr>
      </w:pPr>
      <w:ins w:id="456" w:author="Kristian Secor" w:date="2014-05-24T15:16:00Z">
        <w:r w:rsidRPr="00932493">
          <w:rPr>
            <w:rFonts w:ascii="Times New Roman" w:hAnsi="Times New Roman"/>
          </w:rPr>
          <w:t>Program.  This program allows students to take authentic scientific recordings of airborne particulate counts and cloud cover in over 13,000 schools in the United States and 100 other countries (D. M. Butler &amp; MacGregor, 2003).  A much larger learning model than this study,</w:t>
        </w:r>
      </w:ins>
    </w:p>
    <w:p w:rsidR="00E53738" w:rsidRPr="00932493" w:rsidRDefault="00E53738" w:rsidP="00E53738">
      <w:pPr>
        <w:widowControl w:val="0"/>
        <w:numPr>
          <w:ins w:id="457" w:author="Kristian Secor" w:date="2014-05-24T15:16:00Z"/>
        </w:numPr>
        <w:tabs>
          <w:tab w:val="center" w:pos="4680"/>
          <w:tab w:val="left" w:pos="5720"/>
        </w:tabs>
        <w:autoSpaceDE w:val="0"/>
        <w:autoSpaceDN w:val="0"/>
        <w:adjustRightInd w:val="0"/>
        <w:spacing w:after="0" w:line="480" w:lineRule="auto"/>
        <w:rPr>
          <w:ins w:id="458" w:author="Kristian Secor" w:date="2014-05-24T15:16:00Z"/>
          <w:rFonts w:ascii="Times New Roman" w:hAnsi="Times New Roman"/>
        </w:rPr>
      </w:pPr>
      <w:ins w:id="459" w:author="Kristian Secor" w:date="2014-05-24T15:16:00Z">
        <w:r w:rsidRPr="00932493">
          <w:rPr>
            <w:rFonts w:ascii="Times New Roman" w:hAnsi="Times New Roman"/>
          </w:rPr>
          <w:t xml:space="preserve"> GLOBE has a central Web server that allows students separated by time and distance to report their findings in understand what the data means through sophisticated modeling software.  This allows a unique partnership between scientists and students to extend the body of knowledge in this field.   Although a different type of learning occurs with the GLOBE process, it is the widest and largest collaborative learning online platform that exists.</w:t>
        </w:r>
      </w:ins>
    </w:p>
    <w:p w:rsidR="00E53738" w:rsidRPr="00932493" w:rsidRDefault="00E53738" w:rsidP="00E53738">
      <w:pPr>
        <w:widowControl w:val="0"/>
        <w:numPr>
          <w:ins w:id="460" w:author="Kristian Secor" w:date="2014-05-24T15:16:00Z"/>
        </w:numPr>
        <w:tabs>
          <w:tab w:val="center" w:pos="4680"/>
          <w:tab w:val="left" w:pos="5720"/>
        </w:tabs>
        <w:autoSpaceDE w:val="0"/>
        <w:autoSpaceDN w:val="0"/>
        <w:adjustRightInd w:val="0"/>
        <w:spacing w:after="0" w:line="480" w:lineRule="auto"/>
        <w:rPr>
          <w:ins w:id="461" w:author="Kristian Secor" w:date="2014-05-24T15:16:00Z"/>
          <w:rFonts w:ascii="Times New Roman" w:hAnsi="Times New Roman"/>
          <w:noProof/>
        </w:rPr>
      </w:pPr>
    </w:p>
    <w:p w:rsidR="00E53738" w:rsidRPr="00932493" w:rsidRDefault="00E53738" w:rsidP="00E53738">
      <w:pPr>
        <w:widowControl w:val="0"/>
        <w:numPr>
          <w:ins w:id="462" w:author="Kristian Secor" w:date="2014-05-24T15:16:00Z"/>
        </w:numPr>
        <w:tabs>
          <w:tab w:val="center" w:pos="4680"/>
          <w:tab w:val="left" w:pos="5720"/>
        </w:tabs>
        <w:autoSpaceDE w:val="0"/>
        <w:autoSpaceDN w:val="0"/>
        <w:adjustRightInd w:val="0"/>
        <w:spacing w:after="0" w:line="480" w:lineRule="auto"/>
        <w:rPr>
          <w:ins w:id="463" w:author="Kristian Secor" w:date="2014-05-24T15:16:00Z"/>
          <w:rFonts w:ascii="Times New Roman" w:hAnsi="Times New Roman"/>
          <w:noProof/>
        </w:rPr>
      </w:pPr>
    </w:p>
    <w:p w:rsidR="00E53738" w:rsidRPr="00803C4F" w:rsidRDefault="00E53738" w:rsidP="00AE023D">
      <w:pPr>
        <w:pStyle w:val="BodyText"/>
        <w:numPr>
          <w:ins w:id="464" w:author="Kristian Secor" w:date="2014-05-24T15:20:00Z"/>
        </w:numPr>
        <w:jc w:val="center"/>
        <w:outlineLvl w:val="0"/>
        <w:rPr>
          <w:ins w:id="465" w:author="Kristian Secor" w:date="2014-05-24T15:20:00Z"/>
        </w:rPr>
      </w:pPr>
      <w:ins w:id="466" w:author="Kristian Secor" w:date="2014-05-24T15:20:00Z">
        <w:r w:rsidRPr="008B42EE">
          <w:t>Table of Contents</w:t>
        </w:r>
      </w:ins>
    </w:p>
    <w:p w:rsidR="00E53738" w:rsidRDefault="00E53738">
      <w:pPr>
        <w:pStyle w:val="TOC1"/>
        <w:numPr>
          <w:ins w:id="467" w:author="Kristian Secor" w:date="2014-05-24T15:20:00Z"/>
        </w:numPr>
        <w:rPr>
          <w:ins w:id="468" w:author="Kristian Secor" w:date="2014-05-24T15:20:00Z"/>
          <w:rFonts w:asciiTheme="minorHAnsi" w:eastAsiaTheme="minorEastAsia" w:hAnsiTheme="minorHAnsi" w:cstheme="minorBidi"/>
        </w:rPr>
      </w:pPr>
      <w:bookmarkStart w:id="469" w:name="_Toc262564142"/>
      <w:ins w:id="470" w:author="Kristian Secor" w:date="2014-05-24T15:20:00Z">
        <w:r>
          <w:rPr>
            <w:bCs/>
          </w:rPr>
          <w:t>Research Design</w:t>
        </w:r>
        <w:bookmarkEnd w:id="469"/>
        <w:r w:rsidRPr="008B42EE">
          <w:rPr>
            <w:bCs/>
          </w:rPr>
          <w:t xml:space="preserve"> </w:t>
        </w:r>
        <w:r w:rsidRPr="008B42EE">
          <w:rPr>
            <w:bCs/>
          </w:rPr>
          <w:fldChar w:fldCharType="begin"/>
        </w:r>
        <w:r w:rsidRPr="008B42EE">
          <w:rPr>
            <w:bCs/>
          </w:rPr>
          <w:instrText xml:space="preserve"> TOC \o "1-4" \h \z \u </w:instrText>
        </w:r>
        <w:r w:rsidRPr="008B42EE">
          <w:rPr>
            <w:bCs/>
          </w:rPr>
          <w:fldChar w:fldCharType="separate"/>
        </w:r>
        <w:r w:rsidRPr="0012171F">
          <w:rPr>
            <w:bCs/>
          </w:rPr>
          <w:t>CHAPTER ONE:I NTRODUCTION.……………………………………….……………3</w:t>
        </w:r>
        <w:r>
          <w:tab/>
        </w:r>
        <w:r>
          <w:fldChar w:fldCharType="begin"/>
        </w:r>
        <w:r>
          <w:instrText xml:space="preserve"> PAGEREF _Toc262564133 \h </w:instrText>
        </w:r>
      </w:ins>
      <w:r>
        <w:fldChar w:fldCharType="separate"/>
      </w:r>
      <w:ins w:id="471" w:author="Kristian Secor" w:date="2014-05-24T15:20:00Z">
        <w:r>
          <w:t>1</w:t>
        </w:r>
        <w:r>
          <w:fldChar w:fldCharType="end"/>
        </w:r>
      </w:ins>
    </w:p>
    <w:p w:rsidR="00E53738" w:rsidRDefault="00E53738">
      <w:pPr>
        <w:pStyle w:val="TOC1"/>
        <w:numPr>
          <w:ins w:id="472" w:author="Kristian Secor" w:date="2014-05-24T15:20:00Z"/>
        </w:numPr>
        <w:tabs>
          <w:tab w:val="left" w:pos="2286"/>
        </w:tabs>
        <w:rPr>
          <w:ins w:id="473" w:author="Kristian Secor" w:date="2014-05-24T15:20:00Z"/>
          <w:rFonts w:asciiTheme="minorHAnsi" w:eastAsiaTheme="minorEastAsia" w:hAnsiTheme="minorHAnsi" w:cstheme="minorBidi"/>
        </w:rPr>
      </w:pPr>
      <w:ins w:id="474" w:author="Kristian Secor" w:date="2014-05-24T15:20:00Z">
        <w:r w:rsidRPr="0012171F">
          <w:rPr>
            <w:bCs/>
          </w:rPr>
          <w:t xml:space="preserve">Problem </w:t>
        </w:r>
        <w:r>
          <w:t>Background</w:t>
        </w:r>
        <w:r>
          <w:rPr>
            <w:rFonts w:asciiTheme="minorHAnsi" w:eastAsiaTheme="minorEastAsia" w:hAnsiTheme="minorHAnsi" w:cstheme="minorBidi"/>
          </w:rPr>
          <w:tab/>
        </w:r>
        <w:r>
          <w:t>4</w:t>
        </w:r>
        <w:r>
          <w:tab/>
        </w:r>
        <w:r>
          <w:fldChar w:fldCharType="begin"/>
        </w:r>
        <w:r>
          <w:instrText xml:space="preserve"> PAGEREF _Toc262564134 \h </w:instrText>
        </w:r>
      </w:ins>
      <w:r>
        <w:fldChar w:fldCharType="separate"/>
      </w:r>
      <w:ins w:id="475" w:author="Kristian Secor" w:date="2014-05-24T15:20:00Z">
        <w:r>
          <w:t>2</w:t>
        </w:r>
        <w:r>
          <w:fldChar w:fldCharType="end"/>
        </w:r>
      </w:ins>
    </w:p>
    <w:p w:rsidR="00E53738" w:rsidRDefault="00E53738">
      <w:pPr>
        <w:pStyle w:val="TOC1"/>
        <w:numPr>
          <w:ins w:id="476" w:author="Kristian Secor" w:date="2014-05-24T15:20:00Z"/>
        </w:numPr>
        <w:tabs>
          <w:tab w:val="left" w:pos="2247"/>
        </w:tabs>
        <w:rPr>
          <w:ins w:id="477" w:author="Kristian Secor" w:date="2014-05-24T15:20:00Z"/>
          <w:rFonts w:asciiTheme="minorHAnsi" w:eastAsiaTheme="minorEastAsia" w:hAnsiTheme="minorHAnsi" w:cstheme="minorBidi"/>
        </w:rPr>
      </w:pPr>
      <w:ins w:id="478" w:author="Kristian Secor" w:date="2014-05-24T15:20:00Z">
        <w:r>
          <w:t>Purpose of the Study</w:t>
        </w:r>
        <w:r>
          <w:rPr>
            <w:rFonts w:asciiTheme="minorHAnsi" w:eastAsiaTheme="minorEastAsia" w:hAnsiTheme="minorHAnsi" w:cstheme="minorBidi"/>
          </w:rPr>
          <w:tab/>
        </w:r>
        <w:r>
          <w:t>7</w:t>
        </w:r>
        <w:r>
          <w:tab/>
        </w:r>
        <w:r>
          <w:fldChar w:fldCharType="begin"/>
        </w:r>
        <w:r>
          <w:instrText xml:space="preserve"> PAGEREF _Toc262564135 \h </w:instrText>
        </w:r>
      </w:ins>
      <w:r>
        <w:fldChar w:fldCharType="separate"/>
      </w:r>
      <w:ins w:id="479" w:author="Kristian Secor" w:date="2014-05-24T15:20:00Z">
        <w:r>
          <w:t>2</w:t>
        </w:r>
        <w:r>
          <w:fldChar w:fldCharType="end"/>
        </w:r>
      </w:ins>
    </w:p>
    <w:p w:rsidR="00E53738" w:rsidRDefault="00E53738">
      <w:pPr>
        <w:pStyle w:val="TOC1"/>
        <w:numPr>
          <w:ins w:id="480" w:author="Kristian Secor" w:date="2014-05-24T15:20:00Z"/>
        </w:numPr>
        <w:tabs>
          <w:tab w:val="left" w:pos="2139"/>
        </w:tabs>
        <w:rPr>
          <w:ins w:id="481" w:author="Kristian Secor" w:date="2014-05-24T15:20:00Z"/>
          <w:rFonts w:asciiTheme="minorHAnsi" w:eastAsiaTheme="minorEastAsia" w:hAnsiTheme="minorHAnsi" w:cstheme="minorBidi"/>
        </w:rPr>
      </w:pPr>
      <w:ins w:id="482" w:author="Kristian Secor" w:date="2014-05-24T15:20:00Z">
        <w:r>
          <w:t>Research Questions</w:t>
        </w:r>
        <w:r>
          <w:rPr>
            <w:rFonts w:asciiTheme="minorHAnsi" w:eastAsiaTheme="minorEastAsia" w:hAnsiTheme="minorHAnsi" w:cstheme="minorBidi"/>
          </w:rPr>
          <w:tab/>
        </w:r>
        <w:r>
          <w:t>8</w:t>
        </w:r>
        <w:r>
          <w:tab/>
        </w:r>
        <w:r>
          <w:fldChar w:fldCharType="begin"/>
        </w:r>
        <w:r>
          <w:instrText xml:space="preserve"> PAGEREF _Toc262564136 \h </w:instrText>
        </w:r>
      </w:ins>
      <w:r>
        <w:fldChar w:fldCharType="separate"/>
      </w:r>
      <w:ins w:id="483" w:author="Kristian Secor" w:date="2014-05-24T15:20:00Z">
        <w:r>
          <w:t>2</w:t>
        </w:r>
        <w:r>
          <w:fldChar w:fldCharType="end"/>
        </w:r>
      </w:ins>
    </w:p>
    <w:p w:rsidR="00E53738" w:rsidRDefault="00E53738">
      <w:pPr>
        <w:pStyle w:val="TOC1"/>
        <w:numPr>
          <w:ins w:id="484" w:author="Kristian Secor" w:date="2014-05-24T15:20:00Z"/>
        </w:numPr>
        <w:tabs>
          <w:tab w:val="left" w:pos="2580"/>
        </w:tabs>
        <w:rPr>
          <w:ins w:id="485" w:author="Kristian Secor" w:date="2014-05-24T15:20:00Z"/>
          <w:rFonts w:asciiTheme="minorHAnsi" w:eastAsiaTheme="minorEastAsia" w:hAnsiTheme="minorHAnsi" w:cstheme="minorBidi"/>
        </w:rPr>
      </w:pPr>
      <w:ins w:id="486" w:author="Kristian Secor" w:date="2014-05-24T15:20:00Z">
        <w:r>
          <w:t>Limitations of the Study</w:t>
        </w:r>
        <w:r>
          <w:rPr>
            <w:rFonts w:asciiTheme="minorHAnsi" w:eastAsiaTheme="minorEastAsia" w:hAnsiTheme="minorHAnsi" w:cstheme="minorBidi"/>
          </w:rPr>
          <w:tab/>
        </w:r>
        <w:r>
          <w:t>9</w:t>
        </w:r>
        <w:r>
          <w:tab/>
        </w:r>
        <w:r>
          <w:fldChar w:fldCharType="begin"/>
        </w:r>
        <w:r>
          <w:instrText xml:space="preserve"> PAGEREF _Toc262564137 \h </w:instrText>
        </w:r>
      </w:ins>
      <w:r>
        <w:fldChar w:fldCharType="separate"/>
      </w:r>
      <w:ins w:id="487" w:author="Kristian Secor" w:date="2014-05-24T15:20:00Z">
        <w:r>
          <w:t>2</w:t>
        </w:r>
        <w:r>
          <w:fldChar w:fldCharType="end"/>
        </w:r>
      </w:ins>
    </w:p>
    <w:p w:rsidR="00E53738" w:rsidRDefault="00E53738">
      <w:pPr>
        <w:pStyle w:val="TOC1"/>
        <w:numPr>
          <w:ins w:id="488" w:author="Kristian Secor" w:date="2014-05-24T15:20:00Z"/>
        </w:numPr>
        <w:tabs>
          <w:tab w:val="left" w:pos="2780"/>
        </w:tabs>
        <w:rPr>
          <w:ins w:id="489" w:author="Kristian Secor" w:date="2014-05-24T15:20:00Z"/>
          <w:rFonts w:asciiTheme="minorHAnsi" w:eastAsiaTheme="minorEastAsia" w:hAnsiTheme="minorHAnsi" w:cstheme="minorBidi"/>
        </w:rPr>
      </w:pPr>
      <w:ins w:id="490" w:author="Kristian Secor" w:date="2014-05-24T15:20:00Z">
        <w:r>
          <w:t>Delimitations of the Study</w:t>
        </w:r>
        <w:r>
          <w:rPr>
            <w:rFonts w:asciiTheme="minorHAnsi" w:eastAsiaTheme="minorEastAsia" w:hAnsiTheme="minorHAnsi" w:cstheme="minorBidi"/>
          </w:rPr>
          <w:tab/>
        </w:r>
        <w:r>
          <w:t>10</w:t>
        </w:r>
        <w:r>
          <w:tab/>
        </w:r>
        <w:r>
          <w:fldChar w:fldCharType="begin"/>
        </w:r>
        <w:r>
          <w:instrText xml:space="preserve"> PAGEREF _Toc262564138 \h </w:instrText>
        </w:r>
      </w:ins>
      <w:r>
        <w:fldChar w:fldCharType="separate"/>
      </w:r>
      <w:ins w:id="491" w:author="Kristian Secor" w:date="2014-05-24T15:20:00Z">
        <w:r>
          <w:t>2</w:t>
        </w:r>
        <w:r>
          <w:fldChar w:fldCharType="end"/>
        </w:r>
      </w:ins>
    </w:p>
    <w:p w:rsidR="00E53738" w:rsidRDefault="00E53738">
      <w:pPr>
        <w:pStyle w:val="TOC1"/>
        <w:numPr>
          <w:ins w:id="492" w:author="Kristian Secor" w:date="2014-05-24T15:20:00Z"/>
        </w:numPr>
        <w:tabs>
          <w:tab w:val="left" w:pos="2160"/>
        </w:tabs>
        <w:rPr>
          <w:ins w:id="493" w:author="Kristian Secor" w:date="2014-05-24T15:20:00Z"/>
          <w:rFonts w:asciiTheme="minorHAnsi" w:eastAsiaTheme="minorEastAsia" w:hAnsiTheme="minorHAnsi" w:cstheme="minorBidi"/>
        </w:rPr>
      </w:pPr>
      <w:ins w:id="494" w:author="Kristian Secor" w:date="2014-05-24T15:20:00Z">
        <w:r>
          <w:t>Definition of Terms</w:t>
        </w:r>
        <w:r>
          <w:rPr>
            <w:rFonts w:asciiTheme="minorHAnsi" w:eastAsiaTheme="minorEastAsia" w:hAnsiTheme="minorHAnsi" w:cstheme="minorBidi"/>
          </w:rPr>
          <w:tab/>
        </w:r>
        <w:r>
          <w:t>11</w:t>
        </w:r>
        <w:r>
          <w:tab/>
        </w:r>
        <w:r>
          <w:fldChar w:fldCharType="begin"/>
        </w:r>
        <w:r>
          <w:instrText xml:space="preserve"> PAGEREF _Toc262564139 \h </w:instrText>
        </w:r>
      </w:ins>
      <w:r>
        <w:fldChar w:fldCharType="separate"/>
      </w:r>
      <w:ins w:id="495" w:author="Kristian Secor" w:date="2014-05-24T15:20:00Z">
        <w:r>
          <w:t>2</w:t>
        </w:r>
        <w:r>
          <w:fldChar w:fldCharType="end"/>
        </w:r>
      </w:ins>
    </w:p>
    <w:p w:rsidR="00E53738" w:rsidRDefault="00E53738">
      <w:pPr>
        <w:pStyle w:val="TOC1"/>
        <w:numPr>
          <w:ins w:id="496" w:author="Kristian Secor" w:date="2014-05-24T15:20:00Z"/>
        </w:numPr>
        <w:rPr>
          <w:ins w:id="497" w:author="Kristian Secor" w:date="2014-05-24T15:20:00Z"/>
          <w:rFonts w:asciiTheme="minorHAnsi" w:eastAsiaTheme="minorEastAsia" w:hAnsiTheme="minorHAnsi" w:cstheme="minorBidi"/>
        </w:rPr>
      </w:pPr>
      <w:ins w:id="498" w:author="Kristian Secor" w:date="2014-05-24T15:20:00Z">
        <w:r>
          <w:t>Significance of the Study</w:t>
        </w:r>
        <w:r w:rsidRPr="0012171F">
          <w:rPr>
            <w:rFonts w:ascii="Calibri" w:hAnsi="Calibri"/>
          </w:rPr>
          <w:t>..................................................................................................</w:t>
        </w:r>
        <w:r>
          <w:t>12</w:t>
        </w:r>
        <w:r>
          <w:tab/>
        </w:r>
        <w:r>
          <w:fldChar w:fldCharType="begin"/>
        </w:r>
        <w:r>
          <w:instrText xml:space="preserve"> PAGEREF _Toc262564140 \h </w:instrText>
        </w:r>
      </w:ins>
      <w:r>
        <w:fldChar w:fldCharType="separate"/>
      </w:r>
      <w:ins w:id="499" w:author="Kristian Secor" w:date="2014-05-24T15:20:00Z">
        <w:r>
          <w:t>2</w:t>
        </w:r>
        <w:r>
          <w:fldChar w:fldCharType="end"/>
        </w:r>
      </w:ins>
    </w:p>
    <w:p w:rsidR="00E53738" w:rsidRDefault="00E53738">
      <w:pPr>
        <w:pStyle w:val="TOC1"/>
        <w:numPr>
          <w:ins w:id="500" w:author="Kristian Secor" w:date="2014-05-24T15:20:00Z"/>
        </w:numPr>
        <w:rPr>
          <w:ins w:id="501" w:author="Kristian Secor" w:date="2014-05-24T15:20:00Z"/>
          <w:rFonts w:asciiTheme="minorHAnsi" w:eastAsiaTheme="minorEastAsia" w:hAnsiTheme="minorHAnsi" w:cstheme="minorBidi"/>
        </w:rPr>
      </w:pPr>
      <w:ins w:id="502" w:author="Kristian Secor" w:date="2014-05-24T15:20:00Z">
        <w:r>
          <w:t>Reference List....................................................................................................................13</w:t>
        </w:r>
        <w:r>
          <w:tab/>
        </w:r>
        <w:r>
          <w:fldChar w:fldCharType="begin"/>
        </w:r>
        <w:r>
          <w:instrText xml:space="preserve"> PAGEREF _Toc262564141 \h </w:instrText>
        </w:r>
      </w:ins>
      <w:r>
        <w:fldChar w:fldCharType="separate"/>
      </w:r>
      <w:ins w:id="503" w:author="Kristian Secor" w:date="2014-05-24T15:20:00Z">
        <w:r>
          <w:t>2</w:t>
        </w:r>
        <w:r>
          <w:fldChar w:fldCharType="end"/>
        </w:r>
      </w:ins>
    </w:p>
    <w:p w:rsidR="00E53738" w:rsidRDefault="00E53738">
      <w:pPr>
        <w:pStyle w:val="TOC1"/>
        <w:numPr>
          <w:ins w:id="504" w:author="Kristian Secor" w:date="2014-05-24T15:20:00Z"/>
        </w:numPr>
        <w:rPr>
          <w:ins w:id="505" w:author="Kristian Secor" w:date="2014-05-24T15:20:00Z"/>
          <w:rFonts w:asciiTheme="minorHAnsi" w:eastAsiaTheme="minorEastAsia" w:hAnsiTheme="minorHAnsi" w:cstheme="minorBidi"/>
        </w:rPr>
      </w:pPr>
      <w:ins w:id="506" w:author="Kristian Secor" w:date="2014-05-24T15:20:00Z">
        <w:r w:rsidRPr="0012171F">
          <w:rPr>
            <w:bCs/>
          </w:rPr>
          <w:t>Research Design</w:t>
        </w:r>
        <w:r>
          <w:tab/>
        </w:r>
        <w:r>
          <w:fldChar w:fldCharType="begin"/>
        </w:r>
        <w:r>
          <w:instrText xml:space="preserve"> PAGEREF _Toc262564142 \h </w:instrText>
        </w:r>
      </w:ins>
      <w:r>
        <w:fldChar w:fldCharType="separate"/>
      </w:r>
      <w:ins w:id="507" w:author="Kristian Secor" w:date="2014-05-24T15:20:00Z">
        <w:r>
          <w:t>25</w:t>
        </w:r>
        <w:r>
          <w:fldChar w:fldCharType="end"/>
        </w:r>
      </w:ins>
    </w:p>
    <w:p w:rsidR="00E53738" w:rsidRDefault="00E53738">
      <w:pPr>
        <w:pStyle w:val="TOC2"/>
        <w:numPr>
          <w:ins w:id="508" w:author="Kristian Secor" w:date="2014-05-24T15:20:00Z"/>
        </w:numPr>
        <w:rPr>
          <w:ins w:id="509" w:author="Kristian Secor" w:date="2014-05-24T15:20:00Z"/>
          <w:rFonts w:asciiTheme="minorHAnsi" w:eastAsiaTheme="minorEastAsia" w:hAnsiTheme="minorHAnsi" w:cstheme="minorBidi"/>
        </w:rPr>
      </w:pPr>
      <w:ins w:id="510" w:author="Kristian Secor" w:date="2014-05-24T15:20:00Z">
        <w:r w:rsidRPr="0012171F">
          <w:t>Presurvey for Inclusionary Participants</w:t>
        </w:r>
        <w:r>
          <w:tab/>
        </w:r>
        <w:r>
          <w:fldChar w:fldCharType="begin"/>
        </w:r>
        <w:r>
          <w:instrText xml:space="preserve"> PAGEREF _Toc262564143 \h </w:instrText>
        </w:r>
      </w:ins>
      <w:r>
        <w:fldChar w:fldCharType="separate"/>
      </w:r>
      <w:ins w:id="511" w:author="Kristian Secor" w:date="2014-05-24T15:20:00Z">
        <w:r>
          <w:t>40</w:t>
        </w:r>
        <w:r>
          <w:fldChar w:fldCharType="end"/>
        </w:r>
      </w:ins>
    </w:p>
    <w:p w:rsidR="00E53738" w:rsidRDefault="00E53738">
      <w:pPr>
        <w:pStyle w:val="TOC3"/>
        <w:numPr>
          <w:ins w:id="512" w:author="Kristian Secor" w:date="2014-05-24T15:20:00Z"/>
        </w:numPr>
        <w:tabs>
          <w:tab w:val="left" w:pos="1072"/>
          <w:tab w:val="right" w:leader="dot" w:pos="9190"/>
        </w:tabs>
        <w:rPr>
          <w:ins w:id="513" w:author="Kristian Secor" w:date="2014-05-24T15:20:00Z"/>
          <w:rFonts w:asciiTheme="minorHAnsi" w:eastAsiaTheme="minorEastAsia" w:hAnsiTheme="minorHAnsi" w:cstheme="minorBidi"/>
          <w:noProof/>
        </w:rPr>
      </w:pPr>
      <w:ins w:id="514" w:author="Kristian Secor" w:date="2014-05-24T15:20:00Z">
        <w:r w:rsidRPr="0012171F">
          <w:rPr>
            <w:rFonts w:ascii="Symbol" w:hAnsi="Symbol"/>
            <w:noProof/>
            <w:color w:val="000000"/>
            <w:spacing w:val="2"/>
          </w:rPr>
          <w:t></w:t>
        </w:r>
        <w:r>
          <w:rPr>
            <w:rFonts w:asciiTheme="minorHAnsi" w:eastAsiaTheme="minorEastAsia" w:hAnsiTheme="minorHAnsi" w:cstheme="minorBidi"/>
            <w:noProof/>
          </w:rPr>
          <w:tab/>
        </w:r>
        <w:r w:rsidRPr="0012171F">
          <w:rPr>
            <w:rFonts w:ascii="Lucida Grande" w:hAnsi="Lucida Grande"/>
            <w:noProof/>
            <w:color w:val="000000"/>
            <w:spacing w:val="2"/>
          </w:rPr>
          <w:t>Section 1.</w:t>
        </w:r>
        <w:r>
          <w:rPr>
            <w:noProof/>
          </w:rPr>
          <w:tab/>
        </w:r>
        <w:r>
          <w:rPr>
            <w:noProof/>
          </w:rPr>
          <w:fldChar w:fldCharType="begin"/>
        </w:r>
        <w:r>
          <w:rPr>
            <w:noProof/>
          </w:rPr>
          <w:instrText xml:space="preserve"> PAGEREF _Toc262564144 \h </w:instrText>
        </w:r>
      </w:ins>
      <w:r>
        <w:rPr>
          <w:noProof/>
        </w:rPr>
      </w:r>
      <w:r>
        <w:rPr>
          <w:noProof/>
        </w:rPr>
        <w:fldChar w:fldCharType="separate"/>
      </w:r>
      <w:ins w:id="515" w:author="Kristian Secor" w:date="2014-05-24T15:20:00Z">
        <w:r>
          <w:rPr>
            <w:noProof/>
          </w:rPr>
          <w:t>41</w:t>
        </w:r>
        <w:r>
          <w:rPr>
            <w:noProof/>
          </w:rPr>
          <w:fldChar w:fldCharType="end"/>
        </w:r>
      </w:ins>
    </w:p>
    <w:p w:rsidR="00E53738" w:rsidRDefault="00E53738" w:rsidP="00E53738">
      <w:pPr>
        <w:pStyle w:val="TOC3"/>
        <w:numPr>
          <w:ins w:id="516" w:author="Kristian Secor" w:date="2014-05-24T15:20:00Z"/>
        </w:numPr>
        <w:tabs>
          <w:tab w:val="left" w:pos="1072"/>
          <w:tab w:val="right" w:leader="dot" w:pos="9190"/>
        </w:tabs>
        <w:spacing w:before="2" w:after="2"/>
        <w:rPr>
          <w:ins w:id="517" w:author="Kristian Secor" w:date="2014-05-24T15:20:00Z"/>
          <w:rFonts w:asciiTheme="minorHAnsi" w:eastAsiaTheme="minorEastAsia" w:hAnsiTheme="minorHAnsi" w:cstheme="minorBidi"/>
          <w:noProof/>
        </w:rPr>
      </w:pPr>
      <w:ins w:id="518" w:author="Kristian Secor" w:date="2014-05-24T15:20:00Z">
        <w:r w:rsidRPr="0012171F">
          <w:rPr>
            <w:rFonts w:ascii="Symbol" w:hAnsi="Symbol"/>
            <w:noProof/>
            <w:color w:val="000000"/>
            <w:spacing w:val="2"/>
          </w:rPr>
          <w:t></w:t>
        </w:r>
        <w:r>
          <w:rPr>
            <w:rFonts w:asciiTheme="minorHAnsi" w:eastAsiaTheme="minorEastAsia" w:hAnsiTheme="minorHAnsi" w:cstheme="minorBidi"/>
            <w:noProof/>
          </w:rPr>
          <w:tab/>
        </w:r>
        <w:r w:rsidRPr="0012171F">
          <w:rPr>
            <w:rFonts w:ascii="Lucida Grande" w:hAnsi="Lucida Grande"/>
            <w:noProof/>
            <w:color w:val="000000"/>
            <w:spacing w:val="2"/>
          </w:rPr>
          <w:t>Section 2:</w:t>
        </w:r>
        <w:r>
          <w:rPr>
            <w:noProof/>
          </w:rPr>
          <w:tab/>
        </w:r>
        <w:r>
          <w:rPr>
            <w:noProof/>
          </w:rPr>
          <w:fldChar w:fldCharType="begin"/>
        </w:r>
        <w:r>
          <w:rPr>
            <w:noProof/>
          </w:rPr>
          <w:instrText xml:space="preserve"> PAGEREF _Toc262564145 \h </w:instrText>
        </w:r>
      </w:ins>
      <w:r>
        <w:rPr>
          <w:noProof/>
        </w:rPr>
      </w:r>
      <w:r>
        <w:rPr>
          <w:noProof/>
        </w:rPr>
        <w:fldChar w:fldCharType="separate"/>
      </w:r>
      <w:ins w:id="519" w:author="Kristian Secor" w:date="2014-05-24T15:20:00Z">
        <w:r>
          <w:rPr>
            <w:noProof/>
          </w:rPr>
          <w:t>42</w:t>
        </w:r>
        <w:r>
          <w:rPr>
            <w:noProof/>
          </w:rPr>
          <w:fldChar w:fldCharType="end"/>
        </w:r>
      </w:ins>
    </w:p>
    <w:p w:rsidR="00E53738" w:rsidDel="00E00D0B" w:rsidRDefault="00E53738" w:rsidP="00E53738">
      <w:pPr>
        <w:pStyle w:val="TOC1"/>
        <w:numPr>
          <w:ins w:id="520" w:author="Kristian Secor" w:date="2014-05-24T15:20:00Z"/>
        </w:numPr>
        <w:spacing w:line="240" w:lineRule="auto"/>
        <w:ind w:left="0" w:firstLine="0"/>
        <w:rPr>
          <w:del w:id="521" w:author="Kristian Secor" w:date="2014-05-24T15:20:00Z"/>
        </w:rPr>
      </w:pPr>
    </w:p>
    <w:p w:rsidR="00E53738" w:rsidRDefault="00E53738" w:rsidP="00E53738">
      <w:pPr>
        <w:numPr>
          <w:ins w:id="522" w:author="Kristian Secor" w:date="2014-05-24T15:20:00Z"/>
        </w:numPr>
        <w:rPr>
          <w:ins w:id="523" w:author="Kristian Secor" w:date="2014-05-24T15:20:00Z"/>
          <w:rFonts w:ascii="Times New Roman" w:hAnsi="Times New Roman"/>
        </w:rPr>
      </w:pPr>
      <w:ins w:id="524" w:author="Kristian Secor" w:date="2014-05-24T15:20:00Z">
        <w:r w:rsidRPr="008B42EE">
          <w:rPr>
            <w:rFonts w:ascii="Times New Roman" w:hAnsi="Times New Roman"/>
            <w:bCs/>
            <w:noProof/>
          </w:rPr>
          <w:fldChar w:fldCharType="end"/>
        </w:r>
      </w:ins>
    </w:p>
    <w:p w:rsidR="00E53738" w:rsidRPr="00803C4F" w:rsidRDefault="00E53738" w:rsidP="00E53738">
      <w:pPr>
        <w:numPr>
          <w:ins w:id="525" w:author="Kristian Secor" w:date="2014-05-24T15:20:00Z"/>
        </w:numPr>
        <w:rPr>
          <w:ins w:id="526" w:author="Kristian Secor" w:date="2014-05-24T15:20:00Z"/>
          <w:rFonts w:ascii="Times New Roman" w:hAnsi="Times New Roman"/>
          <w:color w:val="0000FF"/>
        </w:rPr>
      </w:pPr>
    </w:p>
    <w:p w:rsidR="00E53738" w:rsidRDefault="00E53738" w:rsidP="00E53738">
      <w:pPr>
        <w:pStyle w:val="BalloonText"/>
        <w:numPr>
          <w:ins w:id="527" w:author="Kristian Secor" w:date="2014-05-24T15:20:00Z"/>
        </w:numPr>
        <w:spacing w:line="480" w:lineRule="auto"/>
        <w:jc w:val="center"/>
        <w:outlineLvl w:val="0"/>
        <w:rPr>
          <w:ins w:id="528" w:author="Kristian Secor" w:date="2014-05-24T15:20:00Z"/>
        </w:rPr>
      </w:pPr>
    </w:p>
    <w:p w:rsidR="00E53738" w:rsidRDefault="00E53738" w:rsidP="00E53738">
      <w:pPr>
        <w:pStyle w:val="BalloonText"/>
        <w:numPr>
          <w:ins w:id="529" w:author="Kristian Secor" w:date="2014-05-24T15:20:00Z"/>
        </w:numPr>
        <w:spacing w:line="480" w:lineRule="auto"/>
        <w:jc w:val="center"/>
        <w:outlineLvl w:val="0"/>
        <w:rPr>
          <w:ins w:id="530" w:author="Kristian Secor" w:date="2014-05-24T15:20:00Z"/>
        </w:rPr>
      </w:pPr>
    </w:p>
    <w:p w:rsidR="00E53738" w:rsidRDefault="00E53738" w:rsidP="00E53738">
      <w:pPr>
        <w:pStyle w:val="BalloonText"/>
        <w:numPr>
          <w:ins w:id="531" w:author="Kristian Secor" w:date="2014-05-24T15:20:00Z"/>
        </w:numPr>
        <w:spacing w:line="480" w:lineRule="auto"/>
        <w:jc w:val="center"/>
        <w:outlineLvl w:val="0"/>
        <w:rPr>
          <w:ins w:id="532" w:author="Kristian Secor" w:date="2014-05-24T15:20:00Z"/>
        </w:rPr>
      </w:pPr>
    </w:p>
    <w:p w:rsidR="00E53738" w:rsidRDefault="00E53738" w:rsidP="00E53738">
      <w:pPr>
        <w:pStyle w:val="BalloonText"/>
        <w:numPr>
          <w:ins w:id="533" w:author="Kristian Secor" w:date="2014-05-24T15:20:00Z"/>
        </w:numPr>
        <w:spacing w:line="480" w:lineRule="auto"/>
        <w:jc w:val="center"/>
        <w:outlineLvl w:val="0"/>
        <w:rPr>
          <w:ins w:id="534" w:author="Kristian Secor" w:date="2014-05-24T15:20:00Z"/>
        </w:rPr>
      </w:pPr>
    </w:p>
    <w:p w:rsidR="00E53738" w:rsidRDefault="00E53738" w:rsidP="00E53738">
      <w:pPr>
        <w:pStyle w:val="BalloonText"/>
        <w:numPr>
          <w:ins w:id="535" w:author="Kristian Secor" w:date="2014-05-24T15:20:00Z"/>
        </w:numPr>
        <w:spacing w:line="480" w:lineRule="auto"/>
        <w:jc w:val="center"/>
        <w:outlineLvl w:val="0"/>
        <w:rPr>
          <w:ins w:id="536" w:author="Kristian Secor" w:date="2014-05-24T15:20:00Z"/>
        </w:rPr>
      </w:pPr>
    </w:p>
    <w:p w:rsidR="00E53738" w:rsidRPr="00803C4F" w:rsidRDefault="00E53738" w:rsidP="00E53738">
      <w:pPr>
        <w:pStyle w:val="APALevel0"/>
        <w:numPr>
          <w:ins w:id="537" w:author="Kristian Secor" w:date="2014-05-24T15:20:00Z"/>
        </w:numPr>
        <w:jc w:val="left"/>
        <w:rPr>
          <w:ins w:id="538" w:author="Kristian Secor" w:date="2014-05-24T15:20:00Z"/>
        </w:rPr>
      </w:pPr>
    </w:p>
    <w:p w:rsidR="00E53738" w:rsidRPr="00803C4F" w:rsidRDefault="00E53738" w:rsidP="00E53738">
      <w:pPr>
        <w:pStyle w:val="APALevel0"/>
        <w:numPr>
          <w:ins w:id="539" w:author="Kristian Secor" w:date="2014-05-24T15:20:00Z"/>
        </w:numPr>
        <w:jc w:val="left"/>
        <w:rPr>
          <w:ins w:id="540" w:author="Kristian Secor" w:date="2014-05-24T15:20:00Z"/>
        </w:rPr>
      </w:pPr>
    </w:p>
    <w:p w:rsidR="00E53738" w:rsidRPr="00803C4F" w:rsidRDefault="00E53738" w:rsidP="00E53738">
      <w:pPr>
        <w:pStyle w:val="APALevel0"/>
        <w:numPr>
          <w:ins w:id="541" w:author="Kristian Secor" w:date="2014-05-24T15:20:00Z"/>
        </w:numPr>
        <w:jc w:val="left"/>
        <w:rPr>
          <w:ins w:id="542" w:author="Kristian Secor" w:date="2014-05-24T15:20:00Z"/>
        </w:rPr>
      </w:pPr>
    </w:p>
    <w:p w:rsidR="00E53738" w:rsidRPr="00803C4F" w:rsidRDefault="00E53738" w:rsidP="00E53738">
      <w:pPr>
        <w:pStyle w:val="APALevel0"/>
        <w:numPr>
          <w:ins w:id="543" w:author="Kristian Secor" w:date="2014-05-24T15:20:00Z"/>
        </w:numPr>
        <w:jc w:val="left"/>
        <w:rPr>
          <w:ins w:id="544" w:author="Kristian Secor" w:date="2014-05-24T15:20:00Z"/>
        </w:rPr>
      </w:pPr>
    </w:p>
    <w:p w:rsidR="00E53738" w:rsidRDefault="00E53738" w:rsidP="00E53738">
      <w:pPr>
        <w:pStyle w:val="APALevel0"/>
        <w:numPr>
          <w:ins w:id="545" w:author="Kristian Secor" w:date="2014-05-24T15:20:00Z"/>
        </w:numPr>
        <w:jc w:val="left"/>
        <w:rPr>
          <w:ins w:id="546" w:author="Kristian Secor" w:date="2014-05-24T15:20:00Z"/>
        </w:rPr>
      </w:pPr>
    </w:p>
    <w:p w:rsidR="00E53738" w:rsidRPr="00803C4F" w:rsidRDefault="00E53738" w:rsidP="00E53738">
      <w:pPr>
        <w:pStyle w:val="APALevel0"/>
        <w:numPr>
          <w:ins w:id="547" w:author="Kristian Secor" w:date="2014-05-24T15:20:00Z"/>
        </w:numPr>
        <w:jc w:val="left"/>
        <w:rPr>
          <w:ins w:id="548" w:author="Kristian Secor" w:date="2014-05-24T15:20:00Z"/>
        </w:rPr>
      </w:pPr>
    </w:p>
    <w:p w:rsidR="00E53738" w:rsidRDefault="00E53738" w:rsidP="00E53738">
      <w:pPr>
        <w:pStyle w:val="APALevel0"/>
        <w:numPr>
          <w:ins w:id="549" w:author="Kristian Secor" w:date="2014-05-24T15:20:00Z"/>
        </w:numPr>
        <w:jc w:val="left"/>
        <w:rPr>
          <w:ins w:id="550" w:author="Kristian Secor" w:date="2014-05-24T15:20:00Z"/>
        </w:rPr>
      </w:pPr>
    </w:p>
    <w:p w:rsidR="00E53738" w:rsidRDefault="00E53738" w:rsidP="00AE023D">
      <w:pPr>
        <w:numPr>
          <w:ins w:id="551" w:author="Kristian Secor" w:date="2014-05-24T15:20:00Z"/>
        </w:numPr>
        <w:spacing w:after="0" w:line="480" w:lineRule="auto"/>
        <w:ind w:left="720" w:hanging="720"/>
        <w:outlineLvl w:val="0"/>
        <w:rPr>
          <w:ins w:id="552" w:author="Kristian Secor" w:date="2014-05-24T15:20:00Z"/>
          <w:rFonts w:ascii="Times New Roman" w:hAnsi="Times New Roman"/>
          <w:bCs/>
        </w:rPr>
      </w:pPr>
      <w:ins w:id="553" w:author="Kristian Secor" w:date="2014-05-24T15:20:00Z">
        <w:r>
          <w:rPr>
            <w:b/>
            <w:bCs/>
            <w:spacing w:val="1"/>
          </w:rPr>
          <w:t xml:space="preserve">                                                           </w:t>
        </w:r>
        <w:r w:rsidRPr="008B42EE">
          <w:rPr>
            <w:rFonts w:ascii="Times New Roman" w:hAnsi="Times New Roman"/>
            <w:b/>
            <w:noProof/>
          </w:rPr>
          <w:t>Introduction and Background</w:t>
        </w:r>
      </w:ins>
    </w:p>
    <w:p w:rsidR="00E53738" w:rsidRDefault="00E53738" w:rsidP="00E53738">
      <w:pPr>
        <w:widowControl w:val="0"/>
        <w:numPr>
          <w:ins w:id="554" w:author="Kristian Secor" w:date="2014-05-24T15:20:00Z"/>
        </w:numPr>
        <w:tabs>
          <w:tab w:val="center" w:pos="4680"/>
          <w:tab w:val="left" w:pos="5720"/>
        </w:tabs>
        <w:autoSpaceDE w:val="0"/>
        <w:autoSpaceDN w:val="0"/>
        <w:adjustRightInd w:val="0"/>
        <w:spacing w:after="0" w:line="480" w:lineRule="auto"/>
        <w:rPr>
          <w:ins w:id="555" w:author="Kristian Secor" w:date="2014-05-24T15:20:00Z"/>
          <w:rFonts w:ascii="Times New Roman" w:hAnsi="Times New Roman"/>
          <w:noProof/>
        </w:rPr>
      </w:pPr>
      <w:ins w:id="556" w:author="Kristian Secor" w:date="2014-05-24T15:20:00Z">
        <w:r>
          <w:rPr>
            <w:rFonts w:ascii="Times New Roman" w:hAnsi="Times New Roman"/>
            <w:noProof/>
          </w:rPr>
          <w:t xml:space="preserve">       </w:t>
        </w:r>
        <w:r w:rsidRPr="008E4B94">
          <w:rPr>
            <w:rFonts w:ascii="Times New Roman" w:hAnsi="Times New Roman"/>
            <w:noProof/>
          </w:rPr>
          <w:t>There is a perception among faculty members at the Art Institute of California at San Diego that a significant number of Web Design students have anxiety toward programming, a skill necessary to both graduate and be successful in the industry. Programming anxiety is similar to math anxiety in both its effects and symptoms (Connolly, Murphy and Moore, 2009). The purpose of the study is to determine the level of anxiety and attitude among the students enrolled in two programming courses in the Web Design and Interactive Media program of toward web programming.</w:t>
        </w:r>
      </w:ins>
    </w:p>
    <w:p w:rsidR="00E53738" w:rsidRDefault="00E53738" w:rsidP="00E53738">
      <w:pPr>
        <w:widowControl w:val="0"/>
        <w:numPr>
          <w:ins w:id="557" w:author="Kristian Secor" w:date="2014-05-24T15:20:00Z"/>
        </w:numPr>
        <w:tabs>
          <w:tab w:val="center" w:pos="4680"/>
          <w:tab w:val="left" w:pos="5720"/>
        </w:tabs>
        <w:autoSpaceDE w:val="0"/>
        <w:autoSpaceDN w:val="0"/>
        <w:adjustRightInd w:val="0"/>
        <w:spacing w:after="0" w:line="480" w:lineRule="auto"/>
        <w:rPr>
          <w:ins w:id="558" w:author="Kristian Secor" w:date="2014-05-24T15:20:00Z"/>
          <w:rFonts w:ascii="Times New Roman" w:hAnsi="Times New Roman"/>
          <w:noProof/>
        </w:rPr>
      </w:pPr>
      <w:ins w:id="559" w:author="Kristian Secor" w:date="2014-05-24T15:20:00Z">
        <w:r>
          <w:rPr>
            <w:rFonts w:ascii="Times New Roman" w:hAnsi="Times New Roman"/>
            <w:noProof/>
          </w:rPr>
          <w:t xml:space="preserve">         </w:t>
        </w:r>
        <w:r w:rsidRPr="008E4B94">
          <w:rPr>
            <w:rFonts w:ascii="Times New Roman" w:hAnsi="Times New Roman"/>
            <w:noProof/>
          </w:rPr>
          <w:t>Anxiety for this study is defined as an involuntary emotional response similar to past studies done by Anderson (2007), Ma and Kishor(1997) and Uuzimaki and Kidman (2004) who have used similar survey tools to detect anxiety toward mathematics. Attitude toward programming is defined as confidence in the ability to solve a problem as a cognitive response and is correlated with avoidance with the subject, identical to the Anderson study analyzing math anxiety and avoidance (2007).</w:t>
        </w:r>
      </w:ins>
    </w:p>
    <w:p w:rsidR="00E53738" w:rsidRPr="00803C4F" w:rsidRDefault="00E53738" w:rsidP="00AE023D">
      <w:pPr>
        <w:widowControl w:val="0"/>
        <w:numPr>
          <w:ins w:id="560" w:author="Kristian Secor" w:date="2014-05-24T15:20:00Z"/>
        </w:numPr>
        <w:tabs>
          <w:tab w:val="center" w:pos="4680"/>
          <w:tab w:val="left" w:pos="5720"/>
        </w:tabs>
        <w:autoSpaceDE w:val="0"/>
        <w:autoSpaceDN w:val="0"/>
        <w:adjustRightInd w:val="0"/>
        <w:spacing w:after="0"/>
        <w:outlineLvl w:val="0"/>
        <w:rPr>
          <w:ins w:id="561" w:author="Kristian Secor" w:date="2014-05-24T15:20:00Z"/>
          <w:rFonts w:ascii="Times New Roman" w:hAnsi="Times New Roman"/>
          <w:b/>
          <w:noProof/>
        </w:rPr>
      </w:pPr>
      <w:ins w:id="562" w:author="Kristian Secor" w:date="2014-05-24T15:20:00Z">
        <w:r w:rsidRPr="00803C4F">
          <w:rPr>
            <w:rFonts w:ascii="Times New Roman" w:hAnsi="Times New Roman"/>
            <w:b/>
            <w:noProof/>
          </w:rPr>
          <w:tab/>
          <w:t>Research Design</w:t>
        </w:r>
      </w:ins>
    </w:p>
    <w:p w:rsidR="00E53738" w:rsidRPr="008E4B94" w:rsidRDefault="00E53738" w:rsidP="00E53738">
      <w:pPr>
        <w:widowControl w:val="0"/>
        <w:numPr>
          <w:ins w:id="563" w:author="Kristian Secor" w:date="2014-05-24T15:20:00Z"/>
        </w:numPr>
        <w:tabs>
          <w:tab w:val="center" w:pos="4680"/>
          <w:tab w:val="left" w:pos="5720"/>
        </w:tabs>
        <w:autoSpaceDE w:val="0"/>
        <w:autoSpaceDN w:val="0"/>
        <w:adjustRightInd w:val="0"/>
        <w:spacing w:after="0"/>
        <w:rPr>
          <w:ins w:id="564" w:author="Kristian Secor" w:date="2014-05-24T15:20:00Z"/>
          <w:rFonts w:ascii="Times New Roman" w:hAnsi="Times New Roman"/>
          <w:noProof/>
        </w:rPr>
      </w:pPr>
    </w:p>
    <w:p w:rsidR="00E53738" w:rsidRPr="00803C4F" w:rsidRDefault="00E53738" w:rsidP="00E53738">
      <w:pPr>
        <w:widowControl w:val="0"/>
        <w:numPr>
          <w:ins w:id="565" w:author="Kristian Secor" w:date="2014-05-24T15:20:00Z"/>
        </w:numPr>
        <w:tabs>
          <w:tab w:val="center" w:pos="4680"/>
          <w:tab w:val="left" w:pos="5720"/>
        </w:tabs>
        <w:autoSpaceDE w:val="0"/>
        <w:autoSpaceDN w:val="0"/>
        <w:adjustRightInd w:val="0"/>
        <w:spacing w:after="0"/>
        <w:rPr>
          <w:ins w:id="566" w:author="Kristian Secor" w:date="2014-05-24T15:20:00Z"/>
          <w:rFonts w:ascii="Times New Roman" w:hAnsi="Times New Roman"/>
          <w:noProof/>
        </w:rPr>
      </w:pPr>
    </w:p>
    <w:p w:rsidR="00E53738" w:rsidRDefault="00E53738" w:rsidP="00E53738">
      <w:pPr>
        <w:widowControl w:val="0"/>
        <w:numPr>
          <w:ins w:id="567" w:author="Kristian Secor" w:date="2014-05-24T15:20:00Z"/>
        </w:numPr>
        <w:tabs>
          <w:tab w:val="center" w:pos="4680"/>
          <w:tab w:val="left" w:pos="5720"/>
        </w:tabs>
        <w:autoSpaceDE w:val="0"/>
        <w:autoSpaceDN w:val="0"/>
        <w:adjustRightInd w:val="0"/>
        <w:spacing w:after="0" w:line="480" w:lineRule="auto"/>
        <w:outlineLvl w:val="0"/>
        <w:rPr>
          <w:ins w:id="568" w:author="Kristian Secor" w:date="2014-05-24T15:20:00Z"/>
          <w:rFonts w:ascii="Times New Roman" w:hAnsi="Times New Roman"/>
          <w:noProof/>
        </w:rPr>
      </w:pPr>
      <w:ins w:id="569" w:author="Kristian Secor" w:date="2014-05-24T15:20:00Z">
        <w:r w:rsidRPr="00803C4F">
          <w:rPr>
            <w:rFonts w:ascii="Times New Roman" w:hAnsi="Times New Roman"/>
            <w:noProof/>
          </w:rPr>
          <w:t xml:space="preserve">             This is a mixed methods study that will example</w:t>
        </w:r>
        <w:r w:rsidRPr="008B42EE">
          <w:rPr>
            <w:rFonts w:ascii="Times New Roman" w:hAnsi="Times New Roman"/>
            <w:noProof/>
          </w:rPr>
          <w:t xml:space="preserve"> the effectiveness of online group study sessions as a tool for both peer support and confidence as well as reducing anxiety. For this reason, we will seek to understand student perspectives qualitatively from those participating in the study with a survey before and after the experience. The survey will gauge both attitude and anxiety toward programming and provide necessary inclusionary data for our study’s subjects.</w:t>
        </w:r>
      </w:ins>
    </w:p>
    <w:p w:rsidR="00E53738" w:rsidRPr="00803C4F" w:rsidRDefault="00E53738" w:rsidP="00E53738">
      <w:pPr>
        <w:widowControl w:val="0"/>
        <w:numPr>
          <w:ins w:id="570" w:author="Kristian Secor" w:date="2014-05-24T15:20:00Z"/>
        </w:numPr>
        <w:tabs>
          <w:tab w:val="center" w:pos="4680"/>
          <w:tab w:val="left" w:pos="5720"/>
        </w:tabs>
        <w:autoSpaceDE w:val="0"/>
        <w:autoSpaceDN w:val="0"/>
        <w:adjustRightInd w:val="0"/>
        <w:spacing w:after="0" w:line="480" w:lineRule="auto"/>
        <w:rPr>
          <w:ins w:id="571" w:author="Kristian Secor" w:date="2014-05-24T15:20:00Z"/>
          <w:rFonts w:ascii="Times New Roman" w:hAnsi="Times New Roman"/>
          <w:noProof/>
        </w:rPr>
      </w:pPr>
      <w:ins w:id="572" w:author="Kristian Secor" w:date="2014-05-24T15:20:00Z">
        <w:r w:rsidRPr="008B42EE">
          <w:rPr>
            <w:rFonts w:ascii="Times New Roman" w:hAnsi="Times New Roman"/>
            <w:noProof/>
          </w:rPr>
          <w:t xml:space="preserve">           Groups of challenged students will be selected to participate in weekly 1 hour online study sessions as a supplement to their course work in the web design department at an art school. The sessions will begin in week 3 and end in week 11. They will be given quizzes on the content before the first session and after the last session.The sessions will be in small groups of four students with a moderator similar to Uri Treisman’s group study model (1992). Students will be given programming problems during the session and asked to solve them collaboratively. Quantitatively, we will analyze test scores from programming quizzes based on logic and applicability before and after the sessions. All students, whether or not they are study participants will take the same quizzes. The following describes the timetable  and methodologies for implementation of this study. </w:t>
        </w:r>
      </w:ins>
    </w:p>
    <w:p w:rsidR="00E53738" w:rsidRPr="00803C4F" w:rsidRDefault="00E53738" w:rsidP="00AE023D">
      <w:pPr>
        <w:numPr>
          <w:ins w:id="573" w:author="Kristian Secor" w:date="2014-05-24T15:20:00Z"/>
        </w:numPr>
        <w:spacing w:line="480" w:lineRule="auto"/>
        <w:outlineLvl w:val="0"/>
        <w:rPr>
          <w:ins w:id="574" w:author="Kristian Secor" w:date="2014-05-24T15:20:00Z"/>
          <w:rFonts w:ascii="Times New Roman" w:hAnsi="Times New Roman"/>
          <w:b/>
        </w:rPr>
      </w:pPr>
      <w:ins w:id="575" w:author="Kristian Secor" w:date="2014-05-24T15:20:00Z">
        <w:r w:rsidRPr="008B42EE">
          <w:rPr>
            <w:rFonts w:ascii="Times New Roman" w:hAnsi="Times New Roman"/>
            <w:b/>
          </w:rPr>
          <w:t xml:space="preserve">                                               Selection of Subjects</w:t>
        </w:r>
      </w:ins>
    </w:p>
    <w:p w:rsidR="00E53738" w:rsidRDefault="00E53738" w:rsidP="00E53738">
      <w:pPr>
        <w:numPr>
          <w:ins w:id="576" w:author="Kristian Secor" w:date="2014-05-24T15:20:00Z"/>
        </w:numPr>
        <w:spacing w:after="0" w:line="480" w:lineRule="auto"/>
        <w:ind w:firstLine="720"/>
        <w:rPr>
          <w:ins w:id="577" w:author="Kristian Secor" w:date="2014-05-24T15:20:00Z"/>
          <w:rFonts w:ascii="Times New Roman" w:hAnsi="Times New Roman"/>
        </w:rPr>
      </w:pPr>
      <w:ins w:id="578" w:author="Kristian Secor" w:date="2014-05-24T15:20:00Z">
        <w:r w:rsidRPr="008B42EE">
          <w:rPr>
            <w:rFonts w:ascii="Times New Roman" w:hAnsi="Times New Roman"/>
          </w:rPr>
          <w:t xml:space="preserve">The study will use programming students in the Web Design and Interactive Media major at the Art Institute of California at San Diego to test the hypothesis. The challenge of recruiting appropriate students for both experiments is finding the students who need help and are motivated but may have an aversion to programming or technology in general.  The study will begin by </w:t>
        </w:r>
        <w:r>
          <w:rPr>
            <w:rFonts w:ascii="Times New Roman" w:hAnsi="Times New Roman"/>
          </w:rPr>
          <w:t>inviting all</w:t>
        </w:r>
        <w:r w:rsidRPr="008B42EE">
          <w:rPr>
            <w:rFonts w:ascii="Times New Roman" w:hAnsi="Times New Roman"/>
          </w:rPr>
          <w:t xml:space="preserve"> students </w:t>
        </w:r>
        <w:r>
          <w:rPr>
            <w:rFonts w:ascii="Times New Roman" w:hAnsi="Times New Roman"/>
          </w:rPr>
          <w:t>in the major to participate in</w:t>
        </w:r>
        <w:r w:rsidRPr="008B42EE">
          <w:rPr>
            <w:rFonts w:ascii="Times New Roman" w:hAnsi="Times New Roman"/>
          </w:rPr>
          <w:t xml:space="preserve"> </w:t>
        </w:r>
        <w:r>
          <w:rPr>
            <w:rFonts w:ascii="Times New Roman" w:hAnsi="Times New Roman"/>
          </w:rPr>
          <w:t>online group study sessions prior to an eleven-week academic quarter.</w:t>
        </w:r>
      </w:ins>
    </w:p>
    <w:p w:rsidR="00E53738" w:rsidRDefault="00E53738" w:rsidP="00E53738">
      <w:pPr>
        <w:numPr>
          <w:ins w:id="579" w:author="Kristian Secor" w:date="2014-05-24T15:20:00Z"/>
        </w:numPr>
        <w:spacing w:after="0" w:line="480" w:lineRule="auto"/>
        <w:rPr>
          <w:ins w:id="580" w:author="Kristian Secor" w:date="2014-05-24T15:20:00Z"/>
          <w:rFonts w:ascii="Times New Roman" w:hAnsi="Times New Roman"/>
        </w:rPr>
      </w:pPr>
      <w:ins w:id="581" w:author="Kristian Secor" w:date="2014-05-24T15:20:00Z">
        <w:r w:rsidRPr="008B42EE">
          <w:rPr>
            <w:rFonts w:ascii="Times New Roman" w:hAnsi="Times New Roman"/>
          </w:rPr>
          <w:t xml:space="preserve">       Class sizes at the Art Institute of California at San Diego range from 10 to 15. The upper level courses tend to be smaller, with </w:t>
        </w:r>
        <w:r>
          <w:rPr>
            <w:rFonts w:ascii="Times New Roman" w:hAnsi="Times New Roman"/>
          </w:rPr>
          <w:t>5-10</w:t>
        </w:r>
        <w:r w:rsidRPr="008B42EE">
          <w:rPr>
            <w:rFonts w:ascii="Times New Roman" w:hAnsi="Times New Roman"/>
          </w:rPr>
          <w:t xml:space="preserve"> students enrolled. </w:t>
        </w:r>
        <w:r>
          <w:rPr>
            <w:rFonts w:ascii="Times New Roman" w:hAnsi="Times New Roman"/>
          </w:rPr>
          <w:t xml:space="preserve"> Donald Chinn, who had tested the effectiveness of on ground group study sessions on alleviating programming anxiety had</w:t>
        </w:r>
      </w:ins>
    </w:p>
    <w:p w:rsidR="00E53738" w:rsidRDefault="00E53738" w:rsidP="00E53738">
      <w:pPr>
        <w:numPr>
          <w:ins w:id="582" w:author="Kristian Secor" w:date="2014-05-24T15:20:00Z"/>
        </w:numPr>
        <w:spacing w:after="0" w:line="480" w:lineRule="auto"/>
        <w:rPr>
          <w:ins w:id="583" w:author="Kristian Secor" w:date="2014-05-24T15:20:00Z"/>
          <w:rFonts w:ascii="Times New Roman" w:hAnsi="Times New Roman"/>
          <w:noProof/>
        </w:rPr>
      </w:pPr>
      <w:ins w:id="584" w:author="Kristian Secor" w:date="2014-05-24T15:20:00Z">
        <w:r w:rsidRPr="008B42EE">
          <w:rPr>
            <w:rFonts w:ascii="Times New Roman" w:hAnsi="Times New Roman"/>
          </w:rPr>
          <w:t xml:space="preserve">class sizes of 19, 20 and 25, of which 5, 5, and 7 students were placed in a Treisman-style study group respectively (Chinn, 2007). </w:t>
        </w:r>
        <w:r>
          <w:rPr>
            <w:rFonts w:ascii="Times New Roman" w:hAnsi="Times New Roman"/>
          </w:rPr>
          <w:t xml:space="preserve"> </w:t>
        </w:r>
        <w:r w:rsidRPr="008B42EE">
          <w:rPr>
            <w:rFonts w:ascii="Times New Roman" w:hAnsi="Times New Roman"/>
          </w:rPr>
          <w:t xml:space="preserve">Chinn’s study </w:t>
        </w:r>
        <w:r>
          <w:rPr>
            <w:rFonts w:ascii="Times New Roman" w:hAnsi="Times New Roman"/>
          </w:rPr>
          <w:t xml:space="preserve">specifically </w:t>
        </w:r>
        <w:r w:rsidRPr="008B42EE">
          <w:rPr>
            <w:rFonts w:ascii="Times New Roman" w:hAnsi="Times New Roman"/>
          </w:rPr>
          <w:t xml:space="preserve">measured </w:t>
        </w:r>
        <w:r w:rsidRPr="008B42EE">
          <w:rPr>
            <w:rFonts w:ascii="Times New Roman" w:hAnsi="Times New Roman"/>
            <w:noProof/>
          </w:rPr>
          <w:t xml:space="preserve">the effectiveness of group study in the development of students’ analytical and logical skills as they pertained to solving programming problems (2007). </w:t>
        </w:r>
        <w:r>
          <w:rPr>
            <w:rFonts w:ascii="Times New Roman" w:hAnsi="Times New Roman"/>
            <w:noProof/>
          </w:rPr>
          <w:t xml:space="preserve">In order to replicate an </w:t>
        </w:r>
        <w:r w:rsidRPr="008B42EE">
          <w:rPr>
            <w:rFonts w:ascii="Times New Roman" w:hAnsi="Times New Roman"/>
            <w:i/>
            <w:noProof/>
          </w:rPr>
          <w:t>n</w:t>
        </w:r>
        <w:r>
          <w:rPr>
            <w:rFonts w:ascii="Times New Roman" w:hAnsi="Times New Roman"/>
            <w:noProof/>
          </w:rPr>
          <w:t xml:space="preserve"> number similar to Chinn, invitations will be sent to the students in all of the programming courses to participate in a survey that will define inclusionary criteria.</w:t>
        </w:r>
      </w:ins>
    </w:p>
    <w:p w:rsidR="00E53738" w:rsidRPr="00D13AAA" w:rsidRDefault="00E53738" w:rsidP="00AE023D">
      <w:pPr>
        <w:numPr>
          <w:ins w:id="585" w:author="Kristian Secor" w:date="2014-05-24T15:20:00Z"/>
        </w:numPr>
        <w:spacing w:after="0" w:line="480" w:lineRule="auto"/>
        <w:outlineLvl w:val="0"/>
        <w:rPr>
          <w:ins w:id="586" w:author="Kristian Secor" w:date="2014-05-24T15:20:00Z"/>
          <w:rFonts w:ascii="Times New Roman" w:hAnsi="Times New Roman"/>
          <w:b/>
          <w:noProof/>
        </w:rPr>
      </w:pPr>
      <w:ins w:id="587" w:author="Kristian Secor" w:date="2014-05-24T15:20:00Z">
        <w:r>
          <w:rPr>
            <w:rFonts w:ascii="Times New Roman" w:hAnsi="Times New Roman"/>
            <w:b/>
            <w:noProof/>
          </w:rPr>
          <w:t>Inclusionary requirements</w:t>
        </w:r>
      </w:ins>
    </w:p>
    <w:p w:rsidR="00E53738" w:rsidRDefault="00E53738" w:rsidP="00E53738">
      <w:pPr>
        <w:numPr>
          <w:ins w:id="588" w:author="Kristian Secor" w:date="2014-05-24T15:20:00Z"/>
        </w:numPr>
        <w:spacing w:after="0" w:line="480" w:lineRule="auto"/>
        <w:rPr>
          <w:ins w:id="589" w:author="Kristian Secor" w:date="2014-05-24T15:20:00Z"/>
          <w:rFonts w:ascii="Times New Roman" w:hAnsi="Times New Roman"/>
        </w:rPr>
      </w:pPr>
      <w:ins w:id="590" w:author="Kristian Secor" w:date="2014-05-24T15:20:00Z">
        <w:r w:rsidRPr="008B42EE">
          <w:rPr>
            <w:rFonts w:ascii="Times New Roman" w:hAnsi="Times New Roman"/>
          </w:rPr>
          <w:t>Two questions on the aforementioned attitudinally focused survey will reveal two areas of inclusionary criteria:</w:t>
        </w:r>
      </w:ins>
    </w:p>
    <w:p w:rsidR="00E53738" w:rsidRPr="00803C4F" w:rsidRDefault="00E53738" w:rsidP="00E53738">
      <w:pPr>
        <w:numPr>
          <w:ilvl w:val="0"/>
          <w:numId w:val="3"/>
          <w:ins w:id="591" w:author="Kristian Secor" w:date="2014-05-24T15:20:00Z"/>
        </w:numPr>
        <w:spacing w:after="0" w:line="480" w:lineRule="auto"/>
        <w:contextualSpacing/>
        <w:rPr>
          <w:ins w:id="592" w:author="Kristian Secor" w:date="2014-05-24T15:20:00Z"/>
          <w:rFonts w:ascii="Times New Roman" w:hAnsi="Times New Roman"/>
        </w:rPr>
      </w:pPr>
      <w:ins w:id="593" w:author="Kristian Secor" w:date="2014-05-24T15:20:00Z">
        <w:r w:rsidRPr="008B42EE">
          <w:rPr>
            <w:rFonts w:ascii="Times New Roman" w:hAnsi="Times New Roman"/>
          </w:rPr>
          <w:t xml:space="preserve">Does that student actually need help or are they in trouble with the course?  A student needing help but putting forth effort on homework and other assignments is far different than a student who has not put effort in the course, but feels the need to participate as a means to earning a passing grade. </w:t>
        </w:r>
      </w:ins>
    </w:p>
    <w:p w:rsidR="00E53738" w:rsidRPr="00803C4F" w:rsidRDefault="00E53738" w:rsidP="00E53738">
      <w:pPr>
        <w:numPr>
          <w:ilvl w:val="0"/>
          <w:numId w:val="3"/>
          <w:ins w:id="594" w:author="Kristian Secor" w:date="2014-05-24T15:20:00Z"/>
        </w:numPr>
        <w:spacing w:after="0" w:line="480" w:lineRule="auto"/>
        <w:contextualSpacing/>
        <w:rPr>
          <w:ins w:id="595" w:author="Kristian Secor" w:date="2014-05-24T15:20:00Z"/>
          <w:rFonts w:ascii="Times New Roman" w:hAnsi="Times New Roman"/>
        </w:rPr>
      </w:pPr>
      <w:ins w:id="596" w:author="Kristian Secor" w:date="2014-05-24T15:20:00Z">
        <w:r w:rsidRPr="008B42EE">
          <w:rPr>
            <w:rFonts w:ascii="Times New Roman" w:hAnsi="Times New Roman"/>
            <w:color w:val="000000" w:themeColor="text1"/>
          </w:rPr>
          <w:t>Does the student</w:t>
        </w:r>
        <w:r w:rsidRPr="008B42EE">
          <w:rPr>
            <w:rFonts w:ascii="Times New Roman" w:hAnsi="Times New Roman"/>
          </w:rPr>
          <w:t xml:space="preserve"> have an aversion to the course material? </w:t>
        </w:r>
      </w:ins>
    </w:p>
    <w:p w:rsidR="00E53738" w:rsidRDefault="00E53738" w:rsidP="00E53738">
      <w:pPr>
        <w:numPr>
          <w:ins w:id="597" w:author="Kristian Secor" w:date="2014-05-24T15:20:00Z"/>
        </w:numPr>
        <w:spacing w:after="0" w:line="480" w:lineRule="auto"/>
        <w:contextualSpacing/>
        <w:rPr>
          <w:ins w:id="598" w:author="Kristian Secor" w:date="2014-05-24T15:20:00Z"/>
          <w:rFonts w:ascii="Times New Roman" w:hAnsi="Times New Roman"/>
        </w:rPr>
      </w:pPr>
    </w:p>
    <w:p w:rsidR="00E53738" w:rsidRPr="00803C4F" w:rsidRDefault="00E53738" w:rsidP="00E53738">
      <w:pPr>
        <w:numPr>
          <w:ins w:id="599" w:author="Kristian Secor" w:date="2014-05-24T15:20:00Z"/>
        </w:numPr>
        <w:spacing w:after="0" w:line="480" w:lineRule="auto"/>
        <w:ind w:firstLine="720"/>
        <w:rPr>
          <w:ins w:id="600" w:author="Kristian Secor" w:date="2014-05-24T15:20:00Z"/>
          <w:rFonts w:ascii="Times New Roman" w:hAnsi="Times New Roman"/>
        </w:rPr>
      </w:pPr>
      <w:ins w:id="601" w:author="Kristian Secor" w:date="2014-05-24T15:20:00Z">
        <w:r w:rsidRPr="008B42EE">
          <w:rPr>
            <w:rFonts w:ascii="Times New Roman" w:hAnsi="Times New Roman"/>
          </w:rPr>
          <w:t>If the students fall within the aforementioned inclusionary criteria, a group of four will be assigned to each other as online “study buddies”. Students not falling into the above categories will still be allowed to participate in a study group, but their data will not be used to determine the effectiveness of the online model as they are not the focus of a this educational model which is based off of the similar model utilized by Uri Treisman (Treisman, 1992).</w:t>
        </w:r>
      </w:ins>
    </w:p>
    <w:p w:rsidR="00E53738" w:rsidRDefault="00E53738" w:rsidP="00E53738">
      <w:pPr>
        <w:numPr>
          <w:ins w:id="602" w:author="Kristian Secor" w:date="2014-05-24T15:20:00Z"/>
        </w:numPr>
        <w:spacing w:after="0" w:line="480" w:lineRule="auto"/>
        <w:rPr>
          <w:ins w:id="603" w:author="Kristian Secor" w:date="2014-05-24T15:20:00Z"/>
          <w:rFonts w:ascii="Times New Roman" w:hAnsi="Times New Roman"/>
        </w:rPr>
      </w:pPr>
      <w:ins w:id="604" w:author="Kristian Secor" w:date="2014-05-24T15:20:00Z">
        <w:r w:rsidRPr="008B42EE">
          <w:rPr>
            <w:rFonts w:ascii="Times New Roman" w:hAnsi="Times New Roman"/>
          </w:rPr>
          <w:t xml:space="preserve">          One element of exclusionary criteria would be the student’s homework record. If by the third week when the survey and initial quizzes are given, that student has not done any homework, the student would be considered to have questionable motivation and would fall into an exclusionary category</w:t>
        </w:r>
        <w:r w:rsidRPr="008B42EE">
          <w:rPr>
            <w:rFonts w:ascii="Times New Roman" w:hAnsi="Times New Roman"/>
            <w:color w:val="FF0000"/>
          </w:rPr>
          <w:t xml:space="preserve">.  </w:t>
        </w:r>
        <w:r w:rsidRPr="008B42EE">
          <w:rPr>
            <w:rFonts w:ascii="Times New Roman" w:hAnsi="Times New Roman"/>
            <w:color w:val="000000" w:themeColor="text1"/>
          </w:rPr>
          <w:t>However, these students</w:t>
        </w:r>
        <w:r w:rsidRPr="008B42EE">
          <w:rPr>
            <w:rFonts w:ascii="Times New Roman" w:hAnsi="Times New Roman"/>
          </w:rPr>
          <w:t xml:space="preserve"> would still be allowed to participate in another study group. Both the Treisman and Chinn test subjects had motivation to learn (Treisman 1992, Chinn 2007).</w:t>
        </w:r>
      </w:ins>
    </w:p>
    <w:p w:rsidR="00E53738" w:rsidRDefault="00E53738" w:rsidP="00E53738">
      <w:pPr>
        <w:numPr>
          <w:ins w:id="605" w:author="Kristian Secor" w:date="2014-05-24T15:20:00Z"/>
        </w:numPr>
        <w:spacing w:after="0" w:line="480" w:lineRule="auto"/>
        <w:ind w:firstLine="720"/>
        <w:rPr>
          <w:ins w:id="606" w:author="Kristian Secor" w:date="2014-05-24T15:20:00Z"/>
          <w:rFonts w:ascii="Times New Roman" w:hAnsi="Times New Roman"/>
        </w:rPr>
      </w:pPr>
      <w:ins w:id="607" w:author="Kristian Secor" w:date="2014-05-24T15:20:00Z">
        <w:r w:rsidRPr="008B42EE">
          <w:rPr>
            <w:rFonts w:ascii="Times New Roman" w:hAnsi="Times New Roman"/>
          </w:rPr>
          <w:t>The demographics of the students will focus on students in</w:t>
        </w:r>
        <w:r>
          <w:rPr>
            <w:rFonts w:ascii="Times New Roman" w:hAnsi="Times New Roman"/>
          </w:rPr>
          <w:t xml:space="preserve"> all web programming courses, but will focus on</w:t>
        </w:r>
        <w:r w:rsidRPr="008B42EE">
          <w:rPr>
            <w:rFonts w:ascii="Times New Roman" w:hAnsi="Times New Roman"/>
          </w:rPr>
          <w:t xml:space="preserve"> two different classes: Intermediate Web Based Programming and Ad</w:t>
        </w:r>
        <w:r>
          <w:rPr>
            <w:rFonts w:ascii="Times New Roman" w:hAnsi="Times New Roman"/>
          </w:rPr>
          <w:t xml:space="preserve">vanced Web Based Programming.  </w:t>
        </w:r>
        <w:r w:rsidRPr="008B42EE">
          <w:rPr>
            <w:rFonts w:ascii="Times New Roman" w:hAnsi="Times New Roman"/>
          </w:rPr>
          <w:t xml:space="preserve">Both courses are offered bi-annually and are required for the major. The classes were chosen because the Advanced Web Based Programming course is the most challenging upper-level programming course in the </w:t>
        </w:r>
        <w:r w:rsidRPr="008B42EE">
          <w:rPr>
            <w:rFonts w:ascii="Times New Roman" w:hAnsi="Times New Roman"/>
            <w:color w:val="000000" w:themeColor="text1"/>
          </w:rPr>
          <w:t>curriculum of the</w:t>
        </w:r>
        <w:r w:rsidRPr="008B42EE">
          <w:rPr>
            <w:rFonts w:ascii="Times New Roman" w:hAnsi="Times New Roman"/>
            <w:color w:val="FF0000"/>
          </w:rPr>
          <w:t xml:space="preserve"> </w:t>
        </w:r>
        <w:r w:rsidRPr="008B42EE">
          <w:rPr>
            <w:rFonts w:ascii="Times New Roman" w:hAnsi="Times New Roman"/>
          </w:rPr>
          <w:t>Art Institute of California at San Diego’s Web Design and Interactive Media. Three programming</w:t>
        </w:r>
        <w:r>
          <w:rPr>
            <w:rFonts w:ascii="Times New Roman" w:hAnsi="Times New Roman"/>
          </w:rPr>
          <w:t xml:space="preserve"> technologies are taught in these</w:t>
        </w:r>
        <w:r w:rsidRPr="008B42EE">
          <w:rPr>
            <w:rFonts w:ascii="Times New Roman" w:hAnsi="Times New Roman"/>
          </w:rPr>
          <w:t xml:space="preserve"> course</w:t>
        </w:r>
        <w:r>
          <w:rPr>
            <w:rFonts w:ascii="Times New Roman" w:hAnsi="Times New Roman"/>
          </w:rPr>
          <w:t xml:space="preserve">s including </w:t>
        </w:r>
        <w:r w:rsidRPr="008B42EE">
          <w:rPr>
            <w:rFonts w:ascii="Times New Roman" w:hAnsi="Times New Roman"/>
          </w:rPr>
          <w:t xml:space="preserve">Hypertext Preprocessor (PHP), Structured Query Language (SQL), and advanced JavaScript. </w:t>
        </w:r>
        <w:r>
          <w:rPr>
            <w:rFonts w:ascii="Times New Roman" w:hAnsi="Times New Roman"/>
          </w:rPr>
          <w:t xml:space="preserve"> In order to get a more reliable sample set, any student who has taken either one of these courses will be eligible.</w:t>
        </w:r>
      </w:ins>
    </w:p>
    <w:p w:rsidR="00E53738" w:rsidRDefault="00E53738" w:rsidP="00AE023D">
      <w:pPr>
        <w:widowControl w:val="0"/>
        <w:numPr>
          <w:ins w:id="608" w:author="Kristian Secor" w:date="2014-05-24T15:20:00Z"/>
        </w:numPr>
        <w:tabs>
          <w:tab w:val="center" w:pos="4680"/>
          <w:tab w:val="left" w:pos="5720"/>
        </w:tabs>
        <w:autoSpaceDE w:val="0"/>
        <w:autoSpaceDN w:val="0"/>
        <w:adjustRightInd w:val="0"/>
        <w:spacing w:after="0" w:line="480" w:lineRule="auto"/>
        <w:outlineLvl w:val="0"/>
        <w:rPr>
          <w:ins w:id="609" w:author="Kristian Secor" w:date="2014-05-24T15:20:00Z"/>
          <w:rFonts w:ascii="Times New Roman" w:hAnsi="Times New Roman"/>
          <w:b/>
          <w:noProof/>
        </w:rPr>
      </w:pPr>
      <w:ins w:id="610" w:author="Kristian Secor" w:date="2014-05-24T15:20:00Z">
        <w:r w:rsidRPr="008B42EE">
          <w:rPr>
            <w:rFonts w:ascii="Times New Roman" w:hAnsi="Times New Roman"/>
            <w:noProof/>
          </w:rPr>
          <w:t xml:space="preserve">                                           </w:t>
        </w:r>
        <w:r w:rsidRPr="008B42EE">
          <w:rPr>
            <w:rFonts w:ascii="Times New Roman" w:hAnsi="Times New Roman"/>
            <w:b/>
            <w:noProof/>
          </w:rPr>
          <w:t>Instrumentation</w:t>
        </w:r>
      </w:ins>
    </w:p>
    <w:p w:rsidR="00E53738" w:rsidRPr="00803C4F" w:rsidRDefault="00E53738" w:rsidP="00AE023D">
      <w:pPr>
        <w:numPr>
          <w:ins w:id="611" w:author="Kristian Secor" w:date="2014-05-24T15:20:00Z"/>
        </w:numPr>
        <w:spacing w:after="0" w:line="480" w:lineRule="auto"/>
        <w:outlineLvl w:val="0"/>
        <w:rPr>
          <w:ins w:id="612" w:author="Kristian Secor" w:date="2014-05-24T15:20:00Z"/>
          <w:rFonts w:ascii="Times New Roman" w:hAnsi="Times New Roman"/>
          <w:b/>
        </w:rPr>
      </w:pPr>
      <w:ins w:id="613" w:author="Kristian Secor" w:date="2014-05-24T15:20:00Z">
        <w:r w:rsidRPr="00803C4F">
          <w:rPr>
            <w:rFonts w:ascii="Times New Roman" w:hAnsi="Times New Roman"/>
            <w:b/>
          </w:rPr>
          <w:t>Survey Instrument for Confidence</w:t>
        </w:r>
      </w:ins>
    </w:p>
    <w:p w:rsidR="00E53738" w:rsidRPr="00803C4F" w:rsidRDefault="00E53738" w:rsidP="00E53738">
      <w:pPr>
        <w:numPr>
          <w:ins w:id="614" w:author="Kristian Secor" w:date="2014-05-24T15:20:00Z"/>
        </w:numPr>
        <w:spacing w:after="0" w:line="480" w:lineRule="auto"/>
        <w:ind w:firstLine="360"/>
        <w:rPr>
          <w:ins w:id="615" w:author="Kristian Secor" w:date="2014-05-24T15:20:00Z"/>
          <w:rFonts w:ascii="Times New Roman" w:hAnsi="Times New Roman"/>
          <w:b/>
        </w:rPr>
      </w:pPr>
      <w:ins w:id="616" w:author="Kristian Secor" w:date="2014-05-24T15:20:00Z">
        <w:r w:rsidRPr="00803C4F">
          <w:rPr>
            <w:rFonts w:ascii="Times New Roman" w:hAnsi="Times New Roman"/>
          </w:rPr>
          <w:t>The survey has 12 questions, six pertaining to anxiety and s</w:t>
        </w:r>
        <w:r w:rsidRPr="008B42EE">
          <w:rPr>
            <w:rFonts w:ascii="Times New Roman" w:hAnsi="Times New Roman"/>
          </w:rPr>
          <w:t>ix pertaining to attitude in two-sections of questions.</w:t>
        </w:r>
      </w:ins>
    </w:p>
    <w:p w:rsidR="00E53738" w:rsidRPr="00803C4F" w:rsidRDefault="00E53738" w:rsidP="00AE023D">
      <w:pPr>
        <w:numPr>
          <w:ins w:id="617" w:author="Kristian Secor" w:date="2014-05-24T15:20:00Z"/>
        </w:numPr>
        <w:spacing w:after="0" w:line="480" w:lineRule="auto"/>
        <w:outlineLvl w:val="0"/>
        <w:rPr>
          <w:ins w:id="618" w:author="Kristian Secor" w:date="2014-05-24T15:20:00Z"/>
          <w:rFonts w:ascii="Times New Roman" w:hAnsi="Times New Roman"/>
          <w:b/>
        </w:rPr>
      </w:pPr>
      <w:ins w:id="619" w:author="Kristian Secor" w:date="2014-05-24T15:20:00Z">
        <w:r w:rsidRPr="008B42EE">
          <w:rPr>
            <w:rFonts w:ascii="Times New Roman" w:hAnsi="Times New Roman"/>
            <w:b/>
          </w:rPr>
          <w:t>Anxiety Instrument</w:t>
        </w:r>
      </w:ins>
    </w:p>
    <w:p w:rsidR="00E53738" w:rsidRPr="00803C4F" w:rsidRDefault="00E53738" w:rsidP="00E53738">
      <w:pPr>
        <w:numPr>
          <w:ins w:id="620" w:author="Kristian Secor" w:date="2014-05-24T15:20:00Z"/>
        </w:numPr>
        <w:spacing w:after="0" w:line="480" w:lineRule="auto"/>
        <w:ind w:firstLine="360"/>
        <w:rPr>
          <w:ins w:id="621" w:author="Kristian Secor" w:date="2014-05-24T15:20:00Z"/>
          <w:rFonts w:ascii="Times New Roman" w:hAnsi="Times New Roman"/>
          <w:color w:val="FF0000"/>
        </w:rPr>
      </w:pPr>
      <w:ins w:id="622" w:author="Kristian Secor" w:date="2014-05-24T15:20:00Z">
        <w:r w:rsidRPr="008B42EE">
          <w:rPr>
            <w:rFonts w:ascii="Times New Roman" w:hAnsi="Times New Roman"/>
          </w:rPr>
          <w:t xml:space="preserve">The levels of measurement will be ordinal, ranking students’ apprehension to each task. There will be six choices for the students to choose after each task. They will be assessed on six-point </w:t>
        </w:r>
        <w:bookmarkStart w:id="623" w:name="_GoBack"/>
        <w:bookmarkEnd w:id="623"/>
        <w:r>
          <w:rPr>
            <w:rFonts w:ascii="Times New Roman" w:hAnsi="Times New Roman"/>
          </w:rPr>
          <w:t>Likert rating scale</w:t>
        </w:r>
        <w:r w:rsidRPr="00803C4F">
          <w:rPr>
            <w:rFonts w:ascii="Times New Roman" w:hAnsi="Times New Roman"/>
          </w:rPr>
          <w:t>.</w:t>
        </w:r>
        <w:r>
          <w:rPr>
            <w:rFonts w:ascii="Times New Roman" w:hAnsi="Times New Roman"/>
          </w:rPr>
          <w:t xml:space="preserve"> Likert scales have been used to gauge attitudes toward Mathematics in several studies where the scales ranged from extremely negative to extremely positive (Nicolaidou and </w:t>
        </w:r>
        <w:r w:rsidRPr="00A26FAB">
          <w:rPr>
            <w:rFonts w:ascii="Times New Roman" w:hAnsi="Times New Roman"/>
          </w:rPr>
          <w:t>Philippou</w:t>
        </w:r>
        <w:r>
          <w:rPr>
            <w:rFonts w:ascii="Times New Roman" w:hAnsi="Times New Roman"/>
          </w:rPr>
          <w:t>, 2003).  In this study, t</w:t>
        </w:r>
        <w:r w:rsidRPr="00803C4F">
          <w:rPr>
            <w:rFonts w:ascii="Times New Roman" w:hAnsi="Times New Roman"/>
          </w:rPr>
          <w:t xml:space="preserve">hree options will detect negative emotions ranging from nervous (-1), to worried (-2), to frustrated (-3). Conversely, three options will detect positive emotions beginning with “comfortable” (1), followed by “confident” (2) and ending </w:t>
        </w:r>
        <w:r w:rsidRPr="008B42EE">
          <w:rPr>
            <w:rFonts w:ascii="Times New Roman" w:hAnsi="Times New Roman"/>
          </w:rPr>
          <w:t>with “extremely confident” (3).</w:t>
        </w:r>
      </w:ins>
    </w:p>
    <w:p w:rsidR="00E53738" w:rsidRPr="00803C4F" w:rsidRDefault="00E53738" w:rsidP="00AE023D">
      <w:pPr>
        <w:numPr>
          <w:ins w:id="624" w:author="Kristian Secor" w:date="2014-05-24T15:20:00Z"/>
        </w:numPr>
        <w:spacing w:after="0" w:line="480" w:lineRule="auto"/>
        <w:outlineLvl w:val="0"/>
        <w:rPr>
          <w:ins w:id="625" w:author="Kristian Secor" w:date="2014-05-24T15:20:00Z"/>
          <w:rFonts w:ascii="Times New Roman" w:hAnsi="Times New Roman"/>
          <w:b/>
        </w:rPr>
      </w:pPr>
      <w:ins w:id="626" w:author="Kristian Secor" w:date="2014-05-24T15:20:00Z">
        <w:r w:rsidRPr="008B42EE">
          <w:rPr>
            <w:rFonts w:ascii="Times New Roman" w:hAnsi="Times New Roman"/>
            <w:b/>
          </w:rPr>
          <w:t>Attitude Instrument</w:t>
        </w:r>
      </w:ins>
    </w:p>
    <w:p w:rsidR="00E53738" w:rsidRPr="00803C4F" w:rsidRDefault="00E53738" w:rsidP="00E53738">
      <w:pPr>
        <w:numPr>
          <w:ins w:id="627" w:author="Kristian Secor" w:date="2014-05-24T15:20:00Z"/>
        </w:numPr>
        <w:spacing w:after="0" w:line="480" w:lineRule="auto"/>
        <w:rPr>
          <w:ins w:id="628" w:author="Kristian Secor" w:date="2014-05-24T15:20:00Z"/>
          <w:rFonts w:ascii="Times New Roman" w:hAnsi="Times New Roman"/>
        </w:rPr>
      </w:pPr>
      <w:ins w:id="629" w:author="Kristian Secor" w:date="2014-05-24T15:20:00Z">
        <w:r w:rsidRPr="008B42EE">
          <w:rPr>
            <w:rFonts w:ascii="Times New Roman" w:hAnsi="Times New Roman"/>
          </w:rPr>
          <w:t xml:space="preserve"> </w:t>
        </w:r>
        <w:r w:rsidRPr="008B42EE">
          <w:rPr>
            <w:rFonts w:ascii="Times New Roman" w:hAnsi="Times New Roman"/>
          </w:rPr>
          <w:tab/>
          <w:t xml:space="preserve">The attitude portion of the survey will be modeled after Ma and Kishor’s survey instrument (1997) were students were administered with a questionnaire to find out their attitudes towards mathematics. The students answered questions regarding their personal confidence perceived usefulness with mathematics. </w:t>
        </w:r>
        <w:r w:rsidRPr="00803C4F">
          <w:rPr>
            <w:rFonts w:ascii="Times New Roman" w:hAnsi="Times New Roman"/>
          </w:rPr>
          <w:t xml:space="preserve">My survey will also have a structured, closed-ended portion of survey and the level of measurement will be ordinal. Similar to the Ma and Kishor, </w:t>
        </w:r>
        <w:r>
          <w:rPr>
            <w:rFonts w:ascii="Times New Roman" w:hAnsi="Times New Roman"/>
          </w:rPr>
          <w:t xml:space="preserve">it </w:t>
        </w:r>
        <w:r w:rsidRPr="00803C4F">
          <w:rPr>
            <w:rFonts w:ascii="Times New Roman" w:hAnsi="Times New Roman"/>
          </w:rPr>
          <w:t>will alternate questions in a Boolean f</w:t>
        </w:r>
        <w:r w:rsidRPr="008B42EE">
          <w:rPr>
            <w:rFonts w:ascii="Times New Roman" w:hAnsi="Times New Roman"/>
          </w:rPr>
          <w:t>ashion.</w:t>
        </w:r>
        <w:r w:rsidRPr="008B42EE">
          <w:rPr>
            <w:rFonts w:ascii="Times New Roman" w:hAnsi="Times New Roman"/>
            <w:color w:val="FF0000"/>
          </w:rPr>
          <w:t xml:space="preserve">  </w:t>
        </w:r>
        <w:r w:rsidRPr="008B42EE">
          <w:rPr>
            <w:rFonts w:ascii="Times New Roman" w:hAnsi="Times New Roman"/>
          </w:rPr>
          <w:t>The concept is to ask questions deemed important to the industry, also similar to Anderson asking important math questions (</w:t>
        </w:r>
        <w:r>
          <w:rPr>
            <w:rFonts w:ascii="Times New Roman" w:hAnsi="Times New Roman"/>
          </w:rPr>
          <w:t xml:space="preserve">Anderson, </w:t>
        </w:r>
        <w:r w:rsidRPr="00803C4F">
          <w:rPr>
            <w:rFonts w:ascii="Times New Roman" w:hAnsi="Times New Roman"/>
          </w:rPr>
          <w:t>2007). Anderson created an online survey for 43 students in grades 4, 5 and 6 to test</w:t>
        </w:r>
        <w:r w:rsidRPr="008B42EE">
          <w:rPr>
            <w:rFonts w:ascii="Times New Roman" w:hAnsi="Times New Roman"/>
          </w:rPr>
          <w:t xml:space="preserve"> both anxiety and attitude responses for six particular mathematics word problems. In the Anderson study, the data was analyzed for a relationship between mathematics anxiety and attitude and a correlation was discovered (Anderson, 2007).</w:t>
        </w:r>
      </w:ins>
    </w:p>
    <w:p w:rsidR="00E53738" w:rsidRDefault="00E53738" w:rsidP="00AE023D">
      <w:pPr>
        <w:numPr>
          <w:ins w:id="630" w:author="Kristian Secor" w:date="2014-05-24T15:20:00Z"/>
        </w:numPr>
        <w:spacing w:after="0" w:line="480" w:lineRule="auto"/>
        <w:outlineLvl w:val="0"/>
        <w:rPr>
          <w:ins w:id="631" w:author="Kristian Secor" w:date="2014-05-24T15:20:00Z"/>
          <w:rFonts w:ascii="Times New Roman" w:hAnsi="Times New Roman"/>
          <w:b/>
          <w:noProof/>
        </w:rPr>
      </w:pPr>
      <w:ins w:id="632" w:author="Kristian Secor" w:date="2014-05-24T15:20:00Z">
        <w:r>
          <w:rPr>
            <w:rFonts w:ascii="Times New Roman" w:hAnsi="Times New Roman"/>
            <w:b/>
            <w:noProof/>
          </w:rPr>
          <w:t xml:space="preserve">The </w:t>
        </w:r>
        <w:r w:rsidRPr="00803C4F">
          <w:rPr>
            <w:rFonts w:ascii="Times New Roman" w:hAnsi="Times New Roman"/>
            <w:b/>
            <w:noProof/>
          </w:rPr>
          <w:t>Survey of Attitudes</w:t>
        </w:r>
      </w:ins>
    </w:p>
    <w:p w:rsidR="00E53738" w:rsidRDefault="00E53738" w:rsidP="00E53738">
      <w:pPr>
        <w:widowControl w:val="0"/>
        <w:numPr>
          <w:ins w:id="633" w:author="Kristian Secor" w:date="2014-05-24T15:20:00Z"/>
        </w:numPr>
        <w:autoSpaceDE w:val="0"/>
        <w:autoSpaceDN w:val="0"/>
        <w:adjustRightInd w:val="0"/>
        <w:spacing w:line="480" w:lineRule="auto"/>
        <w:rPr>
          <w:ins w:id="634" w:author="Kristian Secor" w:date="2014-05-24T15:20:00Z"/>
          <w:rFonts w:ascii="Times New Roman" w:hAnsi="Times New Roman"/>
        </w:rPr>
      </w:pPr>
      <w:ins w:id="635" w:author="Kristian Secor" w:date="2014-05-24T15:20:00Z">
        <w:r w:rsidRPr="00803C4F">
          <w:rPr>
            <w:rFonts w:ascii="Times New Roman" w:hAnsi="Times New Roman"/>
          </w:rPr>
          <w:t xml:space="preserve">            An online </w:t>
        </w:r>
        <w:r w:rsidRPr="008B42EE">
          <w:rPr>
            <w:rFonts w:ascii="Times New Roman" w:hAnsi="Times New Roman"/>
          </w:rPr>
          <w:t xml:space="preserve">survey will be given to the students enrolled in two programming classes; </w:t>
        </w:r>
        <w:r>
          <w:rPr>
            <w:rFonts w:ascii="Times New Roman" w:hAnsi="Times New Roman"/>
          </w:rPr>
          <w:t>Intermediate</w:t>
        </w:r>
        <w:r w:rsidRPr="00803C4F">
          <w:rPr>
            <w:rFonts w:ascii="Times New Roman" w:hAnsi="Times New Roman"/>
          </w:rPr>
          <w:t xml:space="preserve"> and Advanced Web Based Programming. Students will be given a unique password enabling them to submit the survey one time and ensure secure access. Students will be given a programmatic task similar to test questions in class. They will respond with their comfort level to each question. The survey will not require a code for missing data as each form field will be validated with JavaScript. The answers will be stored in a </w:t>
        </w:r>
        <w:r w:rsidRPr="008B42EE">
          <w:rPr>
            <w:rFonts w:ascii="Times New Roman" w:hAnsi="Times New Roman"/>
          </w:rPr>
          <w:t xml:space="preserve">database. The data will then be brought into SPSS for analysis. Similar to the Uusimaki and Kidman survey, there will be discrete categories of data that will be sorted and analyzed via a box plot. The survey tool will contain structured, closed ended questions asking students’ reactions to programmatic tasks similar to a survey instrument used to test anxiety toward math by Uusimaki and Kidman (2004). </w:t>
        </w:r>
      </w:ins>
    </w:p>
    <w:p w:rsidR="00E53738" w:rsidRDefault="00E53738" w:rsidP="00AE023D">
      <w:pPr>
        <w:widowControl w:val="0"/>
        <w:numPr>
          <w:ins w:id="636" w:author="Kristian Secor" w:date="2014-05-24T15:20:00Z"/>
        </w:numPr>
        <w:autoSpaceDE w:val="0"/>
        <w:autoSpaceDN w:val="0"/>
        <w:adjustRightInd w:val="0"/>
        <w:spacing w:line="480" w:lineRule="auto"/>
        <w:outlineLvl w:val="0"/>
        <w:rPr>
          <w:ins w:id="637" w:author="Kristian Secor" w:date="2014-05-24T15:20:00Z"/>
          <w:rFonts w:ascii="Times New Roman" w:hAnsi="Times New Roman"/>
        </w:rPr>
      </w:pPr>
      <w:ins w:id="638" w:author="Kristian Secor" w:date="2014-05-24T15:20:00Z">
        <w:r w:rsidRPr="008B42EE">
          <w:rPr>
            <w:rFonts w:ascii="Times New Roman" w:hAnsi="Times New Roman"/>
            <w:b/>
          </w:rPr>
          <w:t>Procedures</w:t>
        </w:r>
      </w:ins>
    </w:p>
    <w:p w:rsidR="00E53738" w:rsidRDefault="00E53738" w:rsidP="00E53738">
      <w:pPr>
        <w:numPr>
          <w:ins w:id="639" w:author="Kristian Secor" w:date="2014-05-24T15:20:00Z"/>
        </w:numPr>
        <w:spacing w:after="0" w:line="480" w:lineRule="auto"/>
        <w:rPr>
          <w:ins w:id="640" w:author="Kristian Secor" w:date="2014-05-24T15:20:00Z"/>
          <w:rFonts w:ascii="Times New Roman" w:hAnsi="Times New Roman"/>
        </w:rPr>
      </w:pPr>
      <w:ins w:id="641" w:author="Kristian Secor" w:date="2014-05-24T15:20:00Z">
        <w:r w:rsidRPr="008B42EE">
          <w:rPr>
            <w:rFonts w:ascii="Times New Roman" w:hAnsi="Times New Roman"/>
          </w:rPr>
          <w:t xml:space="preserve">         This study will utilize the findings of both the aforementioned studies and test them in an online environment with a similar field of study. My online study will chart the challenged programming study groups before and after the sessions. </w:t>
        </w:r>
        <w:r>
          <w:rPr>
            <w:rFonts w:ascii="Times New Roman" w:hAnsi="Times New Roman"/>
          </w:rPr>
          <w:t xml:space="preserve">  To begin the study, approved </w:t>
        </w:r>
        <w:r w:rsidRPr="008B42EE">
          <w:rPr>
            <w:rFonts w:ascii="Times New Roman" w:hAnsi="Times New Roman"/>
          </w:rPr>
          <w:t xml:space="preserve">students </w:t>
        </w:r>
        <w:r>
          <w:rPr>
            <w:rFonts w:ascii="Times New Roman" w:hAnsi="Times New Roman"/>
          </w:rPr>
          <w:t xml:space="preserve">from the survey data </w:t>
        </w:r>
        <w:r w:rsidRPr="008B42EE">
          <w:rPr>
            <w:rFonts w:ascii="Times New Roman" w:hAnsi="Times New Roman"/>
          </w:rPr>
          <w:t>will take a logic-based, problem-solving test regarding a specific technology. The test will be timed and the sc</w:t>
        </w:r>
        <w:r>
          <w:rPr>
            <w:rFonts w:ascii="Times New Roman" w:hAnsi="Times New Roman"/>
          </w:rPr>
          <w:t>ores recorded. There will then</w:t>
        </w:r>
        <w:r w:rsidRPr="008B42EE">
          <w:rPr>
            <w:rFonts w:ascii="Times New Roman" w:hAnsi="Times New Roman"/>
          </w:rPr>
          <w:t xml:space="preserve"> one-hour group study sessions online each week for </w:t>
        </w:r>
        <w:r>
          <w:rPr>
            <w:rFonts w:ascii="Times New Roman" w:hAnsi="Times New Roman"/>
          </w:rPr>
          <w:t>eight wee</w:t>
        </w:r>
        <w:r w:rsidRPr="008B42EE">
          <w:rPr>
            <w:rFonts w:ascii="Times New Roman" w:hAnsi="Times New Roman"/>
          </w:rPr>
          <w:t xml:space="preserve">ks until week 11 of the academic quarter when </w:t>
        </w:r>
        <w:r>
          <w:rPr>
            <w:rFonts w:ascii="Times New Roman" w:hAnsi="Times New Roman"/>
          </w:rPr>
          <w:t>a similar second quiz will be</w:t>
        </w:r>
        <w:r w:rsidRPr="008B42EE">
          <w:rPr>
            <w:rFonts w:ascii="Times New Roman" w:hAnsi="Times New Roman"/>
          </w:rPr>
          <w:t xml:space="preserve"> given. </w:t>
        </w:r>
        <w:r>
          <w:rPr>
            <w:rFonts w:ascii="Times New Roman" w:hAnsi="Times New Roman"/>
          </w:rPr>
          <w:t>The performance of the participation students will be compared before and after the sessions.</w:t>
        </w:r>
      </w:ins>
    </w:p>
    <w:p w:rsidR="00E53738" w:rsidRDefault="00E53738" w:rsidP="00E53738">
      <w:pPr>
        <w:numPr>
          <w:ins w:id="642" w:author="Kristian Secor" w:date="2014-05-24T15:20:00Z"/>
        </w:numPr>
        <w:spacing w:after="0" w:line="480" w:lineRule="auto"/>
        <w:rPr>
          <w:ins w:id="643" w:author="Kristian Secor" w:date="2014-05-24T15:20:00Z"/>
          <w:rFonts w:ascii="Times New Roman" w:hAnsi="Times New Roman"/>
        </w:rPr>
      </w:pPr>
      <w:ins w:id="644" w:author="Kristian Secor" w:date="2014-05-24T15:20:00Z">
        <w:r w:rsidRPr="008B42EE">
          <w:rPr>
            <w:rFonts w:ascii="Times New Roman" w:hAnsi="Times New Roman"/>
          </w:rPr>
          <w:t xml:space="preserve">         I will monitor the discourse and sessions similar to Treisman’s role model theories. Treisman’s model would have one authority figure guiding the group learning. This person would be a teaching assistant familiar with the course content or even Treisman himself.</w:t>
        </w:r>
        <w:r w:rsidRPr="008B42EE">
          <w:rPr>
            <w:rFonts w:ascii="Times New Roman" w:hAnsi="Times New Roman"/>
            <w:color w:val="FF0000"/>
          </w:rPr>
          <w:t xml:space="preserve"> </w:t>
        </w:r>
        <w:r w:rsidRPr="008B42EE">
          <w:rPr>
            <w:rFonts w:ascii="Times New Roman" w:hAnsi="Times New Roman"/>
          </w:rPr>
          <w:t>Similar questions that were on the initial quiz will</w:t>
        </w:r>
        <w:r>
          <w:rPr>
            <w:rFonts w:ascii="Times New Roman" w:hAnsi="Times New Roman"/>
          </w:rPr>
          <w:t xml:space="preserve"> also be given, but reworded on the final quiz.</w:t>
        </w:r>
      </w:ins>
    </w:p>
    <w:p w:rsidR="00E53738" w:rsidRDefault="00E53738" w:rsidP="00E53738">
      <w:pPr>
        <w:numPr>
          <w:ins w:id="645" w:author="Kristian Secor" w:date="2014-05-24T15:20:00Z"/>
        </w:numPr>
        <w:spacing w:after="0" w:line="480" w:lineRule="auto"/>
        <w:rPr>
          <w:ins w:id="646" w:author="Kristian Secor" w:date="2014-05-24T15:20:00Z"/>
          <w:rFonts w:ascii="Times New Roman" w:hAnsi="Times New Roman"/>
        </w:rPr>
      </w:pPr>
      <w:ins w:id="647" w:author="Kristian Secor" w:date="2014-05-24T15:20:00Z">
        <w:r w:rsidRPr="00CD59BC">
          <w:rPr>
            <w:rFonts w:ascii="Times New Roman" w:hAnsi="Times New Roman"/>
          </w:rPr>
          <w:t xml:space="preserve">        Treisman’s initial goal focused on students who needed improvement in learning higher level math (Treisman, 1992). Treisman’s subjects were mostly African American and Latino students at the University of California at Berkeley with a proven track record of succeeding in school however were not performing well in Calculus. They were highly motivated and under great pressure to succeed (Treisman, 1985, p21). Treisman focused his group study sessions on the students’ strengths instead of their weaknesses.</w:t>
        </w:r>
        <w:r w:rsidRPr="00CD59BC">
          <w:rPr>
            <w:rFonts w:ascii="Times New Roman" w:hAnsi="Times New Roman"/>
            <w:color w:val="FF0000"/>
          </w:rPr>
          <w:t xml:space="preserve"> </w:t>
        </w:r>
        <w:r w:rsidRPr="00CD59BC">
          <w:rPr>
            <w:rFonts w:ascii="Times New Roman" w:hAnsi="Times New Roman"/>
          </w:rPr>
          <w:t>Chinn then replicated the Treisman model for Computer Science.</w:t>
        </w:r>
        <w:r>
          <w:rPr>
            <w:rFonts w:ascii="Times New Roman" w:hAnsi="Times New Roman"/>
          </w:rPr>
          <w:t xml:space="preserve"> Chinn sought to discover the effectiveness of collaborative learning in improving programmatic logic. </w:t>
        </w:r>
      </w:ins>
    </w:p>
    <w:p w:rsidR="00E53738" w:rsidRPr="00803C4F" w:rsidRDefault="00E53738" w:rsidP="00E53738">
      <w:pPr>
        <w:numPr>
          <w:ins w:id="648" w:author="Kristian Secor" w:date="2014-05-24T15:20:00Z"/>
        </w:numPr>
        <w:spacing w:after="0" w:line="480" w:lineRule="auto"/>
        <w:rPr>
          <w:ins w:id="649" w:author="Kristian Secor" w:date="2014-05-24T15:20:00Z"/>
          <w:rFonts w:ascii="Times New Roman" w:hAnsi="Times New Roman"/>
        </w:rPr>
      </w:pPr>
      <w:ins w:id="650" w:author="Kristian Secor" w:date="2014-05-24T15:20:00Z">
        <w:r>
          <w:rPr>
            <w:rFonts w:ascii="Times New Roman" w:hAnsi="Times New Roman"/>
          </w:rPr>
          <w:t xml:space="preserve">        This study is more similar to Chinn. Each session will be focused on problem solving and programmatic logic. The administrator will present a question that will be solved collectively by the group. Not know where to start to solve a problem is a primary cause of math anxiety according to Ma and Kishor (1997). This correlates with web programming as the study’s survey will target tasks where the students may not see immediately where to start in order to solve a problem or perform a task.  If students of similar skills and attitudes are given a problem that can be solved collaboratively and have success, it is hoped their anxiety will decrease, and their confidence and attitude will increase. Eventually, personal confidence may allow increased problem solving capabilities away from the group dynamic. This is similar to Chinn (2007).</w:t>
        </w:r>
      </w:ins>
    </w:p>
    <w:p w:rsidR="00E53738" w:rsidRPr="00803C4F" w:rsidRDefault="00E53738" w:rsidP="00E53738">
      <w:pPr>
        <w:numPr>
          <w:ins w:id="651" w:author="Kristian Secor" w:date="2014-05-24T15:20:00Z"/>
        </w:numPr>
        <w:spacing w:after="0" w:line="480" w:lineRule="auto"/>
        <w:rPr>
          <w:ins w:id="652" w:author="Kristian Secor" w:date="2014-05-24T15:20:00Z"/>
          <w:rFonts w:ascii="Times New Roman" w:hAnsi="Times New Roman"/>
        </w:rPr>
      </w:pPr>
    </w:p>
    <w:p w:rsidR="00E53738" w:rsidRPr="00803C4F" w:rsidRDefault="00E53738" w:rsidP="00AE023D">
      <w:pPr>
        <w:numPr>
          <w:ins w:id="653" w:author="Kristian Secor" w:date="2014-05-24T15:20:00Z"/>
        </w:numPr>
        <w:spacing w:after="0" w:line="480" w:lineRule="auto"/>
        <w:outlineLvl w:val="0"/>
        <w:rPr>
          <w:ins w:id="654" w:author="Kristian Secor" w:date="2014-05-24T15:20:00Z"/>
          <w:rFonts w:ascii="Times New Roman" w:hAnsi="Times New Roman"/>
          <w:b/>
        </w:rPr>
      </w:pPr>
      <w:ins w:id="655" w:author="Kristian Secor" w:date="2014-05-24T15:20:00Z">
        <w:r w:rsidRPr="008B42EE">
          <w:rPr>
            <w:rFonts w:ascii="Times New Roman" w:hAnsi="Times New Roman"/>
          </w:rPr>
          <w:t xml:space="preserve">                                           </w:t>
        </w:r>
        <w:r w:rsidRPr="008B42EE">
          <w:rPr>
            <w:rFonts w:ascii="Times New Roman" w:hAnsi="Times New Roman"/>
            <w:b/>
          </w:rPr>
          <w:t>Experiment 1</w:t>
        </w:r>
      </w:ins>
    </w:p>
    <w:p w:rsidR="00E53738" w:rsidRPr="00803C4F" w:rsidRDefault="00E53738" w:rsidP="00E53738">
      <w:pPr>
        <w:numPr>
          <w:ins w:id="656" w:author="Kristian Secor" w:date="2014-05-24T15:20:00Z"/>
        </w:numPr>
        <w:spacing w:after="0" w:line="480" w:lineRule="auto"/>
        <w:rPr>
          <w:ins w:id="657" w:author="Kristian Secor" w:date="2014-05-24T15:20:00Z"/>
          <w:rFonts w:ascii="Times New Roman" w:hAnsi="Times New Roman"/>
          <w:b/>
          <w:color w:val="FF0000"/>
        </w:rPr>
      </w:pPr>
      <w:ins w:id="658" w:author="Kristian Secor" w:date="2014-05-24T15:20:00Z">
        <w:r w:rsidRPr="008B42EE">
          <w:rPr>
            <w:rFonts w:ascii="Times New Roman" w:hAnsi="Times New Roman"/>
          </w:rPr>
          <w:t xml:space="preserve">          This ex</w:t>
        </w:r>
        <w:r>
          <w:rPr>
            <w:rFonts w:ascii="Times New Roman" w:hAnsi="Times New Roman"/>
          </w:rPr>
          <w:t xml:space="preserve">periment will examine whether the problem solving logic and programmatic capabilities of </w:t>
        </w:r>
        <w:r w:rsidRPr="008B42EE">
          <w:rPr>
            <w:rFonts w:ascii="Times New Roman" w:hAnsi="Times New Roman"/>
          </w:rPr>
          <w:t>ch</w:t>
        </w:r>
        <w:r>
          <w:rPr>
            <w:rFonts w:ascii="Times New Roman" w:hAnsi="Times New Roman"/>
          </w:rPr>
          <w:t>allenged students improve by examining the scores from two quizzes before and after the sessions. The quizzes will ask problem solving logic-based programming questions.</w:t>
        </w:r>
        <w:r w:rsidRPr="008B42EE">
          <w:rPr>
            <w:rFonts w:ascii="Times New Roman" w:hAnsi="Times New Roman"/>
          </w:rPr>
          <w:t xml:space="preserve"> Time is an important factor here when understanding the most frequent complaint from students pertaining to answering programming question is that they do not know where to start or how to approach a problem. Answering programmatic problems quickly would indicate an increase in logic and reasoning that would reflect improvement</w:t>
        </w:r>
        <w:r>
          <w:rPr>
            <w:rFonts w:ascii="Times New Roman" w:hAnsi="Times New Roman"/>
          </w:rPr>
          <w:t>, also similar to Chinn’s findings (2007).</w:t>
        </w:r>
      </w:ins>
    </w:p>
    <w:p w:rsidR="00E53738" w:rsidRDefault="00E53738" w:rsidP="00AE023D">
      <w:pPr>
        <w:numPr>
          <w:ins w:id="659" w:author="Kristian Secor" w:date="2014-05-24T15:20:00Z"/>
        </w:numPr>
        <w:spacing w:after="0" w:line="480" w:lineRule="auto"/>
        <w:ind w:left="360"/>
        <w:outlineLvl w:val="0"/>
        <w:rPr>
          <w:ins w:id="660" w:author="Kristian Secor" w:date="2014-05-24T15:20:00Z"/>
          <w:rFonts w:ascii="Times New Roman" w:hAnsi="Times New Roman"/>
          <w:b/>
        </w:rPr>
      </w:pPr>
      <w:ins w:id="661" w:author="Kristian Secor" w:date="2014-05-24T15:20:00Z">
        <w:r w:rsidRPr="00803C4F">
          <w:rPr>
            <w:rFonts w:ascii="Times New Roman" w:hAnsi="Times New Roman"/>
            <w:b/>
          </w:rPr>
          <w:t xml:space="preserve">                                      Experiment 2</w:t>
        </w:r>
      </w:ins>
    </w:p>
    <w:p w:rsidR="00E53738" w:rsidRDefault="00E53738" w:rsidP="00E53738">
      <w:pPr>
        <w:numPr>
          <w:ins w:id="662" w:author="Kristian Secor" w:date="2014-05-24T15:20:00Z"/>
        </w:numPr>
        <w:spacing w:after="0" w:line="480" w:lineRule="auto"/>
        <w:outlineLvl w:val="0"/>
        <w:rPr>
          <w:ins w:id="663" w:author="Kristian Secor" w:date="2014-05-24T15:20:00Z"/>
          <w:rFonts w:ascii="Times New Roman" w:hAnsi="Times New Roman"/>
        </w:rPr>
      </w:pPr>
      <w:ins w:id="664" w:author="Kristian Secor" w:date="2014-05-24T15:20:00Z">
        <w:r>
          <w:rPr>
            <w:rFonts w:ascii="Times New Roman" w:hAnsi="Times New Roman"/>
            <w:b/>
          </w:rPr>
          <w:t xml:space="preserve">        </w:t>
        </w:r>
        <w:r>
          <w:rPr>
            <w:rFonts w:ascii="Times New Roman" w:hAnsi="Times New Roman"/>
          </w:rPr>
          <w:t>Experiment two will focus on the attitudinal changes of students participating in the online sessions. A second survey similar to the pre-session survey will be the instrumentation for this experiment. Different questions, similar in nature to the first survey will be asked. The data will then be compared for both reliability and change.</w:t>
        </w:r>
        <w:r w:rsidRPr="00803C4F">
          <w:rPr>
            <w:rFonts w:ascii="Times New Roman" w:hAnsi="Times New Roman"/>
            <w:b/>
          </w:rPr>
          <w:t xml:space="preserve">              </w:t>
        </w:r>
        <w:r w:rsidRPr="008B42EE">
          <w:rPr>
            <w:rFonts w:ascii="Times New Roman" w:hAnsi="Times New Roman"/>
            <w:b/>
          </w:rPr>
          <w:t xml:space="preserve">       </w:t>
        </w:r>
      </w:ins>
    </w:p>
    <w:p w:rsidR="00E53738" w:rsidRPr="00803C4F" w:rsidRDefault="00E53738" w:rsidP="00AE023D">
      <w:pPr>
        <w:numPr>
          <w:ins w:id="665" w:author="Kristian Secor" w:date="2014-05-24T15:20:00Z"/>
        </w:numPr>
        <w:spacing w:after="0" w:line="480" w:lineRule="auto"/>
        <w:ind w:firstLine="720"/>
        <w:outlineLvl w:val="0"/>
        <w:rPr>
          <w:ins w:id="666" w:author="Kristian Secor" w:date="2014-05-24T15:20:00Z"/>
          <w:rFonts w:ascii="Times New Roman" w:hAnsi="Times New Roman"/>
          <w:b/>
        </w:rPr>
      </w:pPr>
      <w:ins w:id="667" w:author="Kristian Secor" w:date="2014-05-24T15:20:00Z">
        <w:r w:rsidRPr="008B42EE">
          <w:rPr>
            <w:rFonts w:ascii="Times New Roman" w:hAnsi="Times New Roman"/>
            <w:b/>
          </w:rPr>
          <w:tab/>
        </w:r>
        <w:r w:rsidRPr="00803C4F">
          <w:rPr>
            <w:rFonts w:ascii="Times New Roman" w:hAnsi="Times New Roman"/>
            <w:b/>
          </w:rPr>
          <w:tab/>
        </w:r>
        <w:r w:rsidRPr="008B42EE">
          <w:rPr>
            <w:rFonts w:ascii="Times New Roman" w:hAnsi="Times New Roman"/>
            <w:b/>
          </w:rPr>
          <w:t>Methodological Assumptions</w:t>
        </w:r>
        <w:r w:rsidRPr="008B42EE">
          <w:rPr>
            <w:rFonts w:ascii="Times New Roman" w:hAnsi="Times New Roman"/>
            <w:b/>
          </w:rPr>
          <w:tab/>
        </w:r>
        <w:r w:rsidRPr="008B42EE">
          <w:rPr>
            <w:rFonts w:ascii="Times New Roman" w:hAnsi="Times New Roman"/>
            <w:b/>
          </w:rPr>
          <w:tab/>
        </w:r>
      </w:ins>
    </w:p>
    <w:p w:rsidR="00E53738" w:rsidRPr="00803C4F" w:rsidRDefault="00E53738" w:rsidP="00AE023D">
      <w:pPr>
        <w:numPr>
          <w:ins w:id="668" w:author="Kristian Secor" w:date="2014-05-24T15:20:00Z"/>
        </w:numPr>
        <w:spacing w:after="0" w:line="480" w:lineRule="auto"/>
        <w:outlineLvl w:val="0"/>
        <w:rPr>
          <w:ins w:id="669" w:author="Kristian Secor" w:date="2014-05-24T15:20:00Z"/>
          <w:rFonts w:ascii="Times New Roman" w:hAnsi="Times New Roman"/>
          <w:b/>
        </w:rPr>
      </w:pPr>
      <w:ins w:id="670" w:author="Kristian Secor" w:date="2014-05-24T15:20:00Z">
        <w:r>
          <w:rPr>
            <w:rFonts w:ascii="Times New Roman" w:hAnsi="Times New Roman"/>
            <w:b/>
          </w:rPr>
          <w:t xml:space="preserve">                                   </w:t>
        </w:r>
        <w:r w:rsidRPr="00803C4F">
          <w:rPr>
            <w:rFonts w:ascii="Times New Roman" w:hAnsi="Times New Roman"/>
            <w:b/>
          </w:rPr>
          <w:t>Dependent Variables</w:t>
        </w:r>
      </w:ins>
    </w:p>
    <w:p w:rsidR="00E53738" w:rsidRPr="00803C4F" w:rsidRDefault="00E53738" w:rsidP="00E53738">
      <w:pPr>
        <w:numPr>
          <w:ins w:id="671" w:author="Kristian Secor" w:date="2014-05-24T15:20:00Z"/>
        </w:numPr>
        <w:spacing w:after="0" w:line="480" w:lineRule="auto"/>
        <w:ind w:firstLine="720"/>
        <w:rPr>
          <w:ins w:id="672" w:author="Kristian Secor" w:date="2014-05-24T15:20:00Z"/>
          <w:rFonts w:ascii="Times New Roman" w:hAnsi="Times New Roman"/>
        </w:rPr>
      </w:pPr>
      <w:ins w:id="673" w:author="Kristian Secor" w:date="2014-05-24T15:20:00Z">
        <w:r w:rsidRPr="00803C4F">
          <w:rPr>
            <w:rFonts w:ascii="Times New Roman" w:hAnsi="Times New Roman"/>
          </w:rPr>
          <w:t>Our major dependent variable is student anxiety toward programming. This question is primary to other research questions such as whether an</w:t>
        </w:r>
        <w:r w:rsidRPr="008B42EE">
          <w:rPr>
            <w:rFonts w:ascii="Times New Roman" w:hAnsi="Times New Roman"/>
          </w:rPr>
          <w:t>xiety toward programming causes avoidance to programming, where attitude is a secondary dependent variable.</w:t>
        </w:r>
      </w:ins>
    </w:p>
    <w:p w:rsidR="00E53738" w:rsidRPr="00803C4F" w:rsidRDefault="00E53738" w:rsidP="00E53738">
      <w:pPr>
        <w:numPr>
          <w:ins w:id="674" w:author="Kristian Secor" w:date="2014-05-24T15:20:00Z"/>
        </w:numPr>
        <w:spacing w:line="480" w:lineRule="auto"/>
        <w:rPr>
          <w:ins w:id="675" w:author="Kristian Secor" w:date="2014-05-24T15:20:00Z"/>
          <w:rFonts w:ascii="Times New Roman" w:hAnsi="Times New Roman"/>
        </w:rPr>
      </w:pPr>
      <w:ins w:id="676" w:author="Kristian Secor" w:date="2014-05-24T15:20:00Z">
        <w:r w:rsidRPr="008B42EE">
          <w:rPr>
            <w:rFonts w:ascii="Times New Roman" w:hAnsi="Times New Roman"/>
          </w:rPr>
          <w:t xml:space="preserve">       The major dependent variable of the study will be the students’ overall ability to improve their scores on course related tests and overall grades when using the online implementation of group study. A secondary dependent variable will be the speed with which they approach a problem or programmatic assignment that will be tested before, during and after the study.</w:t>
        </w:r>
      </w:ins>
    </w:p>
    <w:p w:rsidR="00E53738" w:rsidRPr="00803C4F" w:rsidRDefault="00E53738" w:rsidP="00AE023D">
      <w:pPr>
        <w:numPr>
          <w:ins w:id="677" w:author="Kristian Secor" w:date="2014-05-24T15:20:00Z"/>
        </w:numPr>
        <w:spacing w:after="0" w:line="480" w:lineRule="auto"/>
        <w:outlineLvl w:val="0"/>
        <w:rPr>
          <w:ins w:id="678" w:author="Kristian Secor" w:date="2014-05-24T15:20:00Z"/>
          <w:rFonts w:ascii="Times New Roman" w:hAnsi="Times New Roman"/>
          <w:b/>
        </w:rPr>
      </w:pPr>
      <w:ins w:id="679" w:author="Kristian Secor" w:date="2014-05-24T15:20:00Z">
        <w:r w:rsidRPr="008B42EE">
          <w:rPr>
            <w:rFonts w:ascii="Times New Roman" w:hAnsi="Times New Roman"/>
          </w:rPr>
          <w:t xml:space="preserve"> </w:t>
        </w:r>
        <w:r w:rsidRPr="008B42EE">
          <w:rPr>
            <w:rFonts w:ascii="Times New Roman" w:hAnsi="Times New Roman"/>
            <w:b/>
          </w:rPr>
          <w:t>Independent Variables</w:t>
        </w:r>
      </w:ins>
    </w:p>
    <w:p w:rsidR="00E53738" w:rsidRPr="00803C4F" w:rsidRDefault="00E53738" w:rsidP="00E53738">
      <w:pPr>
        <w:numPr>
          <w:ins w:id="680" w:author="Kristian Secor" w:date="2014-05-24T15:20:00Z"/>
        </w:numPr>
        <w:spacing w:after="0" w:line="480" w:lineRule="auto"/>
        <w:rPr>
          <w:ins w:id="681" w:author="Kristian Secor" w:date="2014-05-24T15:20:00Z"/>
          <w:rFonts w:ascii="Times New Roman" w:hAnsi="Times New Roman"/>
        </w:rPr>
      </w:pPr>
      <w:ins w:id="682" w:author="Kristian Secor" w:date="2014-05-24T15:20:00Z">
        <w:r w:rsidRPr="008B42EE">
          <w:rPr>
            <w:rFonts w:ascii="Times New Roman" w:hAnsi="Times New Roman"/>
          </w:rPr>
          <w:t xml:space="preserve">           The questions posed on the survey</w:t>
        </w:r>
        <w:r w:rsidRPr="008B42EE">
          <w:rPr>
            <w:rFonts w:ascii="Times New Roman" w:hAnsi="Times New Roman"/>
            <w:color w:val="FF0000"/>
          </w:rPr>
          <w:t xml:space="preserve"> </w:t>
        </w:r>
        <w:r w:rsidRPr="008B42EE">
          <w:rPr>
            <w:rFonts w:ascii="Times New Roman" w:hAnsi="Times New Roman"/>
          </w:rPr>
          <w:t>may be considered independent variables as each question in each section increases in complexity. Questions in the anxiety section will constitute one variable while questions in the attitude section will constitute another. They need to be separate as the survey seeks to determine a relationship between anxiety and attitude. Additionally, the survey has a controlled variable, the class to which each survey taker belongs. The controlled variable will pertain to the students’ familiarity with each question and be identified by the course in which they are enrolled.</w:t>
        </w:r>
      </w:ins>
    </w:p>
    <w:p w:rsidR="00E53738" w:rsidRPr="00803C4F" w:rsidRDefault="00E53738" w:rsidP="00AE023D">
      <w:pPr>
        <w:numPr>
          <w:ins w:id="683" w:author="Kristian Secor" w:date="2014-05-24T15:20:00Z"/>
        </w:numPr>
        <w:spacing w:after="0" w:line="480" w:lineRule="auto"/>
        <w:outlineLvl w:val="0"/>
        <w:rPr>
          <w:ins w:id="684" w:author="Kristian Secor" w:date="2014-05-24T15:20:00Z"/>
          <w:rFonts w:ascii="Times New Roman" w:hAnsi="Times New Roman"/>
          <w:b/>
        </w:rPr>
      </w:pPr>
      <w:ins w:id="685" w:author="Kristian Secor" w:date="2014-05-24T15:20:00Z">
        <w:r w:rsidRPr="008B42EE">
          <w:rPr>
            <w:rFonts w:ascii="Times New Roman" w:hAnsi="Times New Roman"/>
            <w:b/>
          </w:rPr>
          <w:t xml:space="preserve">                                                     Ethical Considerations</w:t>
        </w:r>
      </w:ins>
    </w:p>
    <w:p w:rsidR="00E53738" w:rsidRPr="00932493" w:rsidRDefault="00E53738" w:rsidP="00E53738">
      <w:pPr>
        <w:numPr>
          <w:ins w:id="686" w:author="Kristian Secor" w:date="2014-05-24T15:20:00Z"/>
        </w:numPr>
        <w:spacing w:after="0" w:line="480" w:lineRule="auto"/>
        <w:ind w:firstLine="720"/>
        <w:rPr>
          <w:ins w:id="687" w:author="Kristian Secor" w:date="2014-05-24T15:20:00Z"/>
          <w:rFonts w:ascii="Times New Roman" w:hAnsi="Times New Roman"/>
          <w:color w:val="FF0000"/>
        </w:rPr>
      </w:pPr>
      <w:ins w:id="688" w:author="Kristian Secor" w:date="2014-05-24T15:20:00Z">
        <w:r w:rsidRPr="008B42EE">
          <w:rPr>
            <w:rFonts w:ascii="Times New Roman" w:hAnsi="Times New Roman"/>
          </w:rPr>
          <w:t xml:space="preserve">       </w:t>
        </w:r>
        <w:r w:rsidRPr="00932493">
          <w:rPr>
            <w:rFonts w:ascii="Times New Roman" w:hAnsi="Times New Roman"/>
          </w:rPr>
          <w:t>The gatekeepers in this scenario are the students, the administration at the Art Institute, and the Internal Review Board at Argosy University. In this scenario, the extra help will be offe</w:t>
        </w:r>
        <w:r>
          <w:rPr>
            <w:rFonts w:ascii="Times New Roman" w:hAnsi="Times New Roman"/>
          </w:rPr>
          <w:t xml:space="preserve">red both online and on ground. </w:t>
        </w:r>
        <w:r w:rsidRPr="00932493">
          <w:rPr>
            <w:rFonts w:ascii="Times New Roman" w:hAnsi="Times New Roman"/>
          </w:rPr>
          <w:t>The administration has given permission to instructors for moderated group study help sessions. Students will be informed of the study and asked to sign consent forms prior to the study sessions.</w:t>
        </w:r>
      </w:ins>
    </w:p>
    <w:p w:rsidR="00E53738" w:rsidRDefault="00E53738" w:rsidP="00E53738">
      <w:pPr>
        <w:numPr>
          <w:ins w:id="689" w:author="Kristian Secor" w:date="2014-05-24T15:20:00Z"/>
        </w:numPr>
        <w:spacing w:after="0" w:line="480" w:lineRule="auto"/>
        <w:ind w:firstLine="720"/>
        <w:rPr>
          <w:ins w:id="690" w:author="Kristian Secor" w:date="2014-05-24T15:20:00Z"/>
          <w:rFonts w:ascii="Times New Roman" w:hAnsi="Times New Roman"/>
        </w:rPr>
      </w:pPr>
      <w:ins w:id="691" w:author="Kristian Secor" w:date="2014-05-24T15:20:00Z">
        <w:r w:rsidRPr="00803C4F">
          <w:rPr>
            <w:rFonts w:ascii="Times New Roman" w:hAnsi="Times New Roman"/>
          </w:rPr>
          <w:t>Students paying the same tuition deserve the same educational opportunities. In the interest of fairness, all students will be allowed to join a study group. However,</w:t>
        </w:r>
        <w:r w:rsidRPr="00803C4F">
          <w:rPr>
            <w:rFonts w:ascii="Times New Roman" w:hAnsi="Times New Roman"/>
            <w:color w:val="FF0000"/>
          </w:rPr>
          <w:t xml:space="preserve"> </w:t>
        </w:r>
        <w:r w:rsidRPr="008B42EE">
          <w:rPr>
            <w:rFonts w:ascii="Times New Roman" w:hAnsi="Times New Roman"/>
          </w:rPr>
          <w:t>having an advanced student participating in the challenged group could threaten the study’s validity as that student could remove the motivation of the challenged student to learn as the advanced student could provide all of the answers. This must be monitored by both the role model and the instructor, but will not be a factor if the evaluation of the students’ inclusionary criteria is accurate.</w:t>
        </w:r>
      </w:ins>
    </w:p>
    <w:p w:rsidR="00E53738" w:rsidRPr="00803C4F" w:rsidRDefault="00E53738" w:rsidP="00E53738">
      <w:pPr>
        <w:numPr>
          <w:ins w:id="692" w:author="Kristian Secor" w:date="2014-05-24T15:20:00Z"/>
        </w:numPr>
        <w:spacing w:after="0" w:line="480" w:lineRule="auto"/>
        <w:rPr>
          <w:ins w:id="693" w:author="Kristian Secor" w:date="2014-05-24T15:20:00Z"/>
          <w:rFonts w:ascii="Times New Roman" w:hAnsi="Times New Roman"/>
        </w:rPr>
      </w:pPr>
      <w:ins w:id="694" w:author="Kristian Secor" w:date="2014-05-24T15:20:00Z">
        <w:r w:rsidRPr="008B42EE">
          <w:rPr>
            <w:rFonts w:ascii="Times New Roman" w:hAnsi="Times New Roman"/>
          </w:rPr>
          <w:t xml:space="preserve">      Privacy is an ethical consideration for the student who may not want anyone to kno</w:t>
        </w:r>
        <w:r>
          <w:rPr>
            <w:rFonts w:ascii="Times New Roman" w:hAnsi="Times New Roman"/>
          </w:rPr>
          <w:t>w he or she is struggling with programming</w:t>
        </w:r>
        <w:r w:rsidRPr="008B42EE">
          <w:rPr>
            <w:rFonts w:ascii="Times New Roman" w:hAnsi="Times New Roman"/>
          </w:rPr>
          <w:t>. If a students’ classmates see a group of similarly quiet, non-participatory students in the same study group, they may assume that those students are challenged and that may result in embarrassment for the participating students. Group assignments will be made in a non-public setting, most likely by email.</w:t>
        </w:r>
        <w:r>
          <w:rPr>
            <w:rFonts w:ascii="Times New Roman" w:hAnsi="Times New Roman"/>
          </w:rPr>
          <w:t xml:space="preserve"> Additionally, all survey data will be deleted from the database after the study’s completion.</w:t>
        </w:r>
      </w:ins>
    </w:p>
    <w:p w:rsidR="00E53738" w:rsidRPr="00803C4F" w:rsidRDefault="00E53738" w:rsidP="00AE023D">
      <w:pPr>
        <w:numPr>
          <w:ins w:id="695" w:author="Kristian Secor" w:date="2014-05-24T15:20:00Z"/>
        </w:numPr>
        <w:spacing w:after="0" w:line="480" w:lineRule="auto"/>
        <w:outlineLvl w:val="0"/>
        <w:rPr>
          <w:ins w:id="696" w:author="Kristian Secor" w:date="2014-05-24T15:20:00Z"/>
          <w:rFonts w:ascii="Times New Roman" w:hAnsi="Times New Roman"/>
          <w:b/>
        </w:rPr>
      </w:pPr>
      <w:ins w:id="697" w:author="Kristian Secor" w:date="2014-05-24T15:20:00Z">
        <w:r w:rsidRPr="008B42EE">
          <w:rPr>
            <w:rFonts w:ascii="Times New Roman" w:hAnsi="Times New Roman"/>
            <w:b/>
          </w:rPr>
          <w:t xml:space="preserve">                                               </w:t>
        </w:r>
        <w:r>
          <w:rPr>
            <w:rFonts w:ascii="Times New Roman" w:hAnsi="Times New Roman"/>
            <w:b/>
          </w:rPr>
          <w:t xml:space="preserve">         </w:t>
        </w:r>
        <w:r w:rsidRPr="008B42EE">
          <w:rPr>
            <w:rFonts w:ascii="Times New Roman" w:hAnsi="Times New Roman"/>
            <w:b/>
          </w:rPr>
          <w:t>Materials</w:t>
        </w:r>
      </w:ins>
    </w:p>
    <w:p w:rsidR="00E53738" w:rsidRPr="00803C4F" w:rsidRDefault="00E53738" w:rsidP="00E53738">
      <w:pPr>
        <w:numPr>
          <w:ins w:id="698" w:author="Kristian Secor" w:date="2014-05-24T15:20:00Z"/>
        </w:numPr>
        <w:spacing w:after="0" w:line="480" w:lineRule="auto"/>
        <w:rPr>
          <w:ins w:id="699" w:author="Kristian Secor" w:date="2014-05-24T15:20:00Z"/>
          <w:rFonts w:ascii="Times New Roman" w:hAnsi="Times New Roman"/>
        </w:rPr>
      </w:pPr>
      <w:ins w:id="700" w:author="Kristian Secor" w:date="2014-05-24T15:20:00Z">
        <w:r w:rsidRPr="008B42EE">
          <w:rPr>
            <w:rFonts w:ascii="Times New Roman" w:hAnsi="Times New Roman"/>
          </w:rPr>
          <w:t xml:space="preserve">         To truly gain an assessment of a content delivery tool, Joy and Garcia (2000) recommend considering the following elements of research: sampling, size of sample, prior knowledge, ability, learning styles, media familiarity of the participants, teacher effects, time on task,</w:t>
        </w:r>
      </w:ins>
    </w:p>
    <w:p w:rsidR="00E53738" w:rsidRPr="00803C4F" w:rsidRDefault="00E53738" w:rsidP="00E53738">
      <w:pPr>
        <w:numPr>
          <w:ins w:id="701" w:author="Kristian Secor" w:date="2014-05-24T15:20:00Z"/>
        </w:numPr>
        <w:spacing w:after="0" w:line="480" w:lineRule="auto"/>
        <w:rPr>
          <w:ins w:id="702" w:author="Kristian Secor" w:date="2014-05-24T15:20:00Z"/>
          <w:rFonts w:ascii="Times New Roman" w:hAnsi="Times New Roman"/>
        </w:rPr>
      </w:pPr>
      <w:ins w:id="703" w:author="Kristian Secor" w:date="2014-05-24T15:20:00Z">
        <w:r w:rsidRPr="008B42EE">
          <w:rPr>
            <w:rFonts w:ascii="Times New Roman" w:hAnsi="Times New Roman"/>
          </w:rPr>
          <w:t>and instructional method (Lonn, 2009). Additionally, in order to replicate the successes of past group study models, the online application needs to simulate the group environment.  The most appropriate current tool is Google Hangout</w:t>
        </w:r>
        <w:r w:rsidRPr="008B42EE">
          <w:rPr>
            <w:rFonts w:ascii="Times New Roman" w:hAnsi="Times New Roman"/>
          </w:rPr>
          <w:sym w:font="Symbol" w:char="F0E4"/>
        </w:r>
        <w:r w:rsidRPr="008B42EE">
          <w:rPr>
            <w:rFonts w:ascii="Times New Roman" w:hAnsi="Times New Roman"/>
          </w:rPr>
          <w:t xml:space="preserve">. The combination of audio and video will be supported with a text chat. Much like notes in a group study effort, the text chat notes will be saved to a database for later reference and can be printed at any time and all members may enter an idea.   </w:t>
        </w:r>
      </w:ins>
    </w:p>
    <w:p w:rsidR="00E53738" w:rsidRPr="00803C4F" w:rsidRDefault="00E53738" w:rsidP="00E53738">
      <w:pPr>
        <w:numPr>
          <w:ins w:id="704" w:author="Kristian Secor" w:date="2014-05-24T15:20:00Z"/>
        </w:numPr>
        <w:spacing w:after="0" w:line="480" w:lineRule="auto"/>
        <w:rPr>
          <w:ins w:id="705" w:author="Kristian Secor" w:date="2014-05-24T15:20:00Z"/>
          <w:rFonts w:ascii="Times New Roman" w:hAnsi="Times New Roman"/>
        </w:rPr>
      </w:pPr>
      <w:ins w:id="706" w:author="Kristian Secor" w:date="2014-05-24T15:20:00Z">
        <w:r w:rsidRPr="008B42EE">
          <w:rPr>
            <w:rFonts w:ascii="Times New Roman" w:hAnsi="Times New Roman"/>
          </w:rPr>
          <w:t xml:space="preserve">         Replicating the immediacy of on ground group study is the intention of this application. The exchange of ideas and knowledge that can bring all members of a group to a higher level of learning has in the past been impeded by a lack of technology. With the integration of Google Hangout, immediate exchange of ideas and files can be supported with groups of up to eight students. The exchange of files on a greater than peer-to-peer connection can be achieved through Ajax technologies and will be vital to our testing. Because study groups meet face to face, the exchange of files is as simple as reaching across a table. The online application will have file-sharing capabilities through Google drive that are immediate and can be instantly opened so that there is no loss of ideas or data.  </w:t>
        </w:r>
      </w:ins>
    </w:p>
    <w:p w:rsidR="00E53738" w:rsidRPr="00803C4F" w:rsidRDefault="00E53738" w:rsidP="00AE023D">
      <w:pPr>
        <w:numPr>
          <w:ins w:id="707" w:author="Kristian Secor" w:date="2014-05-24T15:20:00Z"/>
        </w:numPr>
        <w:spacing w:after="0" w:line="480" w:lineRule="auto"/>
        <w:outlineLvl w:val="0"/>
        <w:rPr>
          <w:ins w:id="708" w:author="Kristian Secor" w:date="2014-05-24T15:20:00Z"/>
          <w:rFonts w:ascii="Times New Roman" w:hAnsi="Times New Roman"/>
          <w:b/>
        </w:rPr>
      </w:pPr>
      <w:ins w:id="709" w:author="Kristian Secor" w:date="2014-05-24T15:20:00Z">
        <w:r w:rsidRPr="008B42EE">
          <w:rPr>
            <w:rFonts w:ascii="Times New Roman" w:hAnsi="Times New Roman"/>
          </w:rPr>
          <w:t xml:space="preserve">       </w:t>
        </w:r>
        <w:r w:rsidRPr="008B42EE">
          <w:rPr>
            <w:rFonts w:ascii="Times New Roman" w:hAnsi="Times New Roman"/>
            <w:b/>
          </w:rPr>
          <w:tab/>
        </w:r>
        <w:r w:rsidRPr="008B42EE">
          <w:rPr>
            <w:rFonts w:ascii="Times New Roman" w:hAnsi="Times New Roman"/>
            <w:b/>
          </w:rPr>
          <w:tab/>
        </w:r>
        <w:r w:rsidRPr="008B42EE">
          <w:rPr>
            <w:rFonts w:ascii="Times New Roman" w:hAnsi="Times New Roman"/>
            <w:b/>
          </w:rPr>
          <w:tab/>
        </w:r>
        <w:r w:rsidRPr="008B42EE">
          <w:rPr>
            <w:rFonts w:ascii="Times New Roman" w:hAnsi="Times New Roman"/>
            <w:b/>
          </w:rPr>
          <w:tab/>
          <w:t>Data Processing and Analysis</w:t>
        </w:r>
      </w:ins>
    </w:p>
    <w:p w:rsidR="00E53738" w:rsidRPr="00803C4F" w:rsidRDefault="00E53738" w:rsidP="00E53738">
      <w:pPr>
        <w:numPr>
          <w:ins w:id="710" w:author="Kristian Secor" w:date="2014-05-24T15:20:00Z"/>
        </w:numPr>
        <w:spacing w:after="0" w:line="480" w:lineRule="auto"/>
        <w:rPr>
          <w:ins w:id="711" w:author="Kristian Secor" w:date="2014-05-24T15:20:00Z"/>
          <w:rFonts w:ascii="Times New Roman" w:hAnsi="Times New Roman"/>
        </w:rPr>
      </w:pPr>
      <w:ins w:id="712" w:author="Kristian Secor" w:date="2014-05-24T15:20:00Z">
        <w:r w:rsidRPr="00803C4F">
          <w:rPr>
            <w:rFonts w:ascii="Times New Roman" w:hAnsi="Times New Roman"/>
          </w:rPr>
          <w:t xml:space="preserve">     The Treisman model focused its data analysis solely on the grades of at risks students (Treisman, 1992). I will model the online environment more toward Chinn’s analysis of developing logic among computer science students. Chinn determined improvement by creating a timeline of logical developments and both succ</w:t>
        </w:r>
        <w:r w:rsidRPr="008B42EE">
          <w:rPr>
            <w:rFonts w:ascii="Times New Roman" w:hAnsi="Times New Roman"/>
          </w:rPr>
          <w:t>esses and failures week by week (Chinn, 2007). At the end of the study, Chinn timed the student’s ability to start and finish a problem.</w:t>
        </w:r>
      </w:ins>
    </w:p>
    <w:p w:rsidR="00E53738" w:rsidRPr="00803C4F" w:rsidRDefault="00E53738" w:rsidP="00E53738">
      <w:pPr>
        <w:numPr>
          <w:ins w:id="713" w:author="Kristian Secor" w:date="2014-05-24T15:20:00Z"/>
        </w:numPr>
        <w:spacing w:after="0" w:line="480" w:lineRule="auto"/>
        <w:ind w:firstLine="720"/>
        <w:rPr>
          <w:ins w:id="714" w:author="Kristian Secor" w:date="2014-05-24T15:20:00Z"/>
          <w:rFonts w:ascii="Times New Roman" w:hAnsi="Times New Roman"/>
        </w:rPr>
      </w:pPr>
      <w:ins w:id="715" w:author="Kristian Secor" w:date="2014-05-24T15:20:00Z">
        <w:r w:rsidRPr="008B42EE">
          <w:rPr>
            <w:rFonts w:ascii="Times New Roman" w:hAnsi="Times New Roman"/>
          </w:rPr>
          <w:t>The study will use the video and chat portions of the online environment to document all events and ideas that are exchanged. Because the focus of the implementations of both courses, the data will need to be qualitatively analyzed. Similar to Chinn, I will look for the ability of the students as a group to assimilate the next logical step to solving a problem when confronted with a challenging concept (Chinn, 2007).</w:t>
        </w:r>
      </w:ins>
    </w:p>
    <w:p w:rsidR="00E53738" w:rsidRPr="001B26A2" w:rsidRDefault="00E53738" w:rsidP="00E53738">
      <w:pPr>
        <w:numPr>
          <w:ins w:id="716" w:author="Kristian Secor" w:date="2014-05-24T15:20:00Z"/>
        </w:numPr>
        <w:spacing w:after="0" w:line="480" w:lineRule="auto"/>
        <w:rPr>
          <w:ins w:id="717" w:author="Kristian Secor" w:date="2014-05-24T15:20:00Z"/>
          <w:rFonts w:ascii="Times New Roman" w:hAnsi="Times New Roman"/>
        </w:rPr>
      </w:pPr>
      <w:ins w:id="718" w:author="Kristian Secor" w:date="2014-05-24T15:20:00Z">
        <w:r w:rsidRPr="008B42EE">
          <w:rPr>
            <w:rFonts w:ascii="Times New Roman" w:hAnsi="Times New Roman"/>
          </w:rPr>
          <w:t xml:space="preserve">      Quantitatively, similar to Chinn’s methodology, the study will look for not only general improvements in the test scores between the initial, middle and final exams, but will also look for improvements in logic by evaluating the speed it takes the challenged group to take the tests, as they will be asked similarly worded logic based questions in each test. Scatter plots with regression lines both by the course and over time will be analyzed and compared to gauge effectiveness.</w:t>
        </w:r>
      </w:ins>
    </w:p>
    <w:p w:rsidR="00E53738" w:rsidRPr="00803C4F" w:rsidRDefault="00E53738" w:rsidP="00AE023D">
      <w:pPr>
        <w:numPr>
          <w:ins w:id="719" w:author="Kristian Secor" w:date="2014-05-24T15:20:00Z"/>
        </w:numPr>
        <w:spacing w:after="0" w:line="480" w:lineRule="auto"/>
        <w:outlineLvl w:val="0"/>
        <w:rPr>
          <w:ins w:id="720" w:author="Kristian Secor" w:date="2014-05-24T15:20:00Z"/>
          <w:rFonts w:ascii="Times New Roman" w:hAnsi="Times New Roman"/>
          <w:b/>
        </w:rPr>
      </w:pPr>
      <w:ins w:id="721" w:author="Kristian Secor" w:date="2014-05-24T15:20:00Z">
        <w:r w:rsidRPr="00803C4F">
          <w:rPr>
            <w:rFonts w:ascii="Times New Roman" w:hAnsi="Times New Roman"/>
            <w:b/>
          </w:rPr>
          <w:t>Data Analysis of Survey Data</w:t>
        </w:r>
      </w:ins>
    </w:p>
    <w:p w:rsidR="00E53738" w:rsidRPr="00803C4F" w:rsidRDefault="00E53738" w:rsidP="00E53738">
      <w:pPr>
        <w:numPr>
          <w:ins w:id="722" w:author="Kristian Secor" w:date="2014-05-24T15:20:00Z"/>
        </w:numPr>
        <w:spacing w:after="0" w:line="480" w:lineRule="auto"/>
        <w:rPr>
          <w:ins w:id="723" w:author="Kristian Secor" w:date="2014-05-24T15:20:00Z"/>
          <w:rFonts w:ascii="Times New Roman" w:hAnsi="Times New Roman"/>
        </w:rPr>
      </w:pPr>
      <w:ins w:id="724" w:author="Kristian Secor" w:date="2014-05-24T15:20:00Z">
        <w:r w:rsidRPr="00803C4F">
          <w:rPr>
            <w:rFonts w:ascii="Times New Roman" w:hAnsi="Times New Roman"/>
          </w:rPr>
          <w:t xml:space="preserve">      Gaining a greater understanding of several relationships is the goal of the aforementioned variables. First and foremost, it seeks to </w:t>
        </w:r>
        <w:r w:rsidRPr="008B42EE">
          <w:rPr>
            <w:rFonts w:ascii="Times New Roman" w:hAnsi="Times New Roman"/>
            <w:color w:val="000000" w:themeColor="text1"/>
          </w:rPr>
          <w:t>discover if there is a relationship</w:t>
        </w:r>
        <w:r w:rsidRPr="00803C4F">
          <w:rPr>
            <w:rFonts w:ascii="Times New Roman" w:hAnsi="Times New Roman"/>
          </w:rPr>
          <w:t xml:space="preserve"> between the programming students and anxiety. If such an anxiety exists, the survey seeks to determine to what extent. Finally, the relationship between said anxiety and the students’ attitude toward the subject needs to be understood if this potential problem is deemed to be worthy of further study. </w:t>
        </w:r>
      </w:ins>
    </w:p>
    <w:p w:rsidR="00E53738" w:rsidRDefault="00E53738" w:rsidP="00E53738">
      <w:pPr>
        <w:widowControl w:val="0"/>
        <w:numPr>
          <w:ins w:id="725" w:author="Kristian Secor" w:date="2014-05-24T15:20:00Z"/>
        </w:numPr>
        <w:autoSpaceDE w:val="0"/>
        <w:autoSpaceDN w:val="0"/>
        <w:adjustRightInd w:val="0"/>
        <w:spacing w:after="0" w:line="480" w:lineRule="auto"/>
        <w:rPr>
          <w:ins w:id="726" w:author="Kristian Secor" w:date="2014-05-24T15:20:00Z"/>
          <w:rFonts w:ascii="Times New Roman" w:hAnsi="Times New Roman"/>
        </w:rPr>
      </w:pPr>
      <w:ins w:id="727" w:author="Kristian Secor" w:date="2014-05-24T15:20:00Z">
        <w:r w:rsidRPr="00803C4F">
          <w:rPr>
            <w:rFonts w:ascii="Times New Roman" w:hAnsi="Times New Roman"/>
            <w:b/>
          </w:rPr>
          <w:tab/>
        </w:r>
        <w:r w:rsidRPr="00803C4F">
          <w:rPr>
            <w:rFonts w:ascii="Times New Roman" w:hAnsi="Times New Roman"/>
          </w:rPr>
          <w:t>Running a one-way ANOVA to determine whether there is a statistically significant difference between the sample groups will compare the aforementioned means of both attitude and anxiety.</w:t>
        </w:r>
        <w:r w:rsidRPr="008B42EE">
          <w:rPr>
            <w:rFonts w:ascii="Times New Roman" w:hAnsi="Times New Roman"/>
            <w:b/>
          </w:rPr>
          <w:t xml:space="preserve"> </w:t>
        </w:r>
        <w:r w:rsidRPr="008B42EE">
          <w:rPr>
            <w:rFonts w:ascii="Times New Roman" w:hAnsi="Times New Roman"/>
          </w:rPr>
          <w:t xml:space="preserve">The next step in the sequence of analysis will be to interpret the correlation of anxiety with attitude by running a Pearson’s correlation among three different sample sets; classes, the intermediate class and the advanced class. </w:t>
        </w:r>
      </w:ins>
    </w:p>
    <w:p w:rsidR="00E53738" w:rsidRPr="00803C4F" w:rsidRDefault="00E53738" w:rsidP="00E53738">
      <w:pPr>
        <w:numPr>
          <w:ins w:id="728" w:author="Kristian Secor" w:date="2014-05-24T15:20:00Z"/>
        </w:numPr>
        <w:spacing w:after="0" w:line="480" w:lineRule="auto"/>
        <w:rPr>
          <w:ins w:id="729" w:author="Kristian Secor" w:date="2014-05-24T15:20:00Z"/>
          <w:rFonts w:ascii="Times New Roman" w:hAnsi="Times New Roman"/>
        </w:rPr>
      </w:pPr>
      <w:ins w:id="730" w:author="Kristian Secor" w:date="2014-05-24T15:20:00Z">
        <w:r w:rsidRPr="008B42EE">
          <w:rPr>
            <w:rFonts w:ascii="Times New Roman" w:hAnsi="Times New Roman"/>
            <w:b/>
          </w:rPr>
          <w:t xml:space="preserve">            </w:t>
        </w:r>
        <w:r w:rsidRPr="008B42EE">
          <w:rPr>
            <w:rFonts w:ascii="Times New Roman" w:hAnsi="Times New Roman"/>
          </w:rPr>
          <w:t>An Ancova analysis will then be run to determine if the anxiety decreased over time. The dependent variable will be the mean of anxiety overall and the fixed factor will be the course in which each student was enrolled. A Levene’s test will be performed to determine the variance between the two classes and any homogeneity.</w:t>
        </w:r>
      </w:ins>
    </w:p>
    <w:p w:rsidR="00E53738" w:rsidRPr="00803C4F" w:rsidRDefault="00E53738" w:rsidP="00E53738">
      <w:pPr>
        <w:numPr>
          <w:ins w:id="731" w:author="Kristian Secor" w:date="2014-05-24T15:20:00Z"/>
        </w:numPr>
        <w:spacing w:after="0" w:line="480" w:lineRule="auto"/>
        <w:rPr>
          <w:ins w:id="732" w:author="Kristian Secor" w:date="2014-05-24T15:20:00Z"/>
          <w:rFonts w:ascii="Times New Roman" w:hAnsi="Times New Roman"/>
        </w:rPr>
      </w:pPr>
      <w:ins w:id="733" w:author="Kristian Secor" w:date="2014-05-24T15:20:00Z">
        <w:r w:rsidRPr="008B42EE">
          <w:rPr>
            <w:rFonts w:ascii="Times New Roman" w:hAnsi="Times New Roman"/>
            <w:color w:val="FF0000"/>
          </w:rPr>
          <w:t xml:space="preserve">     </w:t>
        </w:r>
        <w:r w:rsidRPr="008B42EE">
          <w:rPr>
            <w:rFonts w:ascii="Times New Roman" w:hAnsi="Times New Roman"/>
          </w:rPr>
          <w:t xml:space="preserve">The independent variables will be the online system and the method in which it is used. It will be up to the instructor and role model to monitor the system and see that it functions as similarly to an on ground group study model as much as possible. Students should study assigned work individually and be ready to use the collaboration opportunity for the purposes that group study intends, to exchange ideas, to boost confidence and increase the overall abilities of each member of the group. </w:t>
        </w:r>
      </w:ins>
    </w:p>
    <w:p w:rsidR="00E53738" w:rsidRPr="00803C4F" w:rsidRDefault="00E53738" w:rsidP="00E53738">
      <w:pPr>
        <w:numPr>
          <w:ins w:id="734" w:author="Kristian Secor" w:date="2014-05-24T15:20:00Z"/>
        </w:numPr>
        <w:spacing w:after="0" w:line="480" w:lineRule="auto"/>
        <w:rPr>
          <w:ins w:id="735" w:author="Kristian Secor" w:date="2014-05-24T15:20:00Z"/>
          <w:rFonts w:ascii="Times New Roman" w:hAnsi="Times New Roman"/>
        </w:rPr>
      </w:pPr>
      <w:ins w:id="736" w:author="Kristian Secor" w:date="2014-05-24T15:20:00Z">
        <w:r w:rsidRPr="008B42EE">
          <w:rPr>
            <w:rFonts w:ascii="Times New Roman" w:hAnsi="Times New Roman"/>
          </w:rPr>
          <w:t xml:space="preserve">      Independent variables include the tests themselves. The initial survey must clearly exhibit a student’s aversion to the technology. This means an appropriate assignment that demands a certain technology must be given. That same technology must be used in the beginning, middle and final tests to ensure consistency and validity of statistical results. Chinn’s study also demanded consistency in questioning, especially with problems of logic, to ensure validity (Chinn, 2007).</w:t>
        </w:r>
      </w:ins>
    </w:p>
    <w:p w:rsidR="00E53738" w:rsidRPr="00803C4F" w:rsidRDefault="00E53738" w:rsidP="00E53738">
      <w:pPr>
        <w:numPr>
          <w:ins w:id="737" w:author="Kristian Secor" w:date="2014-05-24T15:20:00Z"/>
        </w:numPr>
        <w:spacing w:after="0" w:line="480" w:lineRule="auto"/>
        <w:rPr>
          <w:ins w:id="738" w:author="Kristian Secor" w:date="2014-05-24T15:20:00Z"/>
          <w:rFonts w:ascii="Times New Roman" w:hAnsi="Times New Roman"/>
        </w:rPr>
      </w:pPr>
      <w:ins w:id="739" w:author="Kristian Secor" w:date="2014-05-24T15:20:00Z">
        <w:r w:rsidRPr="008B42EE">
          <w:rPr>
            <w:rFonts w:ascii="Times New Roman" w:hAnsi="Times New Roman"/>
          </w:rPr>
          <w:t xml:space="preserve">        Testing the efficacy of an education model can also be affected by many external factors. If one were to give a pretest before a proposed educational model were introduced, assuming all conditions were the same, there are several confounding variables that are still out of the experiment’s control.  While location can be replicated, time cannot, allowing our test to be affected by several variables. Perhaps our subjects did not get much sleep, or their diet has changed from one testing point to the other. </w:t>
        </w:r>
        <w:r w:rsidRPr="008B42EE">
          <w:rPr>
            <w:rFonts w:ascii="Times New Roman" w:hAnsi="Times New Roman"/>
            <w:color w:val="FF0000"/>
          </w:rPr>
          <w:t xml:space="preserve"> </w:t>
        </w:r>
        <w:r w:rsidRPr="008B42EE">
          <w:rPr>
            <w:rFonts w:ascii="Times New Roman" w:hAnsi="Times New Roman"/>
          </w:rPr>
          <w:t>This requires that our experiment rely on mixed methods focused on both quantitative and qualitative results. We can extract quantitative value from all study groups, while focusing on the qualitative data our small study groups of challenged students generate.</w:t>
        </w:r>
      </w:ins>
    </w:p>
    <w:p w:rsidR="00E53738" w:rsidRPr="00803C4F" w:rsidRDefault="00E53738" w:rsidP="00E53738">
      <w:pPr>
        <w:numPr>
          <w:ins w:id="740" w:author="Kristian Secor" w:date="2014-05-24T15:20:00Z"/>
        </w:numPr>
        <w:spacing w:after="0" w:line="480" w:lineRule="auto"/>
        <w:rPr>
          <w:ins w:id="741" w:author="Kristian Secor" w:date="2014-05-24T15:20:00Z"/>
          <w:rFonts w:ascii="Times New Roman" w:hAnsi="Times New Roman"/>
        </w:rPr>
      </w:pPr>
      <w:ins w:id="742" w:author="Kristian Secor" w:date="2014-05-24T15:20:00Z">
        <w:r w:rsidRPr="008B42EE">
          <w:rPr>
            <w:rFonts w:ascii="Times New Roman" w:hAnsi="Times New Roman"/>
          </w:rPr>
          <w:t xml:space="preserve">             Any educational endeavor will have confounding uncontrollable variables. While one would need to be an expert in the field of programming for any internal validity, external validity will be not only possible, but encouraged in other subject matters. Although the code compiling and text editing features of the application are pertinent to programming, the file sharing and video chat can be tested on any subject matter. </w:t>
        </w:r>
      </w:ins>
    </w:p>
    <w:p w:rsidR="00E53738" w:rsidRPr="00803C4F" w:rsidRDefault="00E53738" w:rsidP="00E53738">
      <w:pPr>
        <w:numPr>
          <w:ins w:id="743" w:author="Kristian Secor" w:date="2014-05-24T15:20:00Z"/>
        </w:numPr>
        <w:spacing w:after="0" w:line="480" w:lineRule="auto"/>
        <w:rPr>
          <w:ins w:id="744" w:author="Kristian Secor" w:date="2014-05-24T15:20:00Z"/>
          <w:rFonts w:ascii="Times New Roman" w:hAnsi="Times New Roman"/>
        </w:rPr>
      </w:pPr>
      <w:ins w:id="745" w:author="Kristian Secor" w:date="2014-05-24T15:20:00Z">
        <w:r w:rsidRPr="008B42EE">
          <w:rPr>
            <w:rFonts w:ascii="Times New Roman" w:hAnsi="Times New Roman"/>
          </w:rPr>
          <w:t xml:space="preserve">    </w:t>
        </w:r>
        <w:r w:rsidRPr="008B42EE">
          <w:rPr>
            <w:rFonts w:ascii="Times New Roman" w:hAnsi="Times New Roman"/>
          </w:rPr>
          <w:tab/>
          <w:t xml:space="preserve">                      </w:t>
        </w:r>
      </w:ins>
    </w:p>
    <w:p w:rsidR="00E53738" w:rsidRDefault="00E53738" w:rsidP="00E53738">
      <w:pPr>
        <w:numPr>
          <w:ins w:id="746" w:author="Kristian Secor" w:date="2014-05-24T15:20:00Z"/>
        </w:numPr>
        <w:spacing w:after="0" w:line="480" w:lineRule="auto"/>
        <w:rPr>
          <w:ins w:id="747" w:author="Kristian Secor" w:date="2014-05-24T15:20:00Z"/>
          <w:rFonts w:ascii="Times New Roman" w:hAnsi="Times New Roman"/>
        </w:rPr>
      </w:pPr>
    </w:p>
    <w:p w:rsidR="00E53738" w:rsidRDefault="00E53738" w:rsidP="00E53738">
      <w:pPr>
        <w:numPr>
          <w:ins w:id="748" w:author="Kristian Secor" w:date="2014-05-24T15:20:00Z"/>
        </w:numPr>
        <w:spacing w:after="0" w:line="480" w:lineRule="auto"/>
        <w:rPr>
          <w:ins w:id="749" w:author="Kristian Secor" w:date="2014-05-24T15:20:00Z"/>
          <w:rFonts w:ascii="Times New Roman" w:hAnsi="Times New Roman"/>
        </w:rPr>
      </w:pPr>
    </w:p>
    <w:p w:rsidR="00E53738" w:rsidRDefault="00E53738" w:rsidP="00E53738">
      <w:pPr>
        <w:numPr>
          <w:ins w:id="750" w:author="Kristian Secor" w:date="2014-05-24T15:20:00Z"/>
        </w:numPr>
        <w:spacing w:after="0" w:line="480" w:lineRule="auto"/>
        <w:rPr>
          <w:ins w:id="751" w:author="Kristian Secor" w:date="2014-05-24T15:20:00Z"/>
          <w:rFonts w:ascii="Times New Roman" w:hAnsi="Times New Roman"/>
        </w:rPr>
      </w:pPr>
    </w:p>
    <w:p w:rsidR="00E53738" w:rsidRDefault="00E53738" w:rsidP="00E53738">
      <w:pPr>
        <w:numPr>
          <w:ins w:id="752" w:author="Kristian Secor" w:date="2014-05-24T15:20:00Z"/>
        </w:numPr>
        <w:spacing w:after="0" w:line="480" w:lineRule="auto"/>
        <w:rPr>
          <w:ins w:id="753" w:author="Kristian Secor" w:date="2014-05-24T15:20:00Z"/>
          <w:rFonts w:ascii="Times New Roman" w:hAnsi="Times New Roman"/>
        </w:rPr>
      </w:pPr>
    </w:p>
    <w:p w:rsidR="00E53738" w:rsidRDefault="00E53738" w:rsidP="00E53738">
      <w:pPr>
        <w:numPr>
          <w:ins w:id="754" w:author="Kristian Secor" w:date="2014-05-24T15:20:00Z"/>
        </w:numPr>
        <w:spacing w:after="0" w:line="480" w:lineRule="auto"/>
        <w:rPr>
          <w:ins w:id="755" w:author="Kristian Secor" w:date="2014-05-24T15:20:00Z"/>
          <w:rFonts w:ascii="Times New Roman" w:hAnsi="Times New Roman"/>
        </w:rPr>
      </w:pPr>
    </w:p>
    <w:p w:rsidR="00E53738" w:rsidRDefault="00E53738" w:rsidP="00E53738">
      <w:pPr>
        <w:numPr>
          <w:ins w:id="756" w:author="Kristian Secor" w:date="2014-05-24T15:20:00Z"/>
        </w:numPr>
        <w:spacing w:after="0" w:line="480" w:lineRule="auto"/>
        <w:rPr>
          <w:ins w:id="757" w:author="Kristian Secor" w:date="2014-05-24T15:20:00Z"/>
          <w:rFonts w:ascii="Times New Roman" w:hAnsi="Times New Roman"/>
        </w:rPr>
      </w:pPr>
    </w:p>
    <w:p w:rsidR="00E53738" w:rsidRDefault="00E53738" w:rsidP="00E53738">
      <w:pPr>
        <w:widowControl w:val="0"/>
        <w:numPr>
          <w:ins w:id="758" w:author="Kristian Secor" w:date="2014-05-24T15:20:00Z"/>
        </w:numPr>
        <w:tabs>
          <w:tab w:val="center" w:pos="4680"/>
          <w:tab w:val="left" w:pos="5720"/>
        </w:tabs>
        <w:autoSpaceDE w:val="0"/>
        <w:autoSpaceDN w:val="0"/>
        <w:adjustRightInd w:val="0"/>
        <w:spacing w:after="0"/>
        <w:ind w:left="3600"/>
        <w:rPr>
          <w:ins w:id="759" w:author="Kristian Secor" w:date="2014-05-24T15:20:00Z"/>
          <w:rFonts w:ascii="Times New Roman" w:hAnsi="Times New Roman" w:cs="Helvetica"/>
          <w:b/>
          <w:bCs/>
          <w:szCs w:val="42"/>
        </w:rPr>
      </w:pPr>
      <w:ins w:id="760" w:author="Kristian Secor" w:date="2014-05-24T15:20:00Z">
        <w:r w:rsidRPr="008B42EE">
          <w:rPr>
            <w:rFonts w:ascii="Times New Roman" w:hAnsi="Times New Roman"/>
            <w:b/>
            <w:noProof/>
          </w:rPr>
          <w:tab/>
        </w:r>
        <w:r w:rsidRPr="008B42EE">
          <w:rPr>
            <w:rFonts w:ascii="Times New Roman" w:hAnsi="Times New Roman"/>
            <w:b/>
            <w:noProof/>
          </w:rPr>
          <w:tab/>
          <w:t xml:space="preserve">                                           </w:t>
        </w:r>
        <w:r w:rsidRPr="008B42EE">
          <w:rPr>
            <w:rFonts w:ascii="Times New Roman" w:hAnsi="Times New Roman" w:cs="Helvetica"/>
            <w:b/>
            <w:bCs/>
            <w:szCs w:val="42"/>
          </w:rPr>
          <w:t>References</w:t>
        </w:r>
      </w:ins>
    </w:p>
    <w:p w:rsidR="00E53738" w:rsidRPr="00803C4F" w:rsidRDefault="00E53738" w:rsidP="00E53738">
      <w:pPr>
        <w:numPr>
          <w:ins w:id="761" w:author="Kristian Secor" w:date="2014-05-24T15:20:00Z"/>
        </w:numPr>
        <w:spacing w:before="100" w:beforeAutospacing="1" w:after="100" w:afterAutospacing="1" w:line="480" w:lineRule="auto"/>
        <w:ind w:left="720" w:hanging="720"/>
        <w:rPr>
          <w:ins w:id="762" w:author="Kristian Secor" w:date="2014-05-24T15:20:00Z"/>
          <w:rFonts w:ascii="Times New Roman" w:hAnsi="Times New Roman"/>
          <w:szCs w:val="23"/>
        </w:rPr>
      </w:pPr>
      <w:ins w:id="763" w:author="Kristian Secor" w:date="2014-05-24T15:20:00Z">
        <w:r w:rsidRPr="00803C4F">
          <w:rPr>
            <w:rFonts w:ascii="Times New Roman" w:hAnsi="Times New Roman"/>
            <w:szCs w:val="23"/>
          </w:rPr>
          <w:t>Anderson, V. (2007). An online survey to assess student anxiety and attitude response to six different mathematical problems. Proceedings of the 30th Annual Conference of the Mathematics Education Research, Group of Australasian, Vol. 1, 1− 10</w:t>
        </w:r>
      </w:ins>
    </w:p>
    <w:p w:rsidR="00E53738" w:rsidRPr="00803C4F" w:rsidRDefault="00E53738" w:rsidP="00AE023D">
      <w:pPr>
        <w:numPr>
          <w:ins w:id="764" w:author="Kristian Secor" w:date="2014-05-24T15:20:00Z"/>
        </w:numPr>
        <w:spacing w:after="0" w:line="480" w:lineRule="auto"/>
        <w:ind w:left="720" w:hanging="720"/>
        <w:outlineLvl w:val="0"/>
        <w:rPr>
          <w:ins w:id="765" w:author="Kristian Secor" w:date="2014-05-24T15:20:00Z"/>
          <w:rStyle w:val="Strong"/>
        </w:rPr>
      </w:pPr>
      <w:ins w:id="766" w:author="Kristian Secor" w:date="2014-05-24T15:20:00Z">
        <w:r w:rsidRPr="00803C4F">
          <w:rPr>
            <w:rFonts w:ascii="Times New Roman" w:hAnsi="Times New Roman"/>
          </w:rPr>
          <w:t xml:space="preserve">Chinn, D. and Martin, K. (2007), </w:t>
        </w:r>
        <w:r>
          <w:rPr>
            <w:rStyle w:val="Strong"/>
            <w:rFonts w:ascii="Times New Roman" w:hAnsi="Times New Roman"/>
            <w:b w:val="0"/>
          </w:rPr>
          <w:t>Treisman workshops and student performance in CS.</w:t>
        </w:r>
      </w:ins>
    </w:p>
    <w:p w:rsidR="00E53738" w:rsidRDefault="00E53738" w:rsidP="00AE023D">
      <w:pPr>
        <w:numPr>
          <w:ins w:id="767" w:author="Kristian Secor" w:date="2014-05-24T15:20:00Z"/>
        </w:numPr>
        <w:spacing w:after="0" w:line="480" w:lineRule="auto"/>
        <w:ind w:left="720" w:hanging="720"/>
        <w:outlineLvl w:val="0"/>
        <w:rPr>
          <w:ins w:id="768" w:author="Kristian Secor" w:date="2014-05-24T15:20:00Z"/>
          <w:rFonts w:ascii="Times New Roman" w:hAnsi="Times New Roman"/>
        </w:rPr>
      </w:pPr>
      <w:ins w:id="769" w:author="Kristian Secor" w:date="2014-05-24T15:20:00Z">
        <w:r w:rsidRPr="008B42EE">
          <w:rPr>
            <w:rFonts w:ascii="Times New Roman" w:hAnsi="Times New Roman"/>
          </w:rPr>
          <w:t xml:space="preserve">         Journal of Computing Sciences in Colleges, 23 (2), p.67-68, </w:t>
        </w:r>
      </w:ins>
    </w:p>
    <w:p w:rsidR="00E53738" w:rsidRPr="00803C4F" w:rsidRDefault="00E53738" w:rsidP="00E53738">
      <w:pPr>
        <w:numPr>
          <w:ins w:id="770" w:author="Kristian Secor" w:date="2014-05-24T15:20:00Z"/>
        </w:numPr>
        <w:spacing w:before="100" w:beforeAutospacing="1" w:after="100" w:afterAutospacing="1" w:line="480" w:lineRule="auto"/>
        <w:ind w:left="720" w:hanging="720"/>
        <w:rPr>
          <w:ins w:id="771" w:author="Kristian Secor" w:date="2014-05-24T15:20:00Z"/>
          <w:rFonts w:ascii="Times New Roman" w:hAnsi="Times New Roman"/>
        </w:rPr>
      </w:pPr>
      <w:ins w:id="772" w:author="Kristian Secor" w:date="2014-05-24T15:20:00Z">
        <w:r w:rsidRPr="008B42EE">
          <w:rPr>
            <w:rFonts w:ascii="Times New Roman" w:hAnsi="Times New Roman"/>
          </w:rPr>
          <w:t xml:space="preserve">Joy, E. H. &amp; Garcia, F. E. (2000) “Measuring Learning Effectiveness: A New Look at NoSignificant-Difference Findings.” Journal of Asynchronous Learning Networks, 4(1): 33-39. </w:t>
        </w:r>
      </w:ins>
    </w:p>
    <w:p w:rsidR="00E53738" w:rsidRPr="00803C4F" w:rsidRDefault="00E53738" w:rsidP="00E53738">
      <w:pPr>
        <w:numPr>
          <w:ins w:id="773" w:author="Kristian Secor" w:date="2014-05-24T15:20:00Z"/>
        </w:numPr>
        <w:spacing w:before="100" w:beforeAutospacing="1" w:after="100" w:afterAutospacing="1" w:line="480" w:lineRule="auto"/>
        <w:ind w:left="720" w:hanging="720"/>
        <w:rPr>
          <w:ins w:id="774" w:author="Kristian Secor" w:date="2014-05-24T15:20:00Z"/>
          <w:rFonts w:ascii="Times New Roman" w:hAnsi="Times New Roman"/>
        </w:rPr>
      </w:pPr>
      <w:ins w:id="775" w:author="Kristian Secor" w:date="2014-05-24T15:20:00Z">
        <w:r w:rsidRPr="008B42EE">
          <w:rPr>
            <w:rFonts w:ascii="Times New Roman" w:hAnsi="Times New Roman"/>
          </w:rPr>
          <w:t>Lonn, S. D. (2009). Student use of a learning management system for group projects: A case study investigating interaction, collaboration, and knowledge construction (Doctoral dissertation, The University of Michigan).</w:t>
        </w:r>
      </w:ins>
    </w:p>
    <w:p w:rsidR="00E53738" w:rsidRPr="00803C4F" w:rsidRDefault="00E53738" w:rsidP="00E53738">
      <w:pPr>
        <w:numPr>
          <w:ins w:id="776" w:author="Kristian Secor" w:date="2014-05-24T15:20:00Z"/>
        </w:numPr>
        <w:spacing w:before="100" w:beforeAutospacing="1" w:after="100" w:afterAutospacing="1" w:line="480" w:lineRule="auto"/>
        <w:ind w:left="720" w:hanging="720"/>
        <w:rPr>
          <w:ins w:id="777" w:author="Kristian Secor" w:date="2014-05-24T15:20:00Z"/>
          <w:rFonts w:ascii="Times New Roman" w:hAnsi="Times New Roman"/>
          <w:szCs w:val="23"/>
        </w:rPr>
      </w:pPr>
      <w:ins w:id="778" w:author="Kristian Secor" w:date="2014-05-24T15:20:00Z">
        <w:r w:rsidRPr="008B42EE">
          <w:rPr>
            <w:rFonts w:ascii="Times New Roman" w:hAnsi="Times New Roman"/>
            <w:szCs w:val="23"/>
          </w:rPr>
          <w:t>Lonn, S. D. (2009). Student use of a learning management system for group projects: A case study investigating interaction, collaboration, and knowledge construction (Doctoral dissertation, The University of Michigan).</w:t>
        </w:r>
      </w:ins>
    </w:p>
    <w:p w:rsidR="00E53738" w:rsidRDefault="00E53738" w:rsidP="00E53738">
      <w:pPr>
        <w:numPr>
          <w:ins w:id="779" w:author="Kristian Secor" w:date="2014-05-24T15:20:00Z"/>
        </w:numPr>
        <w:spacing w:before="100" w:beforeAutospacing="1" w:after="100" w:afterAutospacing="1" w:line="480" w:lineRule="auto"/>
        <w:ind w:left="720" w:hanging="720"/>
        <w:rPr>
          <w:ins w:id="780" w:author="Kristian Secor" w:date="2014-05-24T15:20:00Z"/>
          <w:rFonts w:ascii="Times New Roman" w:hAnsi="Times New Roman"/>
          <w:szCs w:val="23"/>
        </w:rPr>
      </w:pPr>
      <w:ins w:id="781" w:author="Kristian Secor" w:date="2014-05-24T15:20:00Z">
        <w:r w:rsidRPr="008B42EE">
          <w:rPr>
            <w:rFonts w:ascii="Times New Roman" w:hAnsi="Times New Roman"/>
            <w:szCs w:val="23"/>
          </w:rPr>
          <w:t>Ma, X., &amp; Kishor, N. (1997). Assessing the relationship between attitude toward mathematics and achievement in mathematics: A meta-analysis. Journal for Research in Mathematics Education, 28, 26-27.</w:t>
        </w:r>
      </w:ins>
    </w:p>
    <w:p w:rsidR="00E53738" w:rsidRPr="00803C4F" w:rsidRDefault="00E53738" w:rsidP="00E53738">
      <w:pPr>
        <w:numPr>
          <w:ins w:id="782" w:author="Kristian Secor" w:date="2014-05-24T15:20:00Z"/>
        </w:numPr>
        <w:spacing w:before="100" w:beforeAutospacing="1" w:after="100" w:afterAutospacing="1" w:line="480" w:lineRule="auto"/>
        <w:ind w:left="720" w:hanging="720"/>
        <w:rPr>
          <w:ins w:id="783" w:author="Kristian Secor" w:date="2014-05-24T15:20:00Z"/>
          <w:rFonts w:ascii="Times New Roman" w:hAnsi="Times New Roman"/>
          <w:szCs w:val="23"/>
        </w:rPr>
      </w:pPr>
      <w:ins w:id="784" w:author="Kristian Secor" w:date="2014-05-24T15:20:00Z">
        <w:r w:rsidRPr="003A3ED9">
          <w:rPr>
            <w:rFonts w:ascii="Times New Roman" w:hAnsi="Times New Roman"/>
            <w:szCs w:val="23"/>
          </w:rPr>
          <w:t>Nicolaidou, M., &amp; Philippou, G. (2003). Attitudes towards mathematics, self-efficacy and achievement in problem solving. European Research in Mathematics Education III. Pisa: University of Pisa.</w:t>
        </w:r>
      </w:ins>
    </w:p>
    <w:p w:rsidR="00E53738" w:rsidRPr="00803C4F" w:rsidRDefault="00E53738" w:rsidP="00E53738">
      <w:pPr>
        <w:numPr>
          <w:ins w:id="785" w:author="Kristian Secor" w:date="2014-05-24T15:20:00Z"/>
        </w:numPr>
        <w:spacing w:before="100" w:beforeAutospacing="1" w:after="100" w:afterAutospacing="1" w:line="480" w:lineRule="auto"/>
        <w:ind w:left="720" w:hanging="720"/>
        <w:rPr>
          <w:ins w:id="786" w:author="Kristian Secor" w:date="2014-05-24T15:20:00Z"/>
          <w:rFonts w:ascii="Times New Roman" w:hAnsi="Times New Roman"/>
          <w:szCs w:val="23"/>
        </w:rPr>
      </w:pPr>
      <w:ins w:id="787" w:author="Kristian Secor" w:date="2014-05-24T15:20:00Z">
        <w:r w:rsidRPr="00803C4F">
          <w:rPr>
            <w:rFonts w:ascii="Times New Roman" w:hAnsi="Times New Roman"/>
            <w:szCs w:val="23"/>
          </w:rPr>
          <w:t xml:space="preserve">Treisman, U. (1992). Studying students studying calculus: A look at the lives of minority mathematics students in college. </w:t>
        </w:r>
        <w:r w:rsidRPr="008B42EE">
          <w:rPr>
            <w:rFonts w:ascii="Times New Roman" w:hAnsi="Times New Roman"/>
            <w:i/>
            <w:szCs w:val="23"/>
          </w:rPr>
          <w:t>The College Mathematics Journal</w:t>
        </w:r>
        <w:r w:rsidRPr="008B42EE">
          <w:rPr>
            <w:rFonts w:ascii="Times New Roman" w:hAnsi="Times New Roman"/>
            <w:szCs w:val="23"/>
          </w:rPr>
          <w:t xml:space="preserve">, 2 </w:t>
        </w:r>
      </w:ins>
    </w:p>
    <w:p w:rsidR="00E53738" w:rsidRPr="00803C4F" w:rsidRDefault="00E53738" w:rsidP="00E53738">
      <w:pPr>
        <w:numPr>
          <w:ins w:id="788" w:author="Kristian Secor" w:date="2014-05-24T15:20:00Z"/>
        </w:numPr>
        <w:spacing w:before="100" w:beforeAutospacing="1" w:after="100" w:afterAutospacing="1" w:line="480" w:lineRule="auto"/>
        <w:ind w:left="720" w:hanging="720"/>
        <w:rPr>
          <w:ins w:id="789" w:author="Kristian Secor" w:date="2014-05-24T15:20:00Z"/>
          <w:rFonts w:ascii="Times New Roman" w:hAnsi="Times New Roman"/>
          <w:szCs w:val="23"/>
        </w:rPr>
      </w:pPr>
      <w:ins w:id="790" w:author="Kristian Secor" w:date="2014-05-24T15:20:00Z">
        <w:r w:rsidRPr="008B42EE">
          <w:rPr>
            <w:rFonts w:ascii="Times New Roman" w:hAnsi="Times New Roman"/>
            <w:szCs w:val="23"/>
          </w:rPr>
          <w:t xml:space="preserve">Treisman. (n.d.). </w:t>
        </w:r>
        <w:r w:rsidRPr="008B42EE">
          <w:rPr>
            <w:rFonts w:ascii="Times New Roman" w:hAnsi="Times New Roman"/>
            <w:i/>
            <w:szCs w:val="23"/>
          </w:rPr>
          <w:t>Home Page English 112 VCCS Litonline</w:t>
        </w:r>
        <w:r w:rsidRPr="008B42EE">
          <w:rPr>
            <w:rFonts w:ascii="Times New Roman" w:hAnsi="Times New Roman"/>
            <w:szCs w:val="23"/>
          </w:rPr>
          <w:t xml:space="preserve">. Retrieved May 30, 2012, from </w:t>
        </w:r>
        <w:r w:rsidRPr="008B42EE">
          <w:rPr>
            <w:rFonts w:ascii="Times New Roman" w:hAnsi="Times New Roman"/>
          </w:rPr>
          <w:fldChar w:fldCharType="begin"/>
        </w:r>
        <w:r w:rsidRPr="008B42EE">
          <w:rPr>
            <w:rFonts w:ascii="Times New Roman" w:hAnsi="Times New Roman"/>
          </w:rPr>
          <w:instrText>HYPERLINK "http://vccslitonline.cc.va.us/mrcte/treisman.htm"</w:instrText>
        </w:r>
      </w:ins>
      <w:r w:rsidRPr="00E00D0B">
        <w:rPr>
          <w:rFonts w:ascii="Times New Roman" w:hAnsi="Times New Roman"/>
        </w:rPr>
      </w:r>
      <w:ins w:id="791" w:author="Kristian Secor" w:date="2014-05-24T15:20:00Z">
        <w:r w:rsidRPr="008B42EE">
          <w:rPr>
            <w:rFonts w:ascii="Times New Roman" w:hAnsi="Times New Roman"/>
          </w:rPr>
          <w:fldChar w:fldCharType="separate"/>
        </w:r>
        <w:r>
          <w:rPr>
            <w:rStyle w:val="Hyperlink"/>
            <w:rFonts w:ascii="Times New Roman" w:hAnsi="Times New Roman"/>
            <w:szCs w:val="23"/>
          </w:rPr>
          <w:t>http://vccslitonline.cc.va.us/mrcte/treisman.htm</w:t>
        </w:r>
        <w:r w:rsidRPr="008B42EE">
          <w:rPr>
            <w:rFonts w:ascii="Times New Roman" w:hAnsi="Times New Roman"/>
          </w:rPr>
          <w:fldChar w:fldCharType="end"/>
        </w:r>
      </w:ins>
    </w:p>
    <w:p w:rsidR="00E53738" w:rsidRPr="00803C4F" w:rsidRDefault="00E53738" w:rsidP="00E53738">
      <w:pPr>
        <w:numPr>
          <w:ins w:id="792" w:author="Kristian Secor" w:date="2014-05-24T15:20:00Z"/>
        </w:numPr>
        <w:spacing w:before="100" w:beforeAutospacing="1" w:after="100" w:afterAutospacing="1" w:line="480" w:lineRule="auto"/>
        <w:ind w:left="720" w:hanging="720"/>
        <w:rPr>
          <w:ins w:id="793" w:author="Kristian Secor" w:date="2014-05-24T15:20:00Z"/>
          <w:rFonts w:ascii="Times New Roman" w:hAnsi="Times New Roman"/>
          <w:szCs w:val="23"/>
        </w:rPr>
      </w:pPr>
      <w:ins w:id="794" w:author="Kristian Secor" w:date="2014-05-24T15:20:00Z">
        <w:r w:rsidRPr="008B42EE">
          <w:rPr>
            <w:rFonts w:ascii="Times New Roman" w:hAnsi="Times New Roman"/>
            <w:szCs w:val="23"/>
          </w:rPr>
          <w:t xml:space="preserve">Treisman, P. U. (1983). Improving the performance of minority students in college-level mathematics. Innovation Abstracts, 5(17), 4. </w:t>
        </w:r>
        <w:r w:rsidRPr="008B42EE">
          <w:rPr>
            <w:rFonts w:ascii="Times New Roman" w:hAnsi="Times New Roman"/>
            <w:szCs w:val="23"/>
          </w:rPr>
          <w:fldChar w:fldCharType="begin"/>
        </w:r>
        <w:r w:rsidRPr="008B42EE">
          <w:rPr>
            <w:rFonts w:ascii="Times New Roman" w:hAnsi="Times New Roman"/>
            <w:szCs w:val="23"/>
          </w:rPr>
          <w:instrText xml:space="preserve"> HYPERLINK "http://search.proquest.com/docview/63414126?accountid=34899" </w:instrText>
        </w:r>
      </w:ins>
      <w:r w:rsidRPr="00E00D0B">
        <w:rPr>
          <w:rFonts w:ascii="Times New Roman" w:hAnsi="Times New Roman"/>
          <w:szCs w:val="23"/>
        </w:rPr>
      </w:r>
      <w:ins w:id="795" w:author="Kristian Secor" w:date="2014-05-24T15:20:00Z">
        <w:r w:rsidRPr="008B42EE">
          <w:rPr>
            <w:rFonts w:ascii="Times New Roman" w:hAnsi="Times New Roman"/>
            <w:szCs w:val="23"/>
          </w:rPr>
          <w:fldChar w:fldCharType="separate"/>
        </w:r>
        <w:r>
          <w:rPr>
            <w:rStyle w:val="Hyperlink"/>
            <w:rFonts w:ascii="Times New Roman" w:hAnsi="Times New Roman"/>
            <w:szCs w:val="23"/>
          </w:rPr>
          <w:t>http://search.proquest.com/docview/63414126?accountid=34899</w:t>
        </w:r>
        <w:r w:rsidRPr="008B42EE">
          <w:rPr>
            <w:rFonts w:ascii="Times New Roman" w:hAnsi="Times New Roman"/>
            <w:szCs w:val="23"/>
          </w:rPr>
          <w:fldChar w:fldCharType="end"/>
        </w:r>
      </w:ins>
    </w:p>
    <w:p w:rsidR="00E53738" w:rsidRDefault="00E53738" w:rsidP="00E53738">
      <w:pPr>
        <w:numPr>
          <w:ins w:id="796" w:author="Kristian Secor" w:date="2014-05-24T15:20:00Z"/>
        </w:numPr>
        <w:spacing w:before="100" w:beforeAutospacing="1" w:after="100" w:afterAutospacing="1" w:line="480" w:lineRule="auto"/>
        <w:ind w:left="720" w:hanging="720"/>
        <w:rPr>
          <w:ins w:id="797" w:author="Kristian Secor" w:date="2014-05-24T15:20:00Z"/>
          <w:rFonts w:ascii="Times New Roman" w:hAnsi="Times New Roman"/>
          <w:szCs w:val="23"/>
        </w:rPr>
      </w:pPr>
      <w:ins w:id="798" w:author="Kristian Secor" w:date="2014-05-24T15:20:00Z">
        <w:r w:rsidRPr="008B42EE">
          <w:rPr>
            <w:rFonts w:ascii="Times New Roman" w:hAnsi="Times New Roman"/>
            <w:szCs w:val="23"/>
          </w:rPr>
          <w:t xml:space="preserve">Uusimaki, L., &amp; Kidman, G. (2004, November). Reducing math-anxiety: Results from an online anxiety survey.  Paper presented at the Australian Association for Education Research Annual Conference, Melbourne. Available at </w:t>
        </w:r>
        <w:r w:rsidRPr="008B42EE">
          <w:t>http://www.aare.edu.au/04pap/kid04997.pdf</w:t>
        </w:r>
      </w:ins>
    </w:p>
    <w:p w:rsidR="00E53738" w:rsidRDefault="00E53738" w:rsidP="00E53738">
      <w:pPr>
        <w:numPr>
          <w:ins w:id="799" w:author="Kristian Secor" w:date="2014-05-24T15:20:00Z"/>
        </w:numPr>
        <w:spacing w:line="200" w:lineRule="exact"/>
        <w:rPr>
          <w:ins w:id="800" w:author="Kristian Secor" w:date="2014-05-24T15:20:00Z"/>
        </w:rPr>
      </w:pPr>
    </w:p>
    <w:p w:rsidR="00E53738" w:rsidRDefault="00E53738" w:rsidP="00E53738">
      <w:pPr>
        <w:numPr>
          <w:ins w:id="801" w:author="Kristian Secor" w:date="2014-05-24T15:20:00Z"/>
        </w:numPr>
        <w:spacing w:line="200" w:lineRule="exact"/>
        <w:rPr>
          <w:ins w:id="802" w:author="Kristian Secor" w:date="2014-05-24T15:20:00Z"/>
        </w:rPr>
      </w:pPr>
    </w:p>
    <w:p w:rsidR="00E53738" w:rsidRDefault="00E53738" w:rsidP="00E53738">
      <w:pPr>
        <w:numPr>
          <w:ins w:id="803" w:author="Kristian Secor" w:date="2014-05-24T15:20:00Z"/>
        </w:numPr>
        <w:spacing w:before="29"/>
        <w:ind w:left="3955" w:right="3637"/>
        <w:jc w:val="center"/>
        <w:rPr>
          <w:ins w:id="804" w:author="Kristian Secor" w:date="2014-05-24T15:20:00Z"/>
        </w:rPr>
      </w:pPr>
    </w:p>
    <w:p w:rsidR="00E53738" w:rsidRDefault="00E53738" w:rsidP="00E53738">
      <w:pPr>
        <w:numPr>
          <w:ins w:id="805" w:author="Kristian Secor" w:date="2014-05-24T15:20:00Z"/>
        </w:numPr>
        <w:spacing w:before="29"/>
        <w:ind w:left="3955" w:right="3637"/>
        <w:jc w:val="center"/>
        <w:rPr>
          <w:ins w:id="806" w:author="Kristian Secor" w:date="2014-05-24T15:20:00Z"/>
        </w:rPr>
      </w:pPr>
    </w:p>
    <w:p w:rsidR="00E53738" w:rsidRDefault="00E53738" w:rsidP="00E53738">
      <w:pPr>
        <w:numPr>
          <w:ins w:id="807" w:author="Kristian Secor" w:date="2014-05-24T15:20:00Z"/>
        </w:numPr>
        <w:spacing w:before="29"/>
        <w:ind w:left="3955" w:right="3637"/>
        <w:jc w:val="center"/>
        <w:rPr>
          <w:ins w:id="808" w:author="Kristian Secor" w:date="2014-05-24T15:20:00Z"/>
        </w:rPr>
      </w:pPr>
    </w:p>
    <w:p w:rsidR="00E53738" w:rsidRDefault="00E53738" w:rsidP="00E53738">
      <w:pPr>
        <w:numPr>
          <w:ins w:id="809" w:author="Kristian Secor" w:date="2014-05-24T15:20:00Z"/>
        </w:numPr>
        <w:spacing w:before="29"/>
        <w:ind w:left="3955" w:right="3637"/>
        <w:jc w:val="center"/>
        <w:rPr>
          <w:ins w:id="810" w:author="Kristian Secor" w:date="2014-05-24T15:20:00Z"/>
        </w:rPr>
      </w:pPr>
    </w:p>
    <w:p w:rsidR="00E53738" w:rsidRDefault="00E53738" w:rsidP="00E53738">
      <w:pPr>
        <w:numPr>
          <w:ins w:id="811" w:author="Kristian Secor" w:date="2014-05-24T15:20:00Z"/>
        </w:numPr>
        <w:spacing w:before="29"/>
        <w:ind w:left="3955" w:right="3637"/>
        <w:jc w:val="center"/>
        <w:rPr>
          <w:ins w:id="812" w:author="Kristian Secor" w:date="2014-05-24T15:20:00Z"/>
        </w:rPr>
      </w:pPr>
    </w:p>
    <w:p w:rsidR="00E53738" w:rsidRDefault="00E53738" w:rsidP="00E53738">
      <w:pPr>
        <w:numPr>
          <w:ins w:id="813" w:author="Kristian Secor" w:date="2014-05-24T15:22:00Z"/>
        </w:numPr>
        <w:spacing w:before="29"/>
        <w:ind w:left="3955" w:right="3637"/>
        <w:jc w:val="center"/>
        <w:rPr>
          <w:ins w:id="814" w:author="Kristian Secor" w:date="2014-05-24T15:22:00Z"/>
        </w:rPr>
      </w:pPr>
    </w:p>
    <w:p w:rsidR="00E53738" w:rsidRDefault="00E53738" w:rsidP="00E53738">
      <w:pPr>
        <w:numPr>
          <w:ins w:id="815" w:author="Kristian Secor" w:date="2014-05-24T15:22:00Z"/>
        </w:numPr>
        <w:spacing w:before="29"/>
        <w:ind w:left="3955" w:right="3637"/>
        <w:jc w:val="center"/>
        <w:rPr>
          <w:ins w:id="816" w:author="Kristian Secor" w:date="2014-05-24T15:22:00Z"/>
        </w:rPr>
      </w:pPr>
    </w:p>
    <w:p w:rsidR="00E53738" w:rsidRDefault="00E53738" w:rsidP="00E53738">
      <w:pPr>
        <w:numPr>
          <w:ins w:id="817" w:author="Kristian Secor" w:date="2014-05-24T15:22:00Z"/>
        </w:numPr>
        <w:spacing w:before="29"/>
        <w:ind w:left="3955" w:right="3637"/>
        <w:jc w:val="center"/>
        <w:rPr>
          <w:ins w:id="818" w:author="Kristian Secor" w:date="2014-05-24T15:22:00Z"/>
        </w:rPr>
      </w:pPr>
    </w:p>
    <w:p w:rsidR="00E53738" w:rsidRDefault="00E53738" w:rsidP="00E53738">
      <w:pPr>
        <w:numPr>
          <w:ins w:id="819" w:author="Kristian Secor" w:date="2014-05-24T15:22:00Z"/>
        </w:numPr>
        <w:spacing w:before="29"/>
        <w:ind w:left="3955" w:right="3637"/>
        <w:jc w:val="center"/>
        <w:rPr>
          <w:ins w:id="820" w:author="Kristian Secor" w:date="2014-05-24T15:22:00Z"/>
        </w:rPr>
      </w:pPr>
    </w:p>
    <w:p w:rsidR="00E53738" w:rsidRDefault="00E53738" w:rsidP="00E53738">
      <w:pPr>
        <w:numPr>
          <w:ins w:id="821" w:author="Kristian Secor" w:date="2014-05-24T15:22:00Z"/>
        </w:numPr>
        <w:spacing w:before="29"/>
        <w:ind w:left="3955" w:right="3637"/>
        <w:jc w:val="center"/>
        <w:rPr>
          <w:ins w:id="822" w:author="Kristian Secor" w:date="2014-05-24T15:22:00Z"/>
        </w:rPr>
      </w:pPr>
    </w:p>
    <w:p w:rsidR="00E53738" w:rsidRDefault="00E53738" w:rsidP="00E53738">
      <w:pPr>
        <w:numPr>
          <w:ins w:id="823" w:author="Kristian Secor" w:date="2014-05-24T15:22:00Z"/>
        </w:numPr>
        <w:spacing w:before="29"/>
        <w:ind w:left="3955" w:right="3637"/>
        <w:jc w:val="center"/>
        <w:rPr>
          <w:ins w:id="824" w:author="Kristian Secor" w:date="2014-05-24T15:22:00Z"/>
        </w:rPr>
      </w:pPr>
    </w:p>
    <w:p w:rsidR="00E53738" w:rsidRDefault="00E53738" w:rsidP="00E53738">
      <w:pPr>
        <w:numPr>
          <w:ins w:id="825" w:author="Kristian Secor" w:date="2014-05-24T15:22:00Z"/>
        </w:numPr>
        <w:spacing w:before="29"/>
        <w:ind w:left="3955" w:right="3637"/>
        <w:jc w:val="center"/>
        <w:rPr>
          <w:ins w:id="826" w:author="Kristian Secor" w:date="2014-05-24T15:22:00Z"/>
        </w:rPr>
      </w:pPr>
    </w:p>
    <w:p w:rsidR="00E53738" w:rsidRDefault="00E53738" w:rsidP="00E53738">
      <w:pPr>
        <w:numPr>
          <w:ins w:id="827" w:author="Kristian Secor" w:date="2014-05-24T15:22:00Z"/>
        </w:numPr>
        <w:spacing w:before="29"/>
        <w:ind w:left="3955" w:right="3637"/>
        <w:jc w:val="center"/>
        <w:rPr>
          <w:ins w:id="828" w:author="Kristian Secor" w:date="2014-05-24T15:22:00Z"/>
        </w:rPr>
      </w:pPr>
    </w:p>
    <w:p w:rsidR="00E53738" w:rsidRDefault="00E53738" w:rsidP="00E53738">
      <w:pPr>
        <w:numPr>
          <w:ins w:id="829" w:author="Kristian Secor" w:date="2014-05-24T15:22:00Z"/>
        </w:numPr>
        <w:spacing w:before="29"/>
        <w:ind w:left="3955" w:right="3637"/>
        <w:jc w:val="center"/>
        <w:rPr>
          <w:ins w:id="830" w:author="Kristian Secor" w:date="2014-05-24T15:22:00Z"/>
        </w:rPr>
      </w:pPr>
    </w:p>
    <w:p w:rsidR="00E53738" w:rsidRDefault="00E53738" w:rsidP="00E53738">
      <w:pPr>
        <w:numPr>
          <w:ins w:id="831" w:author="Kristian Secor" w:date="2014-05-24T15:22:00Z"/>
        </w:numPr>
        <w:spacing w:before="29"/>
        <w:ind w:left="3955" w:right="3637"/>
        <w:jc w:val="center"/>
        <w:rPr>
          <w:ins w:id="832" w:author="Kristian Secor" w:date="2014-05-24T15:22:00Z"/>
        </w:rPr>
      </w:pPr>
    </w:p>
    <w:p w:rsidR="00E53738" w:rsidRDefault="00E53738" w:rsidP="00E53738">
      <w:pPr>
        <w:numPr>
          <w:ins w:id="833" w:author="Kristian Secor" w:date="2014-05-24T15:22:00Z"/>
        </w:numPr>
        <w:spacing w:before="29"/>
        <w:ind w:left="3955" w:right="3637"/>
        <w:jc w:val="center"/>
        <w:rPr>
          <w:ins w:id="834" w:author="Kristian Secor" w:date="2014-05-24T15:22:00Z"/>
        </w:rPr>
      </w:pPr>
    </w:p>
    <w:p w:rsidR="00E53738" w:rsidRDefault="00E53738" w:rsidP="00E53738">
      <w:pPr>
        <w:numPr>
          <w:ins w:id="835" w:author="Kristian Secor" w:date="2014-05-24T15:22:00Z"/>
        </w:numPr>
        <w:spacing w:before="29"/>
        <w:ind w:left="3955" w:right="3637"/>
        <w:jc w:val="center"/>
        <w:rPr>
          <w:ins w:id="836" w:author="Kristian Secor" w:date="2014-05-24T15:22:00Z"/>
        </w:rPr>
      </w:pPr>
    </w:p>
    <w:p w:rsidR="00E53738" w:rsidRDefault="00E53738" w:rsidP="00E53738">
      <w:pPr>
        <w:numPr>
          <w:ins w:id="837" w:author="Kristian Secor" w:date="2014-05-24T15:20:00Z"/>
        </w:numPr>
        <w:spacing w:before="29"/>
        <w:ind w:left="3955" w:right="3637"/>
        <w:jc w:val="center"/>
        <w:rPr>
          <w:ins w:id="838" w:author="Kristian Secor" w:date="2014-05-24T15:20:00Z"/>
        </w:rPr>
      </w:pPr>
    </w:p>
    <w:p w:rsidR="00E53738" w:rsidRDefault="00E53738" w:rsidP="00E53738">
      <w:pPr>
        <w:numPr>
          <w:ins w:id="839" w:author="Kristian Secor" w:date="2014-05-24T15:20:00Z"/>
        </w:numPr>
        <w:spacing w:before="29"/>
        <w:ind w:left="3955" w:right="3637"/>
        <w:jc w:val="center"/>
        <w:rPr>
          <w:ins w:id="840" w:author="Kristian Secor" w:date="2014-05-24T15:20:00Z"/>
        </w:rPr>
      </w:pPr>
    </w:p>
    <w:p w:rsidR="00E53738" w:rsidRDefault="00E53738" w:rsidP="00E53738">
      <w:pPr>
        <w:numPr>
          <w:ins w:id="841" w:author="Kristian Secor" w:date="2014-05-24T15:20:00Z"/>
        </w:numPr>
        <w:spacing w:before="29"/>
        <w:ind w:left="3955" w:right="3637"/>
        <w:jc w:val="center"/>
        <w:rPr>
          <w:ins w:id="842" w:author="Kristian Secor" w:date="2014-05-24T15:20:00Z"/>
        </w:rPr>
      </w:pPr>
    </w:p>
    <w:p w:rsidR="00E53738" w:rsidRDefault="00E53738" w:rsidP="00E53738">
      <w:pPr>
        <w:numPr>
          <w:ins w:id="843" w:author="Kristian Secor" w:date="2014-05-24T15:20:00Z"/>
        </w:numPr>
        <w:spacing w:before="29"/>
        <w:ind w:left="3955" w:right="3637"/>
        <w:jc w:val="center"/>
        <w:rPr>
          <w:ins w:id="844" w:author="Kristian Secor" w:date="2014-05-24T15:20:00Z"/>
        </w:rPr>
      </w:pPr>
    </w:p>
    <w:p w:rsidR="00E53738" w:rsidRDefault="00E53738" w:rsidP="00E53738">
      <w:pPr>
        <w:numPr>
          <w:ins w:id="845" w:author="Kristian Secor" w:date="2014-05-24T15:20:00Z"/>
        </w:numPr>
        <w:spacing w:before="29"/>
        <w:ind w:left="3955" w:right="3637"/>
        <w:jc w:val="center"/>
        <w:rPr>
          <w:ins w:id="846" w:author="Kristian Secor" w:date="2014-05-24T15:20:00Z"/>
        </w:rPr>
      </w:pPr>
    </w:p>
    <w:p w:rsidR="00E53738" w:rsidRDefault="00E53738" w:rsidP="00E53738">
      <w:pPr>
        <w:numPr>
          <w:ins w:id="847" w:author="Kristian Secor" w:date="2014-05-24T15:20:00Z"/>
        </w:numPr>
        <w:spacing w:before="29"/>
        <w:ind w:left="3955" w:right="3637"/>
        <w:jc w:val="center"/>
        <w:rPr>
          <w:ins w:id="848" w:author="Kristian Secor" w:date="2014-05-24T15:20:00Z"/>
        </w:rPr>
      </w:pPr>
    </w:p>
    <w:p w:rsidR="00E53738" w:rsidRDefault="00E53738" w:rsidP="00E53738">
      <w:pPr>
        <w:numPr>
          <w:ins w:id="849" w:author="Kristian Secor" w:date="2014-05-24T15:20:00Z"/>
        </w:numPr>
        <w:spacing w:before="29"/>
        <w:ind w:left="3955" w:right="3637"/>
        <w:jc w:val="center"/>
        <w:rPr>
          <w:ins w:id="850" w:author="Kristian Secor" w:date="2014-05-24T15:20:00Z"/>
        </w:rPr>
      </w:pPr>
    </w:p>
    <w:p w:rsidR="00E53738" w:rsidRDefault="00E53738" w:rsidP="00E53738">
      <w:pPr>
        <w:numPr>
          <w:ins w:id="851" w:author="Kristian Secor" w:date="2014-05-24T15:20:00Z"/>
        </w:numPr>
        <w:spacing w:before="29"/>
        <w:ind w:left="3955" w:right="3637"/>
        <w:jc w:val="center"/>
        <w:rPr>
          <w:ins w:id="852" w:author="Kristian Secor" w:date="2014-05-24T15:20:00Z"/>
        </w:rPr>
      </w:pPr>
    </w:p>
    <w:p w:rsidR="00E53738" w:rsidRDefault="00E53738" w:rsidP="00AE023D">
      <w:pPr>
        <w:numPr>
          <w:ins w:id="853" w:author="Kristian Secor" w:date="2014-05-24T15:20:00Z"/>
        </w:numPr>
        <w:spacing w:before="29"/>
        <w:ind w:left="3955" w:right="3637"/>
        <w:outlineLvl w:val="0"/>
        <w:rPr>
          <w:ins w:id="854" w:author="Kristian Secor" w:date="2014-05-24T15:20:00Z"/>
        </w:rPr>
      </w:pPr>
      <w:ins w:id="855" w:author="Kristian Secor" w:date="2014-05-24T15:20:00Z">
        <w:r>
          <w:rPr>
            <w:b/>
          </w:rPr>
          <w:t>AP</w:t>
        </w:r>
        <w:r>
          <w:rPr>
            <w:b/>
            <w:spacing w:val="-3"/>
          </w:rPr>
          <w:t>P</w:t>
        </w:r>
        <w:r>
          <w:rPr>
            <w:b/>
          </w:rPr>
          <w:t>E</w:t>
        </w:r>
        <w:r>
          <w:rPr>
            <w:b/>
            <w:spacing w:val="2"/>
          </w:rPr>
          <w:t>N</w:t>
        </w:r>
        <w:r>
          <w:rPr>
            <w:b/>
          </w:rPr>
          <w:t>DI</w:t>
        </w:r>
        <w:r>
          <w:rPr>
            <w:b/>
            <w:spacing w:val="-1"/>
          </w:rPr>
          <w:t>C</w:t>
        </w:r>
        <w:r>
          <w:rPr>
            <w:b/>
          </w:rPr>
          <w:t>ES</w:t>
        </w:r>
      </w:ins>
    </w:p>
    <w:p w:rsidR="00E53738" w:rsidRDefault="00E53738" w:rsidP="00AE023D">
      <w:pPr>
        <w:numPr>
          <w:ins w:id="856" w:author="Kristian Secor" w:date="2014-05-24T15:20:00Z"/>
        </w:numPr>
        <w:spacing w:before="29"/>
        <w:ind w:left="3955" w:right="3637"/>
        <w:outlineLvl w:val="0"/>
        <w:rPr>
          <w:ins w:id="857" w:author="Kristian Secor" w:date="2014-05-24T15:20:00Z"/>
          <w:b/>
          <w:sz w:val="22"/>
          <w:szCs w:val="22"/>
        </w:rPr>
      </w:pPr>
      <w:ins w:id="858" w:author="Kristian Secor" w:date="2014-05-24T15:20:00Z">
        <w:r>
          <w:rPr>
            <w:b/>
          </w:rPr>
          <w:t>APPENDIX A</w:t>
        </w:r>
      </w:ins>
    </w:p>
    <w:p w:rsidR="00E53738" w:rsidRDefault="00E53738" w:rsidP="00E53738">
      <w:pPr>
        <w:numPr>
          <w:ins w:id="859" w:author="Kristian Secor" w:date="2014-05-24T15:20:00Z"/>
        </w:numPr>
        <w:spacing w:before="29"/>
        <w:ind w:left="440"/>
        <w:rPr>
          <w:ins w:id="860" w:author="Kristian Secor" w:date="2014-05-24T15:20:00Z"/>
        </w:rPr>
      </w:pPr>
      <w:ins w:id="861" w:author="Kristian Secor" w:date="2014-05-24T15:20:00Z">
        <w:r>
          <w:t>Nov 24, 2013</w:t>
        </w:r>
      </w:ins>
    </w:p>
    <w:p w:rsidR="00E53738" w:rsidRDefault="00E53738" w:rsidP="00E53738">
      <w:pPr>
        <w:numPr>
          <w:ins w:id="862" w:author="Kristian Secor" w:date="2014-05-24T15:20:00Z"/>
        </w:numPr>
        <w:spacing w:before="16" w:line="260" w:lineRule="exact"/>
        <w:rPr>
          <w:ins w:id="863" w:author="Kristian Secor" w:date="2014-05-24T15:20:00Z"/>
          <w:sz w:val="26"/>
          <w:szCs w:val="26"/>
        </w:rPr>
      </w:pPr>
    </w:p>
    <w:p w:rsidR="00E53738" w:rsidRDefault="00E53738" w:rsidP="00E53738">
      <w:pPr>
        <w:numPr>
          <w:ins w:id="864" w:author="Kristian Secor" w:date="2014-05-24T15:20:00Z"/>
        </w:numPr>
        <w:ind w:left="440"/>
        <w:rPr>
          <w:ins w:id="865" w:author="Kristian Secor" w:date="2014-05-24T15:20:00Z"/>
        </w:rPr>
      </w:pPr>
      <w:ins w:id="866" w:author="Kristian Secor" w:date="2014-05-24T15:20:00Z">
        <w:r>
          <w:t>Mr.</w:t>
        </w:r>
        <w:r>
          <w:rPr>
            <w:spacing w:val="2"/>
          </w:rPr>
          <w:t xml:space="preserve"> </w:t>
        </w:r>
        <w:r>
          <w:rPr>
            <w:spacing w:val="-5"/>
          </w:rPr>
          <w:t>AJ Antun</w:t>
        </w:r>
        <w:r>
          <w:t>, Pr</w:t>
        </w:r>
        <w:r>
          <w:rPr>
            <w:spacing w:val="-2"/>
          </w:rPr>
          <w:t>e</w:t>
        </w:r>
        <w:r>
          <w:t>si</w:t>
        </w:r>
        <w:r>
          <w:rPr>
            <w:spacing w:val="3"/>
          </w:rPr>
          <w:t>d</w:t>
        </w:r>
        <w:r>
          <w:rPr>
            <w:spacing w:val="-1"/>
          </w:rPr>
          <w:t>e</w:t>
        </w:r>
        <w:r>
          <w:t>nt</w:t>
        </w:r>
      </w:ins>
    </w:p>
    <w:p w:rsidR="00E53738" w:rsidRDefault="00E53738" w:rsidP="00E53738">
      <w:pPr>
        <w:numPr>
          <w:ins w:id="867" w:author="Kristian Secor" w:date="2014-05-24T15:20:00Z"/>
        </w:numPr>
        <w:ind w:left="440"/>
        <w:rPr>
          <w:ins w:id="868" w:author="Kristian Secor" w:date="2014-05-24T15:20:00Z"/>
        </w:rPr>
      </w:pPr>
      <w:ins w:id="869" w:author="Kristian Secor" w:date="2014-05-24T15:20:00Z">
        <w:r>
          <w:t>The</w:t>
        </w:r>
        <w:r>
          <w:rPr>
            <w:spacing w:val="-1"/>
          </w:rPr>
          <w:t xml:space="preserve"> </w:t>
        </w:r>
        <w:r>
          <w:t>A</w:t>
        </w:r>
        <w:r>
          <w:rPr>
            <w:spacing w:val="-1"/>
          </w:rPr>
          <w:t>r</w:t>
        </w:r>
        <w:r>
          <w:t>t</w:t>
        </w:r>
        <w:r>
          <w:rPr>
            <w:spacing w:val="3"/>
          </w:rPr>
          <w:t xml:space="preserve"> </w:t>
        </w:r>
        <w:r>
          <w:rPr>
            <w:spacing w:val="-3"/>
          </w:rPr>
          <w:t>I</w:t>
        </w:r>
        <w:r>
          <w:t>nst</w:t>
        </w:r>
        <w:r>
          <w:rPr>
            <w:spacing w:val="1"/>
          </w:rPr>
          <w:t>i</w:t>
        </w:r>
        <w:r>
          <w:t>tu</w:t>
        </w:r>
        <w:r>
          <w:rPr>
            <w:spacing w:val="1"/>
          </w:rPr>
          <w:t>t</w:t>
        </w:r>
        <w:r>
          <w:t>e</w:t>
        </w:r>
        <w:r>
          <w:rPr>
            <w:spacing w:val="-1"/>
          </w:rPr>
          <w:t xml:space="preserve"> </w:t>
        </w:r>
        <w:r>
          <w:t>of C</w:t>
        </w:r>
        <w:r>
          <w:rPr>
            <w:spacing w:val="-1"/>
          </w:rPr>
          <w:t>a</w:t>
        </w:r>
        <w:r>
          <w:t>l</w:t>
        </w:r>
        <w:r>
          <w:rPr>
            <w:spacing w:val="1"/>
          </w:rPr>
          <w:t>if</w:t>
        </w:r>
        <w:r>
          <w:t>o</w:t>
        </w:r>
        <w:r>
          <w:rPr>
            <w:spacing w:val="-1"/>
          </w:rPr>
          <w:t>r</w:t>
        </w:r>
        <w:r>
          <w:t>nia</w:t>
        </w:r>
        <w:r>
          <w:rPr>
            <w:spacing w:val="1"/>
          </w:rPr>
          <w:t xml:space="preserve"> </w:t>
        </w:r>
        <w:r>
          <w:t xml:space="preserve">– </w:t>
        </w:r>
        <w:r>
          <w:rPr>
            <w:spacing w:val="1"/>
          </w:rPr>
          <w:t>S</w:t>
        </w:r>
        <w:r>
          <w:rPr>
            <w:spacing w:val="-1"/>
          </w:rPr>
          <w:t>a</w:t>
        </w:r>
        <w:r>
          <w:t>n Di</w:t>
        </w:r>
        <w:r>
          <w:rPr>
            <w:spacing w:val="1"/>
          </w:rPr>
          <w:t>e</w:t>
        </w:r>
        <w:r>
          <w:rPr>
            <w:spacing w:val="-2"/>
          </w:rPr>
          <w:t>g</w:t>
        </w:r>
        <w:r>
          <w:t>o</w:t>
        </w:r>
      </w:ins>
    </w:p>
    <w:p w:rsidR="00E53738" w:rsidRDefault="00E53738" w:rsidP="00E53738">
      <w:pPr>
        <w:numPr>
          <w:ins w:id="870" w:author="Kristian Secor" w:date="2014-05-24T15:20:00Z"/>
        </w:numPr>
        <w:ind w:left="440"/>
        <w:rPr>
          <w:ins w:id="871" w:author="Kristian Secor" w:date="2014-05-24T15:20:00Z"/>
        </w:rPr>
      </w:pPr>
      <w:ins w:id="872" w:author="Kristian Secor" w:date="2014-05-24T15:20:00Z">
        <w:r>
          <w:t>7650 Miss</w:t>
        </w:r>
        <w:r>
          <w:rPr>
            <w:spacing w:val="1"/>
          </w:rPr>
          <w:t>i</w:t>
        </w:r>
        <w:r>
          <w:t>on Cent</w:t>
        </w:r>
        <w:r>
          <w:rPr>
            <w:spacing w:val="-1"/>
          </w:rPr>
          <w:t>e</w:t>
        </w:r>
        <w:r>
          <w:t>r Ro</w:t>
        </w:r>
        <w:r>
          <w:rPr>
            <w:spacing w:val="-1"/>
          </w:rPr>
          <w:t>a</w:t>
        </w:r>
        <w:r>
          <w:t>d</w:t>
        </w:r>
      </w:ins>
    </w:p>
    <w:p w:rsidR="00E53738" w:rsidRDefault="00E53738" w:rsidP="00E53738">
      <w:pPr>
        <w:numPr>
          <w:ins w:id="873" w:author="Kristian Secor" w:date="2014-05-24T15:20:00Z"/>
        </w:numPr>
        <w:ind w:left="440"/>
        <w:rPr>
          <w:ins w:id="874" w:author="Kristian Secor" w:date="2014-05-24T15:20:00Z"/>
        </w:rPr>
      </w:pPr>
      <w:ins w:id="875" w:author="Kristian Secor" w:date="2014-05-24T15:20:00Z">
        <w:r>
          <w:rPr>
            <w:spacing w:val="1"/>
          </w:rPr>
          <w:t>S</w:t>
        </w:r>
        <w:r>
          <w:rPr>
            <w:spacing w:val="-1"/>
          </w:rPr>
          <w:t>a</w:t>
        </w:r>
        <w:r>
          <w:t>n Di</w:t>
        </w:r>
        <w:r>
          <w:rPr>
            <w:spacing w:val="-1"/>
          </w:rPr>
          <w:t>e</w:t>
        </w:r>
        <w:r>
          <w:rPr>
            <w:spacing w:val="-2"/>
          </w:rPr>
          <w:t>g</w:t>
        </w:r>
        <w:r>
          <w:t>o, CA 92108</w:t>
        </w:r>
      </w:ins>
    </w:p>
    <w:p w:rsidR="00E53738" w:rsidRDefault="00E53738" w:rsidP="00E53738">
      <w:pPr>
        <w:numPr>
          <w:ins w:id="876" w:author="Kristian Secor" w:date="2014-05-24T15:20:00Z"/>
        </w:numPr>
        <w:spacing w:before="2" w:line="140" w:lineRule="exact"/>
        <w:rPr>
          <w:ins w:id="877" w:author="Kristian Secor" w:date="2014-05-24T15:20:00Z"/>
          <w:sz w:val="15"/>
          <w:szCs w:val="15"/>
        </w:rPr>
      </w:pPr>
    </w:p>
    <w:p w:rsidR="00E53738" w:rsidRDefault="00E53738" w:rsidP="00E53738">
      <w:pPr>
        <w:numPr>
          <w:ins w:id="878" w:author="Kristian Secor" w:date="2014-05-24T15:20:00Z"/>
        </w:numPr>
        <w:spacing w:line="200" w:lineRule="exact"/>
        <w:rPr>
          <w:ins w:id="879" w:author="Kristian Secor" w:date="2014-05-24T15:20:00Z"/>
        </w:rPr>
      </w:pPr>
    </w:p>
    <w:p w:rsidR="00E53738" w:rsidRDefault="00E53738" w:rsidP="00E53738">
      <w:pPr>
        <w:numPr>
          <w:ins w:id="880" w:author="Kristian Secor" w:date="2014-05-24T15:20:00Z"/>
        </w:numPr>
        <w:spacing w:line="200" w:lineRule="exact"/>
        <w:rPr>
          <w:ins w:id="881" w:author="Kristian Secor" w:date="2014-05-24T15:20:00Z"/>
        </w:rPr>
      </w:pPr>
    </w:p>
    <w:p w:rsidR="00E53738" w:rsidRDefault="00E53738" w:rsidP="00AE023D">
      <w:pPr>
        <w:numPr>
          <w:ins w:id="882" w:author="Kristian Secor" w:date="2014-05-24T15:20:00Z"/>
        </w:numPr>
        <w:ind w:left="440"/>
        <w:outlineLvl w:val="0"/>
        <w:rPr>
          <w:ins w:id="883" w:author="Kristian Secor" w:date="2014-05-24T15:20:00Z"/>
        </w:rPr>
      </w:pPr>
      <w:ins w:id="884" w:author="Kristian Secor" w:date="2014-05-24T15:20:00Z">
        <w:r>
          <w:t>D</w:t>
        </w:r>
        <w:r>
          <w:rPr>
            <w:spacing w:val="-1"/>
          </w:rPr>
          <w:t>ea</w:t>
        </w:r>
        <w:r>
          <w:t>r Mr. Antun</w:t>
        </w:r>
      </w:ins>
    </w:p>
    <w:p w:rsidR="00E53738" w:rsidRDefault="00E53738" w:rsidP="00E53738">
      <w:pPr>
        <w:numPr>
          <w:ins w:id="885" w:author="Kristian Secor" w:date="2014-05-24T15:20:00Z"/>
        </w:numPr>
        <w:spacing w:line="200" w:lineRule="exact"/>
        <w:rPr>
          <w:ins w:id="886" w:author="Kristian Secor" w:date="2014-05-24T15:20:00Z"/>
        </w:rPr>
      </w:pPr>
    </w:p>
    <w:p w:rsidR="00E53738" w:rsidRDefault="00E53738" w:rsidP="00E53738">
      <w:pPr>
        <w:numPr>
          <w:ins w:id="887" w:author="Kristian Secor" w:date="2014-05-24T15:20:00Z"/>
        </w:numPr>
        <w:spacing w:after="0"/>
        <w:rPr>
          <w:ins w:id="888" w:author="Kristian Secor" w:date="2014-05-24T15:20:00Z"/>
          <w:rFonts w:ascii="Times New Roman" w:hAnsi="Times New Roman"/>
        </w:rPr>
      </w:pPr>
      <w:ins w:id="889" w:author="Kristian Secor" w:date="2014-05-24T15:20:00Z">
        <w:r>
          <w:rPr>
            <w:rFonts w:ascii="Times New Roman" w:hAnsi="Times New Roman"/>
          </w:rPr>
          <w:t xml:space="preserve">     </w:t>
        </w:r>
        <w:r w:rsidRPr="008B42EE">
          <w:rPr>
            <w:rFonts w:ascii="Times New Roman" w:hAnsi="Times New Roman"/>
          </w:rPr>
          <w:t xml:space="preserve">I am writing to request permission to conduct </w:t>
        </w:r>
        <w:r>
          <w:rPr>
            <w:rFonts w:ascii="Times New Roman" w:hAnsi="Times New Roman"/>
          </w:rPr>
          <w:t xml:space="preserve">a </w:t>
        </w:r>
        <w:r w:rsidRPr="008B42EE">
          <w:rPr>
            <w:rFonts w:ascii="Times New Roman" w:hAnsi="Times New Roman"/>
          </w:rPr>
          <w:t>quasi-experimental research to produce and analyze the qualitative and quantitative data collection utilizing The Art Institute of California –San Diego students.  As the qualified researcher</w:t>
        </w:r>
        <w:r>
          <w:rPr>
            <w:rFonts w:ascii="Times New Roman" w:hAnsi="Times New Roman"/>
          </w:rPr>
          <w:t>, I wish to offer online group study sessions for students in the web design program in web programming. The goal is to evaluate whether peer support can be an effective tool at alleviating programming anxiety for artists.</w:t>
        </w:r>
      </w:ins>
    </w:p>
    <w:p w:rsidR="00E53738" w:rsidRDefault="00E53738" w:rsidP="00E53738">
      <w:pPr>
        <w:numPr>
          <w:ins w:id="890" w:author="Kristian Secor" w:date="2014-05-24T15:20:00Z"/>
        </w:numPr>
        <w:spacing w:after="0"/>
        <w:rPr>
          <w:ins w:id="891" w:author="Kristian Secor" w:date="2014-05-24T15:20:00Z"/>
          <w:rFonts w:ascii="Times New Roman" w:hAnsi="Times New Roman"/>
        </w:rPr>
      </w:pPr>
      <w:ins w:id="892" w:author="Kristian Secor" w:date="2014-05-24T15:20:00Z">
        <w:r w:rsidRPr="008B42EE">
          <w:rPr>
            <w:rFonts w:ascii="Times New Roman" w:hAnsi="Times New Roman"/>
          </w:rPr>
          <w:t xml:space="preserve">Upon your approval, I will contact </w:t>
        </w:r>
        <w:r>
          <w:rPr>
            <w:rFonts w:ascii="Times New Roman" w:hAnsi="Times New Roman"/>
          </w:rPr>
          <w:t>several web</w:t>
        </w:r>
        <w:r w:rsidRPr="008B42EE">
          <w:rPr>
            <w:rFonts w:ascii="Times New Roman" w:hAnsi="Times New Roman"/>
          </w:rPr>
          <w:t xml:space="preserve"> instructors to request their permission to use their classes and to consult with them for furt</w:t>
        </w:r>
        <w:r>
          <w:rPr>
            <w:rFonts w:ascii="Times New Roman" w:hAnsi="Times New Roman"/>
          </w:rPr>
          <w:t>her communication and research. Student participation will be completely voluntary. They will be invited to take a survey that will evaluate their attitudes and anxiety toward web programming. Survey results will provide inclusionary data for the study sample set. It is hoped that if online group study sessions show positive results, they can be integrated by other instructors to better our student’s educational experience.</w:t>
        </w:r>
      </w:ins>
    </w:p>
    <w:p w:rsidR="00E53738" w:rsidRDefault="00E53738" w:rsidP="00E53738">
      <w:pPr>
        <w:numPr>
          <w:ins w:id="893" w:author="Kristian Secor" w:date="2014-05-24T15:20:00Z"/>
        </w:numPr>
        <w:spacing w:after="0"/>
        <w:rPr>
          <w:ins w:id="894" w:author="Kristian Secor" w:date="2014-05-24T15:20:00Z"/>
          <w:rFonts w:ascii="Times New Roman" w:hAnsi="Times New Roman"/>
        </w:rPr>
      </w:pPr>
    </w:p>
    <w:p w:rsidR="00E53738" w:rsidRDefault="00E53738" w:rsidP="00E53738">
      <w:pPr>
        <w:numPr>
          <w:ins w:id="895" w:author="Kristian Secor" w:date="2014-05-24T15:20:00Z"/>
        </w:numPr>
        <w:spacing w:after="0"/>
        <w:rPr>
          <w:ins w:id="896" w:author="Kristian Secor" w:date="2014-05-24T15:20:00Z"/>
          <w:rFonts w:ascii="Times New Roman" w:hAnsi="Times New Roman"/>
        </w:rPr>
      </w:pPr>
      <w:ins w:id="897" w:author="Kristian Secor" w:date="2014-05-24T15:20:00Z">
        <w:r w:rsidRPr="008B42EE">
          <w:rPr>
            <w:rFonts w:ascii="Times New Roman" w:hAnsi="Times New Roman"/>
          </w:rPr>
          <w:t>If you have questions or wish to have further clarification on anything regarding this research, please contact me.  Thank you for your time and consideration.</w:t>
        </w:r>
      </w:ins>
    </w:p>
    <w:p w:rsidR="00E53738" w:rsidRDefault="00E53738" w:rsidP="00E53738">
      <w:pPr>
        <w:numPr>
          <w:ins w:id="898" w:author="Kristian Secor" w:date="2014-05-24T15:20:00Z"/>
        </w:numPr>
        <w:spacing w:after="0"/>
        <w:rPr>
          <w:ins w:id="899" w:author="Kristian Secor" w:date="2014-05-24T15:20:00Z"/>
          <w:rFonts w:ascii="Times New Roman" w:hAnsi="Times New Roman"/>
        </w:rPr>
      </w:pPr>
      <w:ins w:id="900" w:author="Kristian Secor" w:date="2014-05-24T15:20:00Z">
        <w:r w:rsidRPr="008B42EE">
          <w:rPr>
            <w:rFonts w:ascii="Times New Roman" w:hAnsi="Times New Roman"/>
          </w:rPr>
          <w:t>Sincerely,</w:t>
        </w:r>
      </w:ins>
    </w:p>
    <w:p w:rsidR="00E53738" w:rsidRDefault="00E53738" w:rsidP="00E53738">
      <w:pPr>
        <w:numPr>
          <w:ins w:id="901" w:author="Kristian Secor" w:date="2014-05-24T15:20:00Z"/>
        </w:numPr>
        <w:spacing w:after="0"/>
        <w:rPr>
          <w:ins w:id="902" w:author="Kristian Secor" w:date="2014-05-24T15:20:00Z"/>
        </w:rPr>
      </w:pPr>
    </w:p>
    <w:p w:rsidR="00E53738" w:rsidRDefault="00E53738" w:rsidP="00E53738">
      <w:pPr>
        <w:numPr>
          <w:ins w:id="903" w:author="Kristian Secor" w:date="2014-05-24T15:20:00Z"/>
        </w:numPr>
        <w:spacing w:after="0" w:line="200" w:lineRule="exact"/>
        <w:rPr>
          <w:ins w:id="904" w:author="Kristian Secor" w:date="2014-05-24T15:20:00Z"/>
        </w:rPr>
      </w:pPr>
    </w:p>
    <w:p w:rsidR="00E53738" w:rsidRDefault="00E53738" w:rsidP="00E53738">
      <w:pPr>
        <w:numPr>
          <w:ins w:id="905" w:author="Kristian Secor" w:date="2014-05-24T15:20:00Z"/>
        </w:numPr>
        <w:spacing w:line="200" w:lineRule="exact"/>
        <w:rPr>
          <w:ins w:id="906" w:author="Kristian Secor" w:date="2014-05-24T15:20:00Z"/>
        </w:rPr>
      </w:pPr>
    </w:p>
    <w:p w:rsidR="00E53738" w:rsidRDefault="00E53738" w:rsidP="00AE023D">
      <w:pPr>
        <w:numPr>
          <w:ins w:id="907" w:author="Kristian Secor" w:date="2014-05-24T15:20:00Z"/>
        </w:numPr>
        <w:ind w:left="440"/>
        <w:outlineLvl w:val="0"/>
        <w:rPr>
          <w:ins w:id="908" w:author="Kristian Secor" w:date="2014-05-24T15:20:00Z"/>
        </w:rPr>
      </w:pPr>
      <w:ins w:id="909" w:author="Kristian Secor" w:date="2014-05-24T15:20:00Z">
        <w:r>
          <w:t>Kristian Secor</w:t>
        </w:r>
      </w:ins>
    </w:p>
    <w:p w:rsidR="00E53738" w:rsidRDefault="00E53738" w:rsidP="00AE023D">
      <w:pPr>
        <w:numPr>
          <w:ins w:id="910" w:author="Kristian Secor" w:date="2014-05-24T15:20:00Z"/>
        </w:numPr>
        <w:ind w:left="440"/>
        <w:outlineLvl w:val="0"/>
        <w:rPr>
          <w:ins w:id="911" w:author="Kristian Secor" w:date="2014-05-24T15:20:00Z"/>
        </w:rPr>
      </w:pPr>
      <w:ins w:id="912" w:author="Kristian Secor" w:date="2014-05-24T15:20:00Z">
        <w:r>
          <w:rPr>
            <w:spacing w:val="-1"/>
          </w:rPr>
          <w:t>Fac</w:t>
        </w:r>
        <w:r>
          <w:t>ul</w:t>
        </w:r>
        <w:r>
          <w:rPr>
            <w:spacing w:val="6"/>
          </w:rPr>
          <w:t>t</w:t>
        </w:r>
        <w:r>
          <w:t>y</w:t>
        </w:r>
      </w:ins>
    </w:p>
    <w:p w:rsidR="00E53738" w:rsidRDefault="00E53738" w:rsidP="00AE023D">
      <w:pPr>
        <w:numPr>
          <w:ins w:id="913" w:author="Kristian Secor" w:date="2014-05-24T15:20:00Z"/>
        </w:numPr>
        <w:ind w:left="440"/>
        <w:outlineLvl w:val="0"/>
        <w:rPr>
          <w:ins w:id="914" w:author="Kristian Secor" w:date="2014-05-24T15:20:00Z"/>
          <w:spacing w:val="-1"/>
        </w:rPr>
      </w:pPr>
      <w:ins w:id="915" w:author="Kristian Secor" w:date="2014-05-24T15:20:00Z">
        <w:r>
          <w:t>The</w:t>
        </w:r>
        <w:r>
          <w:rPr>
            <w:spacing w:val="-1"/>
          </w:rPr>
          <w:t xml:space="preserve"> </w:t>
        </w:r>
        <w:r>
          <w:t>A</w:t>
        </w:r>
        <w:r>
          <w:rPr>
            <w:spacing w:val="-1"/>
          </w:rPr>
          <w:t>r</w:t>
        </w:r>
        <w:r>
          <w:t>t</w:t>
        </w:r>
        <w:r>
          <w:rPr>
            <w:spacing w:val="3"/>
          </w:rPr>
          <w:t xml:space="preserve"> </w:t>
        </w:r>
        <w:r>
          <w:rPr>
            <w:spacing w:val="-3"/>
          </w:rPr>
          <w:t>I</w:t>
        </w:r>
        <w:r>
          <w:t>nst</w:t>
        </w:r>
        <w:r>
          <w:rPr>
            <w:spacing w:val="1"/>
          </w:rPr>
          <w:t>i</w:t>
        </w:r>
        <w:r>
          <w:t>tu</w:t>
        </w:r>
        <w:r>
          <w:rPr>
            <w:spacing w:val="1"/>
          </w:rPr>
          <w:t>t</w:t>
        </w:r>
        <w:r>
          <w:t>e</w:t>
        </w:r>
        <w:r>
          <w:rPr>
            <w:spacing w:val="-1"/>
          </w:rPr>
          <w:t xml:space="preserve"> </w:t>
        </w:r>
        <w:r>
          <w:t>of C</w:t>
        </w:r>
        <w:r>
          <w:rPr>
            <w:spacing w:val="-1"/>
          </w:rPr>
          <w:t>a</w:t>
        </w:r>
        <w:r>
          <w:rPr>
            <w:spacing w:val="2"/>
          </w:rPr>
          <w:t>l</w:t>
        </w:r>
        <w:r>
          <w:t>i</w:t>
        </w:r>
        <w:r>
          <w:rPr>
            <w:spacing w:val="2"/>
          </w:rPr>
          <w:t>f</w:t>
        </w:r>
        <w:r>
          <w:t>o</w:t>
        </w:r>
        <w:r>
          <w:rPr>
            <w:spacing w:val="-1"/>
          </w:rPr>
          <w:t>r</w:t>
        </w:r>
        <w:r>
          <w:t xml:space="preserve">nia – </w:t>
        </w:r>
        <w:r>
          <w:rPr>
            <w:spacing w:val="1"/>
          </w:rPr>
          <w:t>S</w:t>
        </w:r>
        <w:r>
          <w:rPr>
            <w:spacing w:val="-1"/>
          </w:rPr>
          <w:t>a</w:t>
        </w:r>
        <w:r>
          <w:t>n Di</w:t>
        </w:r>
        <w:r>
          <w:rPr>
            <w:spacing w:val="1"/>
          </w:rPr>
          <w:t>ego</w:t>
        </w:r>
      </w:ins>
    </w:p>
    <w:p w:rsidR="00E53738" w:rsidRDefault="00E53738" w:rsidP="00E53738">
      <w:pPr>
        <w:numPr>
          <w:ins w:id="916" w:author="Kristian Secor" w:date="2014-05-24T15:20:00Z"/>
        </w:numPr>
        <w:ind w:left="440"/>
        <w:rPr>
          <w:ins w:id="917" w:author="Kristian Secor" w:date="2014-05-24T15:20:00Z"/>
          <w:spacing w:val="-1"/>
        </w:rPr>
      </w:pPr>
    </w:p>
    <w:p w:rsidR="00E53738" w:rsidRDefault="00E53738" w:rsidP="00E53738">
      <w:pPr>
        <w:numPr>
          <w:ins w:id="918" w:author="Kristian Secor" w:date="2014-05-24T15:20:00Z"/>
        </w:numPr>
        <w:ind w:left="440"/>
        <w:rPr>
          <w:ins w:id="919" w:author="Kristian Secor" w:date="2014-05-24T15:20:00Z"/>
          <w:spacing w:val="-1"/>
        </w:rPr>
      </w:pPr>
    </w:p>
    <w:p w:rsidR="00E53738" w:rsidRDefault="00E53738" w:rsidP="00E53738">
      <w:pPr>
        <w:numPr>
          <w:ins w:id="920" w:author="Kristian Secor" w:date="2014-05-24T15:20:00Z"/>
        </w:numPr>
        <w:ind w:left="440"/>
        <w:rPr>
          <w:ins w:id="921" w:author="Kristian Secor" w:date="2014-05-24T15:20:00Z"/>
          <w:spacing w:val="-1"/>
        </w:rPr>
      </w:pPr>
    </w:p>
    <w:p w:rsidR="00E53738" w:rsidRDefault="00E53738" w:rsidP="00E53738">
      <w:pPr>
        <w:numPr>
          <w:ins w:id="922" w:author="Kristian Secor" w:date="2014-05-24T15:20:00Z"/>
        </w:numPr>
        <w:ind w:left="440"/>
        <w:rPr>
          <w:ins w:id="923" w:author="Kristian Secor" w:date="2014-05-24T15:20:00Z"/>
          <w:spacing w:val="-1"/>
        </w:rPr>
      </w:pPr>
    </w:p>
    <w:p w:rsidR="00E53738" w:rsidRDefault="00E53738" w:rsidP="00E53738">
      <w:pPr>
        <w:numPr>
          <w:ins w:id="924" w:author="Kristian Secor" w:date="2014-05-24T15:20:00Z"/>
        </w:numPr>
        <w:ind w:left="440"/>
        <w:rPr>
          <w:ins w:id="925" w:author="Kristian Secor" w:date="2014-05-24T15:20:00Z"/>
          <w:spacing w:val="-1"/>
        </w:rPr>
      </w:pPr>
    </w:p>
    <w:p w:rsidR="00E53738" w:rsidRDefault="00E53738" w:rsidP="00AE023D">
      <w:pPr>
        <w:numPr>
          <w:ins w:id="926" w:author="Kristian Secor" w:date="2014-05-24T15:20:00Z"/>
        </w:numPr>
        <w:ind w:firstLine="80"/>
        <w:outlineLvl w:val="0"/>
        <w:rPr>
          <w:ins w:id="927" w:author="Kristian Secor" w:date="2014-05-24T15:20:00Z"/>
          <w:spacing w:val="-1"/>
        </w:rPr>
      </w:pPr>
      <w:ins w:id="928" w:author="Kristian Secor" w:date="2014-05-24T15:20:00Z">
        <w:r>
          <w:rPr>
            <w:rFonts w:ascii="Times New Roman" w:hAnsi="Times New Roman"/>
            <w:b/>
            <w:szCs w:val="33"/>
          </w:rPr>
          <w:t xml:space="preserve">                                                  </w:t>
        </w:r>
        <w:r w:rsidRPr="008B42EE">
          <w:rPr>
            <w:rFonts w:ascii="Times New Roman" w:hAnsi="Times New Roman"/>
            <w:b/>
            <w:szCs w:val="33"/>
          </w:rPr>
          <w:t>APPENDIX C</w:t>
        </w:r>
      </w:ins>
    </w:p>
    <w:p w:rsidR="00E53738" w:rsidRDefault="00E53738" w:rsidP="00AE023D">
      <w:pPr>
        <w:pStyle w:val="Heading2"/>
        <w:numPr>
          <w:ins w:id="929" w:author="Kristian Secor" w:date="2014-05-24T15:20:00Z"/>
        </w:numPr>
        <w:tabs>
          <w:tab w:val="clear" w:pos="1440"/>
        </w:tabs>
        <w:spacing w:before="0" w:after="0"/>
        <w:ind w:left="2160" w:firstLine="0"/>
        <w:rPr>
          <w:ins w:id="930" w:author="Kristian Secor" w:date="2014-05-24T15:20:00Z"/>
          <w:rFonts w:ascii="Times New Roman" w:hAnsi="Times New Roman"/>
          <w:b w:val="0"/>
          <w:i w:val="0"/>
          <w:sz w:val="24"/>
          <w:szCs w:val="33"/>
        </w:rPr>
      </w:pPr>
      <w:bookmarkStart w:id="931" w:name="_Toc262564143"/>
      <w:ins w:id="932" w:author="Kristian Secor" w:date="2014-05-24T15:20:00Z">
        <w:r w:rsidRPr="008B42EE">
          <w:rPr>
            <w:rFonts w:ascii="Times New Roman" w:hAnsi="Times New Roman"/>
            <w:b w:val="0"/>
            <w:i w:val="0"/>
            <w:sz w:val="24"/>
            <w:szCs w:val="33"/>
          </w:rPr>
          <w:t>Presurvey for Inclusionary Participants</w:t>
        </w:r>
        <w:bookmarkEnd w:id="931"/>
      </w:ins>
    </w:p>
    <w:p w:rsidR="00E53738" w:rsidRDefault="00E53738" w:rsidP="00AE023D">
      <w:pPr>
        <w:pStyle w:val="NormalWeb"/>
        <w:numPr>
          <w:ins w:id="933" w:author="Kristian Secor" w:date="2014-05-24T15:20:00Z"/>
        </w:numPr>
        <w:spacing w:before="2" w:after="2"/>
        <w:outlineLvl w:val="0"/>
        <w:rPr>
          <w:ins w:id="934" w:author="Kristian Secor" w:date="2014-05-24T15:20:00Z"/>
        </w:rPr>
      </w:pPr>
      <w:ins w:id="935" w:author="Kristian Secor" w:date="2014-05-24T15:20:00Z">
        <w:r w:rsidRPr="008B42EE">
          <w:rPr>
            <w:rFonts w:ascii="Times New Roman" w:hAnsi="Times New Roman"/>
            <w:sz w:val="24"/>
          </w:rPr>
          <w:t>Name</w:t>
        </w:r>
        <w:r>
          <w:t>:</w:t>
        </w:r>
        <w:r>
          <w:rPr>
            <w:rStyle w:val="apple-converted-space"/>
          </w:rPr>
          <w:t> </w:t>
        </w:r>
        <w:r>
          <w:fldChar w:fldCharType="begin"/>
        </w:r>
        <w:r>
          <w:instrText xml:space="preserve"> </w:instrText>
        </w:r>
        <w:r>
          <w:fldChar w:fldCharType="begin"/>
        </w:r>
        <w:r>
          <w:instrText xml:space="preserve"> PRIVATE "&lt;INPUT TYPE=\"text\" NAME=\"name\"&gt;" </w:instrText>
        </w:r>
        <w:r>
          <w:fldChar w:fldCharType="end"/>
        </w:r>
        <w:r>
          <w:instrText xml:space="preserve">MACROBUTTON HTMLDirect </w:instrText>
        </w:r>
        <w:r w:rsidR="00AE023D">
          <w:rPr>
            <w:noProof/>
          </w:rPr>
          <w:drawing>
            <wp:inline distT="0" distB="0" distL="0" distR="0">
              <wp:extent cx="186055" cy="2540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186055" cy="254000"/>
                      </a:xfrm>
                      <a:prstGeom prst="rect">
                        <a:avLst/>
                      </a:prstGeom>
                      <a:noFill/>
                      <a:ln w="9525">
                        <a:noFill/>
                        <a:miter lim="800000"/>
                        <a:headEnd/>
                        <a:tailEnd/>
                      </a:ln>
                    </pic:spPr>
                  </pic:pic>
                </a:graphicData>
              </a:graphic>
            </wp:inline>
          </w:drawing>
        </w:r>
        <w:r>
          <w:fldChar w:fldCharType="end"/>
        </w:r>
        <w:r>
          <w:t xml:space="preserve"> </w:t>
        </w:r>
      </w:ins>
    </w:p>
    <w:p w:rsidR="00E53738" w:rsidRDefault="00E53738" w:rsidP="00E53738">
      <w:pPr>
        <w:numPr>
          <w:ins w:id="936" w:author="Kristian Secor" w:date="2014-05-24T15:20:00Z"/>
        </w:numPr>
        <w:spacing w:after="0" w:line="267" w:lineRule="atLeast"/>
        <w:rPr>
          <w:ins w:id="937" w:author="Kristian Secor" w:date="2014-05-24T15:20:00Z"/>
          <w:color w:val="555555"/>
        </w:rPr>
      </w:pPr>
      <w:ins w:id="938" w:author="Kristian Secor" w:date="2014-05-24T15:20:00Z">
        <w:r>
          <w:rPr>
            <w:color w:val="555555"/>
          </w:rPr>
          <w:t>This purpose of this survey is to determine your perception of web programming. Honest responses will help dictate the speed of the course and will remain private. Thank you for your interest and participation and helping to make this course better fit your needs as designers learning to program. Please take this seriously as the quality of the data will impact your course and your experience positively.</w:t>
        </w:r>
        <w:r>
          <w:rPr>
            <w:color w:val="555555"/>
          </w:rPr>
          <w:br/>
        </w:r>
        <w:r>
          <w:rPr>
            <w:color w:val="555555"/>
          </w:rPr>
          <w:br/>
          <w:t>The following survey is two sections and should not take more than one half hour to complete. You will need to sign in under the username and password your instructor gave you. If you did not receive login credentials, please contact your instructor.</w:t>
        </w:r>
      </w:ins>
    </w:p>
    <w:p w:rsidR="00E53738" w:rsidRDefault="00E53738" w:rsidP="00E53738">
      <w:pPr>
        <w:pStyle w:val="Heading3"/>
        <w:keepNext w:val="0"/>
        <w:numPr>
          <w:ilvl w:val="0"/>
          <w:numId w:val="21"/>
          <w:ins w:id="939" w:author="Kristian Secor" w:date="2014-05-24T15:20:00Z"/>
        </w:numPr>
        <w:autoSpaceDE/>
        <w:autoSpaceDN/>
        <w:adjustRightInd/>
        <w:snapToGrid/>
        <w:spacing w:before="0" w:after="0" w:line="299" w:lineRule="atLeast"/>
        <w:ind w:left="0"/>
        <w:rPr>
          <w:ins w:id="940" w:author="Kristian Secor" w:date="2014-05-24T15:20:00Z"/>
          <w:rFonts w:ascii="Lucida Grande" w:hAnsi="Lucida Grande"/>
          <w:b w:val="0"/>
          <w:color w:val="000000"/>
          <w:spacing w:val="2"/>
          <w:sz w:val="22"/>
          <w:szCs w:val="22"/>
        </w:rPr>
      </w:pPr>
      <w:bookmarkStart w:id="941" w:name="_Toc262564144"/>
      <w:ins w:id="942" w:author="Kristian Secor" w:date="2014-05-24T15:20:00Z">
        <w:r>
          <w:rPr>
            <w:rFonts w:ascii="Lucida Grande" w:hAnsi="Lucida Grande"/>
            <w:b w:val="0"/>
            <w:color w:val="000000"/>
            <w:spacing w:val="2"/>
            <w:sz w:val="22"/>
            <w:szCs w:val="22"/>
          </w:rPr>
          <w:t>Section 1.</w:t>
        </w:r>
        <w:bookmarkEnd w:id="941"/>
      </w:ins>
    </w:p>
    <w:p w:rsidR="00E53738" w:rsidRDefault="00E53738" w:rsidP="00E53738">
      <w:pPr>
        <w:numPr>
          <w:ins w:id="943" w:author="Kristian Secor" w:date="2014-05-24T15:20:00Z"/>
        </w:numPr>
        <w:spacing w:after="0" w:line="288" w:lineRule="atLeast"/>
        <w:rPr>
          <w:ins w:id="944" w:author="Kristian Secor" w:date="2014-05-24T15:20:00Z"/>
          <w:rFonts w:ascii="Lucida Grande" w:hAnsi="Lucida Grande"/>
          <w:color w:val="444444"/>
          <w:spacing w:val="2"/>
          <w:sz w:val="18"/>
          <w:szCs w:val="18"/>
        </w:rPr>
      </w:pPr>
      <w:ins w:id="945" w:author="Kristian Secor" w:date="2014-05-24T15:20:00Z">
        <w:r>
          <w:rPr>
            <w:rFonts w:ascii="Lucida Grande" w:hAnsi="Lucida Grande"/>
            <w:color w:val="444444"/>
            <w:spacing w:val="2"/>
            <w:sz w:val="18"/>
            <w:szCs w:val="18"/>
          </w:rPr>
          <w:t>The purpose of the first section is to gauge your feelings after reading each question. You do not need to perform any task; you only need to accurately report your feelings toward the request. Responses will be ranked from negative reactions on the left, to positive reactions on the right.</w:t>
        </w:r>
      </w:ins>
    </w:p>
    <w:p w:rsidR="00E53738" w:rsidRDefault="00E53738" w:rsidP="00E53738">
      <w:pPr>
        <w:numPr>
          <w:ilvl w:val="0"/>
          <w:numId w:val="21"/>
          <w:ins w:id="946" w:author="Kristian Secor" w:date="2014-05-24T15:20:00Z"/>
        </w:numPr>
        <w:spacing w:after="0"/>
        <w:ind w:left="0"/>
        <w:rPr>
          <w:ins w:id="947" w:author="Kristian Secor" w:date="2014-05-24T15:20:00Z"/>
          <w:rFonts w:ascii="Lucida Grande" w:hAnsi="Lucida Grande"/>
          <w:color w:val="000000"/>
          <w:spacing w:val="2"/>
        </w:rPr>
      </w:pPr>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728"/>
        <w:gridCol w:w="1071"/>
        <w:gridCol w:w="894"/>
        <w:gridCol w:w="894"/>
        <w:gridCol w:w="1211"/>
        <w:gridCol w:w="1000"/>
        <w:gridCol w:w="770"/>
      </w:tblGrid>
      <w:tr w:rsidR="00E53738">
        <w:trPr>
          <w:tblHeader/>
          <w:tblCellSpacing w:w="0" w:type="dxa"/>
          <w:ins w:id="948" w:author="Kristian Secor" w:date="2014-05-24T15:20:00Z"/>
        </w:trPr>
        <w:tc>
          <w:tcPr>
            <w:tcW w:w="0" w:type="auto"/>
            <w:gridSpan w:val="7"/>
            <w:tcBorders>
              <w:top w:val="nil"/>
              <w:left w:val="nil"/>
              <w:bottom w:val="nil"/>
              <w:right w:val="nil"/>
            </w:tcBorders>
            <w:shd w:val="clear" w:color="auto" w:fill="E6E6E6"/>
            <w:vAlign w:val="center"/>
          </w:tcPr>
          <w:p w:rsidR="00E53738" w:rsidRDefault="00E53738">
            <w:pPr>
              <w:numPr>
                <w:ins w:id="949" w:author="Kristian Secor" w:date="2014-05-24T15:20:00Z"/>
              </w:numPr>
              <w:spacing w:line="267" w:lineRule="atLeast"/>
              <w:rPr>
                <w:ins w:id="950" w:author="Kristian Secor" w:date="2014-05-24T15:20:00Z"/>
                <w:rFonts w:ascii="Times" w:hAnsi="Times"/>
                <w:color w:val="222222"/>
              </w:rPr>
            </w:pPr>
            <w:ins w:id="951" w:author="Kristian Secor" w:date="2014-05-24T15:20:00Z">
              <w:r>
                <w:rPr>
                  <w:color w:val="222222"/>
                </w:rPr>
                <w:t>My web page has a dynamic checkout. Please add 7% to the total of my checkout page in either PHP or JavaScript.</w:t>
              </w:r>
            </w:ins>
          </w:p>
        </w:tc>
      </w:tr>
      <w:tr w:rsidR="00E53738">
        <w:trPr>
          <w:tblHeader/>
          <w:tblCellSpacing w:w="0" w:type="dxa"/>
          <w:ins w:id="952" w:author="Kristian Secor" w:date="2014-05-24T15:20:00Z"/>
        </w:trPr>
        <w:tc>
          <w:tcPr>
            <w:tcW w:w="0" w:type="auto"/>
            <w:tcBorders>
              <w:bottom w:val="single" w:sz="6" w:space="0" w:color="DEDEDE"/>
            </w:tcBorders>
            <w:shd w:val="clear" w:color="auto" w:fill="E6E6E6"/>
            <w:vAlign w:val="center"/>
          </w:tcPr>
          <w:p w:rsidR="00E53738" w:rsidRDefault="00E53738">
            <w:pPr>
              <w:numPr>
                <w:ins w:id="953" w:author="Kristian Secor" w:date="2014-05-24T15:20:00Z"/>
              </w:numPr>
              <w:jc w:val="center"/>
              <w:rPr>
                <w:ins w:id="954" w:author="Kristian Secor" w:date="2014-05-24T15:20:00Z"/>
                <w:rFonts w:ascii="Times" w:hAnsi="Times"/>
                <w:b/>
              </w:rPr>
            </w:pPr>
            <w:ins w:id="955" w:author="Kristian Secor" w:date="2014-05-24T15:20:00Z">
              <w:r>
                <w:rPr>
                  <w:b/>
                </w:rPr>
                <w:t> </w:t>
              </w:r>
            </w:ins>
          </w:p>
        </w:tc>
        <w:tc>
          <w:tcPr>
            <w:tcW w:w="92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956" w:author="Kristian Secor" w:date="2014-05-24T15:20:00Z"/>
              </w:numPr>
              <w:jc w:val="center"/>
              <w:rPr>
                <w:ins w:id="957" w:author="Kristian Secor" w:date="2014-05-24T15:20:00Z"/>
                <w:rFonts w:ascii="Times" w:hAnsi="Times"/>
                <w:sz w:val="18"/>
                <w:szCs w:val="18"/>
              </w:rPr>
            </w:pPr>
            <w:ins w:id="958" w:author="Kristian Secor" w:date="2014-05-24T15:20:00Z">
              <w:r>
                <w:rPr>
                  <w:sz w:val="18"/>
                  <w:szCs w:val="18"/>
                </w:rPr>
                <w:t>Frustrated</w:t>
              </w:r>
            </w:ins>
          </w:p>
        </w:tc>
        <w:tc>
          <w:tcPr>
            <w:tcW w:w="74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959" w:author="Kristian Secor" w:date="2014-05-24T15:20:00Z"/>
              </w:numPr>
              <w:jc w:val="center"/>
              <w:rPr>
                <w:ins w:id="960" w:author="Kristian Secor" w:date="2014-05-24T15:20:00Z"/>
                <w:rFonts w:ascii="Times" w:hAnsi="Times"/>
                <w:sz w:val="18"/>
                <w:szCs w:val="18"/>
              </w:rPr>
            </w:pPr>
            <w:ins w:id="961" w:author="Kristian Secor" w:date="2014-05-24T15:20:00Z">
              <w:r>
                <w:rPr>
                  <w:sz w:val="18"/>
                  <w:szCs w:val="18"/>
                </w:rPr>
                <w:t>Worried</w:t>
              </w:r>
            </w:ins>
          </w:p>
        </w:tc>
        <w:tc>
          <w:tcPr>
            <w:tcW w:w="74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962" w:author="Kristian Secor" w:date="2014-05-24T15:20:00Z"/>
              </w:numPr>
              <w:jc w:val="center"/>
              <w:rPr>
                <w:ins w:id="963" w:author="Kristian Secor" w:date="2014-05-24T15:20:00Z"/>
                <w:rFonts w:ascii="Times" w:hAnsi="Times"/>
                <w:sz w:val="18"/>
                <w:szCs w:val="18"/>
              </w:rPr>
            </w:pPr>
            <w:ins w:id="964" w:author="Kristian Secor" w:date="2014-05-24T15:20:00Z">
              <w:r>
                <w:rPr>
                  <w:sz w:val="18"/>
                  <w:szCs w:val="18"/>
                </w:rPr>
                <w:t>Nervous</w:t>
              </w:r>
            </w:ins>
          </w:p>
        </w:tc>
        <w:tc>
          <w:tcPr>
            <w:tcW w:w="112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965" w:author="Kristian Secor" w:date="2014-05-24T15:20:00Z"/>
              </w:numPr>
              <w:jc w:val="center"/>
              <w:rPr>
                <w:ins w:id="966" w:author="Kristian Secor" w:date="2014-05-24T15:20:00Z"/>
                <w:rFonts w:ascii="Times" w:hAnsi="Times"/>
                <w:sz w:val="18"/>
                <w:szCs w:val="18"/>
              </w:rPr>
            </w:pPr>
            <w:ins w:id="967" w:author="Kristian Secor" w:date="2014-05-24T15:20:00Z">
              <w:r>
                <w:rPr>
                  <w:sz w:val="18"/>
                  <w:szCs w:val="18"/>
                </w:rPr>
                <w:t>Comfortable</w:t>
              </w:r>
            </w:ins>
          </w:p>
        </w:tc>
        <w:tc>
          <w:tcPr>
            <w:tcW w:w="885"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968" w:author="Kristian Secor" w:date="2014-05-24T15:20:00Z"/>
              </w:numPr>
              <w:jc w:val="center"/>
              <w:rPr>
                <w:ins w:id="969" w:author="Kristian Secor" w:date="2014-05-24T15:20:00Z"/>
                <w:rFonts w:ascii="Times" w:hAnsi="Times"/>
                <w:sz w:val="18"/>
                <w:szCs w:val="18"/>
              </w:rPr>
            </w:pPr>
            <w:ins w:id="970" w:author="Kristian Secor" w:date="2014-05-24T15:20:00Z">
              <w:r>
                <w:rPr>
                  <w:sz w:val="18"/>
                  <w:szCs w:val="18"/>
                </w:rPr>
                <w:t>Confident</w:t>
              </w:r>
            </w:ins>
          </w:p>
        </w:tc>
        <w:tc>
          <w:tcPr>
            <w:tcW w:w="74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971" w:author="Kristian Secor" w:date="2014-05-24T15:20:00Z"/>
              </w:numPr>
              <w:jc w:val="center"/>
              <w:rPr>
                <w:ins w:id="972" w:author="Kristian Secor" w:date="2014-05-24T15:20:00Z"/>
                <w:rFonts w:ascii="Times" w:hAnsi="Times"/>
                <w:sz w:val="18"/>
                <w:szCs w:val="18"/>
              </w:rPr>
            </w:pPr>
            <w:ins w:id="973" w:author="Kristian Secor" w:date="2014-05-24T15:20:00Z">
              <w:r>
                <w:rPr>
                  <w:sz w:val="18"/>
                  <w:szCs w:val="18"/>
                </w:rPr>
                <w:t>Fine</w:t>
              </w:r>
            </w:ins>
          </w:p>
        </w:tc>
      </w:tr>
      <w:tr w:rsidR="00E53738">
        <w:trPr>
          <w:tblCellSpacing w:w="0" w:type="dxa"/>
          <w:ins w:id="974" w:author="Kristian Secor" w:date="2014-05-24T15:20:00Z"/>
        </w:trPr>
        <w:tc>
          <w:tcPr>
            <w:tcW w:w="0" w:type="auto"/>
            <w:tcBorders>
              <w:bottom w:val="single" w:sz="6" w:space="0" w:color="DEDEDE"/>
            </w:tcBorders>
            <w:shd w:val="clear" w:color="auto" w:fill="FFFFFF"/>
            <w:vAlign w:val="center"/>
          </w:tcPr>
          <w:p w:rsidR="00E53738" w:rsidRDefault="00E53738">
            <w:pPr>
              <w:numPr>
                <w:ins w:id="975" w:author="Kristian Secor" w:date="2014-05-24T15:20:00Z"/>
              </w:numPr>
              <w:rPr>
                <w:ins w:id="976" w:author="Kristian Secor" w:date="2014-05-24T15:20:00Z"/>
                <w:rFonts w:ascii="Times" w:hAnsi="Times"/>
                <w:b/>
              </w:rPr>
            </w:pPr>
            <w:ins w:id="977" w:author="Kristian Secor" w:date="2014-05-24T15:20:00Z">
              <w:r>
                <w:rPr>
                  <w:b/>
                </w:rPr>
                <w:t>After reading this question, describe your feelings:</w:t>
              </w:r>
            </w:ins>
          </w:p>
        </w:tc>
        <w:tc>
          <w:tcPr>
            <w:tcW w:w="928" w:type="dxa"/>
            <w:tcBorders>
              <w:left w:val="single" w:sz="6" w:space="0" w:color="CCCCCC"/>
              <w:bottom w:val="single" w:sz="6" w:space="0" w:color="DEDEDE"/>
            </w:tcBorders>
            <w:shd w:val="clear" w:color="auto" w:fill="FFFFFF"/>
            <w:vAlign w:val="center"/>
          </w:tcPr>
          <w:p w:rsidR="00E53738" w:rsidRDefault="00E53738">
            <w:pPr>
              <w:numPr>
                <w:ins w:id="978" w:author="Kristian Secor" w:date="2014-05-24T15:20:00Z"/>
              </w:numPr>
              <w:jc w:val="center"/>
              <w:rPr>
                <w:ins w:id="979" w:author="Kristian Secor" w:date="2014-05-24T15:20:00Z"/>
                <w:rFonts w:ascii="Times" w:hAnsi="Times"/>
              </w:rPr>
            </w:pPr>
            <w:ins w:id="980" w:author="Kristian Secor" w:date="2014-05-24T15:20:00Z">
              <w:r>
                <w:fldChar w:fldCharType="begin"/>
              </w:r>
              <w:r>
                <w:instrText xml:space="preserve"> </w:instrText>
              </w:r>
              <w:r>
                <w:fldChar w:fldCharType="begin"/>
              </w:r>
              <w:r>
                <w:instrText xml:space="preserve"> PRIVATE "&lt;INPUT NAME=\"angst1\" TYPE=\"radio\" VALUE=\"-3\"&gt;" </w:instrText>
              </w:r>
              <w:r>
                <w:fldChar w:fldCharType="end"/>
              </w:r>
              <w:r>
                <w:instrText xml:space="preserve">MACROBUTTON HTMLDirect </w:instrText>
              </w:r>
              <w:r w:rsidR="00AE023D">
                <w:rPr>
                  <w:noProof/>
                </w:rPr>
                <w:drawing>
                  <wp:inline distT="0" distB="0" distL="0" distR="0">
                    <wp:extent cx="203200" cy="203200"/>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c>
          <w:tcPr>
            <w:tcW w:w="747" w:type="dxa"/>
            <w:tcBorders>
              <w:left w:val="single" w:sz="6" w:space="0" w:color="CCCCCC"/>
              <w:bottom w:val="single" w:sz="6" w:space="0" w:color="DEDEDE"/>
            </w:tcBorders>
            <w:shd w:val="clear" w:color="auto" w:fill="FFFFFF"/>
            <w:vAlign w:val="center"/>
          </w:tcPr>
          <w:p w:rsidR="00E53738" w:rsidRDefault="00E53738">
            <w:pPr>
              <w:numPr>
                <w:ins w:id="981" w:author="Kristian Secor" w:date="2014-05-24T15:20:00Z"/>
              </w:numPr>
              <w:jc w:val="center"/>
              <w:rPr>
                <w:ins w:id="982" w:author="Kristian Secor" w:date="2014-05-24T15:20:00Z"/>
                <w:rFonts w:ascii="Times" w:hAnsi="Times"/>
              </w:rPr>
            </w:pPr>
            <w:ins w:id="983" w:author="Kristian Secor" w:date="2014-05-24T15:20:00Z">
              <w:r>
                <w:fldChar w:fldCharType="begin"/>
              </w:r>
              <w:r>
                <w:instrText xml:space="preserve"> </w:instrText>
              </w:r>
              <w:r>
                <w:fldChar w:fldCharType="begin"/>
              </w:r>
              <w:r>
                <w:instrText xml:space="preserve"> PRIVATE "&lt;INPUT NAME=\"angst1\" TYPE=\"radio\" VALUE=\"-2\"&gt;" </w:instrText>
              </w:r>
              <w:r>
                <w:fldChar w:fldCharType="end"/>
              </w:r>
              <w:r>
                <w:instrText xml:space="preserve">MACROBUTTON HTMLDirect </w:instrText>
              </w:r>
              <w:r w:rsidR="00AE023D">
                <w:rPr>
                  <w:noProof/>
                </w:rPr>
                <w:drawing>
                  <wp:inline distT="0" distB="0" distL="0" distR="0">
                    <wp:extent cx="203200" cy="203200"/>
                    <wp:effectExtent l="2540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747" w:type="dxa"/>
            <w:tcBorders>
              <w:left w:val="single" w:sz="6" w:space="0" w:color="CCCCCC"/>
              <w:bottom w:val="single" w:sz="6" w:space="0" w:color="DEDEDE"/>
            </w:tcBorders>
            <w:shd w:val="clear" w:color="auto" w:fill="FFFFFF"/>
            <w:vAlign w:val="center"/>
          </w:tcPr>
          <w:p w:rsidR="00E53738" w:rsidRDefault="00E53738">
            <w:pPr>
              <w:numPr>
                <w:ins w:id="984" w:author="Kristian Secor" w:date="2014-05-24T15:20:00Z"/>
              </w:numPr>
              <w:jc w:val="center"/>
              <w:rPr>
                <w:ins w:id="985" w:author="Kristian Secor" w:date="2014-05-24T15:20:00Z"/>
                <w:rFonts w:ascii="Times" w:hAnsi="Times"/>
              </w:rPr>
            </w:pPr>
            <w:ins w:id="986" w:author="Kristian Secor" w:date="2014-05-24T15:20:00Z">
              <w:r>
                <w:fldChar w:fldCharType="begin"/>
              </w:r>
              <w:r>
                <w:instrText xml:space="preserve"> </w:instrText>
              </w:r>
              <w:r>
                <w:fldChar w:fldCharType="begin"/>
              </w:r>
              <w:r>
                <w:instrText xml:space="preserve"> PRIVATE "&lt;INPUT NAME=\"angst1\" TYPE=\"radio\" VALUE=\"-1\"&gt;" </w:instrText>
              </w:r>
              <w:r>
                <w:fldChar w:fldCharType="end"/>
              </w:r>
              <w:r>
                <w:instrText xml:space="preserve">MACROBUTTON HTMLDirect </w:instrText>
              </w:r>
              <w:r w:rsidR="00AE023D">
                <w:rPr>
                  <w:noProof/>
                </w:rPr>
                <w:drawing>
                  <wp:inline distT="0" distB="0" distL="0" distR="0">
                    <wp:extent cx="203200" cy="203200"/>
                    <wp:effectExtent l="2540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1120" w:type="dxa"/>
            <w:tcBorders>
              <w:left w:val="single" w:sz="6" w:space="0" w:color="CCCCCC"/>
              <w:bottom w:val="single" w:sz="6" w:space="0" w:color="DEDEDE"/>
            </w:tcBorders>
            <w:shd w:val="clear" w:color="auto" w:fill="FFFFFF"/>
            <w:vAlign w:val="center"/>
          </w:tcPr>
          <w:p w:rsidR="00E53738" w:rsidRDefault="00E53738">
            <w:pPr>
              <w:numPr>
                <w:ins w:id="987" w:author="Kristian Secor" w:date="2014-05-24T15:20:00Z"/>
              </w:numPr>
              <w:jc w:val="center"/>
              <w:rPr>
                <w:ins w:id="988" w:author="Kristian Secor" w:date="2014-05-24T15:20:00Z"/>
                <w:rFonts w:ascii="Times" w:hAnsi="Times"/>
              </w:rPr>
            </w:pPr>
            <w:ins w:id="989" w:author="Kristian Secor" w:date="2014-05-24T15:20:00Z">
              <w:r>
                <w:fldChar w:fldCharType="begin"/>
              </w:r>
              <w:r>
                <w:instrText xml:space="preserve"> </w:instrText>
              </w:r>
              <w:r>
                <w:fldChar w:fldCharType="begin"/>
              </w:r>
              <w:r>
                <w:instrText xml:space="preserve"> PRIVATE "&lt;INPUT NAME=\"angst1\" TYPE=\"radio\" VALUE=\"1\"&gt;" </w:instrText>
              </w:r>
              <w:r>
                <w:fldChar w:fldCharType="end"/>
              </w:r>
              <w:r>
                <w:instrText xml:space="preserve">MACROBUTTON HTMLDirect </w:instrText>
              </w:r>
              <w:r w:rsidR="00AE023D">
                <w:rPr>
                  <w:noProof/>
                </w:rPr>
                <w:drawing>
                  <wp:inline distT="0" distB="0" distL="0" distR="0">
                    <wp:extent cx="203200" cy="203200"/>
                    <wp:effectExtent l="2540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885"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E53738" w:rsidRDefault="00E53738">
            <w:pPr>
              <w:numPr>
                <w:ins w:id="990" w:author="Kristian Secor" w:date="2014-05-24T15:20:00Z"/>
              </w:numPr>
              <w:jc w:val="center"/>
              <w:rPr>
                <w:ins w:id="991" w:author="Kristian Secor" w:date="2014-05-24T15:20:00Z"/>
                <w:rFonts w:ascii="Times" w:hAnsi="Times"/>
              </w:rPr>
            </w:pPr>
            <w:ins w:id="992" w:author="Kristian Secor" w:date="2014-05-24T15:20:00Z">
              <w:r>
                <w:fldChar w:fldCharType="begin"/>
              </w:r>
              <w:r>
                <w:instrText xml:space="preserve"> </w:instrText>
              </w:r>
              <w:r>
                <w:fldChar w:fldCharType="begin"/>
              </w:r>
              <w:r>
                <w:instrText xml:space="preserve"> PRIVATE "&lt;INPUT NAME=\"angst1\" TYPE=\"radio\" VALUE=\"2\"&gt;" </w:instrText>
              </w:r>
              <w:r>
                <w:fldChar w:fldCharType="end"/>
              </w:r>
              <w:r>
                <w:instrText xml:space="preserve">MACROBUTTON HTMLDirect </w:instrText>
              </w:r>
              <w:r w:rsidR="00AE023D">
                <w:rPr>
                  <w:noProof/>
                </w:rPr>
                <w:drawing>
                  <wp:inline distT="0" distB="0" distL="0" distR="0">
                    <wp:extent cx="203200" cy="203200"/>
                    <wp:effectExtent l="2540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747"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E53738" w:rsidRDefault="00E53738">
            <w:pPr>
              <w:numPr>
                <w:ins w:id="993" w:author="Kristian Secor" w:date="2014-05-24T15:20:00Z"/>
              </w:numPr>
              <w:jc w:val="center"/>
              <w:rPr>
                <w:ins w:id="994" w:author="Kristian Secor" w:date="2014-05-24T15:20:00Z"/>
                <w:rFonts w:ascii="Times" w:hAnsi="Times"/>
              </w:rPr>
            </w:pPr>
            <w:ins w:id="995" w:author="Kristian Secor" w:date="2014-05-24T15:20:00Z">
              <w:r>
                <w:fldChar w:fldCharType="begin"/>
              </w:r>
              <w:r>
                <w:instrText xml:space="preserve"> </w:instrText>
              </w:r>
              <w:r>
                <w:fldChar w:fldCharType="begin"/>
              </w:r>
              <w:r>
                <w:instrText xml:space="preserve"> PRIVATE "&lt;INPUT NAME=\"angst1\" TYPE=\"radio\" VALUE=\"3\"&gt;" </w:instrText>
              </w:r>
              <w:r>
                <w:fldChar w:fldCharType="end"/>
              </w:r>
              <w:r>
                <w:instrText xml:space="preserve">MACROBUTTON HTMLDirect </w:instrText>
              </w:r>
              <w:r w:rsidR="00AE023D">
                <w:rPr>
                  <w:noProof/>
                </w:rPr>
                <w:drawing>
                  <wp:inline distT="0" distB="0" distL="0" distR="0">
                    <wp:extent cx="203200" cy="203200"/>
                    <wp:effectExtent l="2540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r>
    </w:tbl>
    <w:p w:rsidR="00E53738" w:rsidRDefault="00E53738" w:rsidP="00E53738">
      <w:pPr>
        <w:numPr>
          <w:ilvl w:val="0"/>
          <w:numId w:val="21"/>
          <w:ins w:id="996" w:author="Kristian Secor" w:date="2014-05-24T15:20:00Z"/>
        </w:numPr>
        <w:spacing w:after="0"/>
        <w:ind w:left="0"/>
        <w:rPr>
          <w:ins w:id="997" w:author="Kristian Secor" w:date="2014-05-24T15:20:00Z"/>
          <w:rFonts w:ascii="Lucida Grande" w:hAnsi="Lucida Grande"/>
          <w:vanish/>
          <w:color w:val="000000"/>
          <w:spacing w:val="2"/>
        </w:rPr>
      </w:pPr>
    </w:p>
    <w:p w:rsidR="00E53738" w:rsidRDefault="00E53738" w:rsidP="00E53738">
      <w:pPr>
        <w:numPr>
          <w:ilvl w:val="0"/>
          <w:numId w:val="21"/>
          <w:ins w:id="998" w:author="Kristian Secor" w:date="2014-05-24T15:20:00Z"/>
        </w:numPr>
        <w:spacing w:after="0"/>
        <w:ind w:left="0"/>
        <w:rPr>
          <w:ins w:id="999" w:author="Kristian Secor" w:date="2014-05-24T15:20:00Z"/>
          <w:rFonts w:ascii="Lucida Grande" w:hAnsi="Lucida Grande"/>
          <w:color w:val="000000"/>
          <w:spacing w:val="2"/>
        </w:rPr>
      </w:pPr>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888"/>
        <w:gridCol w:w="1042"/>
        <w:gridCol w:w="870"/>
        <w:gridCol w:w="870"/>
        <w:gridCol w:w="1178"/>
        <w:gridCol w:w="973"/>
        <w:gridCol w:w="747"/>
      </w:tblGrid>
      <w:tr w:rsidR="00E53738">
        <w:trPr>
          <w:tblHeader/>
          <w:tblCellSpacing w:w="0" w:type="dxa"/>
          <w:ins w:id="1000" w:author="Kristian Secor" w:date="2014-05-24T15:20:00Z"/>
        </w:trPr>
        <w:tc>
          <w:tcPr>
            <w:tcW w:w="0" w:type="auto"/>
            <w:gridSpan w:val="7"/>
            <w:tcBorders>
              <w:top w:val="nil"/>
              <w:left w:val="nil"/>
              <w:bottom w:val="nil"/>
              <w:right w:val="nil"/>
            </w:tcBorders>
            <w:shd w:val="clear" w:color="auto" w:fill="E6E6E6"/>
            <w:vAlign w:val="center"/>
          </w:tcPr>
          <w:p w:rsidR="00E53738" w:rsidRDefault="00E53738">
            <w:pPr>
              <w:numPr>
                <w:ins w:id="1001" w:author="Kristian Secor" w:date="2014-05-24T15:20:00Z"/>
              </w:numPr>
              <w:spacing w:line="267" w:lineRule="atLeast"/>
              <w:rPr>
                <w:ins w:id="1002" w:author="Kristian Secor" w:date="2014-05-24T15:20:00Z"/>
                <w:rFonts w:ascii="Times" w:hAnsi="Times"/>
                <w:color w:val="222222"/>
              </w:rPr>
            </w:pPr>
            <w:ins w:id="1003" w:author="Kristian Secor" w:date="2014-05-24T15:20:00Z">
              <w:r>
                <w:rPr>
                  <w:color w:val="222222"/>
                </w:rPr>
                <w:t>In any language, detect the browser’s screen resolution</w:t>
              </w:r>
            </w:ins>
          </w:p>
        </w:tc>
      </w:tr>
      <w:tr w:rsidR="00E53738">
        <w:trPr>
          <w:tblHeader/>
          <w:tblCellSpacing w:w="0" w:type="dxa"/>
          <w:ins w:id="1004" w:author="Kristian Secor" w:date="2014-05-24T15:20:00Z"/>
        </w:trPr>
        <w:tc>
          <w:tcPr>
            <w:tcW w:w="0" w:type="auto"/>
            <w:tcBorders>
              <w:bottom w:val="single" w:sz="6" w:space="0" w:color="DEDEDE"/>
            </w:tcBorders>
            <w:shd w:val="clear" w:color="auto" w:fill="E6E6E6"/>
            <w:vAlign w:val="center"/>
          </w:tcPr>
          <w:p w:rsidR="00E53738" w:rsidRDefault="00E53738">
            <w:pPr>
              <w:numPr>
                <w:ins w:id="1005" w:author="Kristian Secor" w:date="2014-05-24T15:20:00Z"/>
              </w:numPr>
              <w:jc w:val="center"/>
              <w:rPr>
                <w:ins w:id="1006" w:author="Kristian Secor" w:date="2014-05-24T15:20:00Z"/>
                <w:rFonts w:ascii="Times" w:hAnsi="Times"/>
                <w:b/>
              </w:rPr>
            </w:pPr>
            <w:ins w:id="1007" w:author="Kristian Secor" w:date="2014-05-24T15:20:00Z">
              <w:r>
                <w:rPr>
                  <w:b/>
                </w:rPr>
                <w:t> </w:t>
              </w:r>
            </w:ins>
          </w:p>
        </w:tc>
        <w:tc>
          <w:tcPr>
            <w:tcW w:w="92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008" w:author="Kristian Secor" w:date="2014-05-24T15:20:00Z"/>
              </w:numPr>
              <w:jc w:val="center"/>
              <w:rPr>
                <w:ins w:id="1009" w:author="Kristian Secor" w:date="2014-05-24T15:20:00Z"/>
                <w:rFonts w:ascii="Times" w:hAnsi="Times"/>
                <w:sz w:val="18"/>
                <w:szCs w:val="18"/>
              </w:rPr>
            </w:pPr>
            <w:ins w:id="1010" w:author="Kristian Secor" w:date="2014-05-24T15:20:00Z">
              <w:r>
                <w:rPr>
                  <w:sz w:val="18"/>
                  <w:szCs w:val="18"/>
                </w:rPr>
                <w:t>Frustrated</w:t>
              </w:r>
            </w:ins>
          </w:p>
        </w:tc>
        <w:tc>
          <w:tcPr>
            <w:tcW w:w="74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011" w:author="Kristian Secor" w:date="2014-05-24T15:20:00Z"/>
              </w:numPr>
              <w:jc w:val="center"/>
              <w:rPr>
                <w:ins w:id="1012" w:author="Kristian Secor" w:date="2014-05-24T15:20:00Z"/>
                <w:rFonts w:ascii="Times" w:hAnsi="Times"/>
                <w:sz w:val="18"/>
                <w:szCs w:val="18"/>
              </w:rPr>
            </w:pPr>
            <w:ins w:id="1013" w:author="Kristian Secor" w:date="2014-05-24T15:20:00Z">
              <w:r>
                <w:rPr>
                  <w:sz w:val="18"/>
                  <w:szCs w:val="18"/>
                </w:rPr>
                <w:t>Worried</w:t>
              </w:r>
            </w:ins>
          </w:p>
        </w:tc>
        <w:tc>
          <w:tcPr>
            <w:tcW w:w="74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014" w:author="Kristian Secor" w:date="2014-05-24T15:20:00Z"/>
              </w:numPr>
              <w:jc w:val="center"/>
              <w:rPr>
                <w:ins w:id="1015" w:author="Kristian Secor" w:date="2014-05-24T15:20:00Z"/>
                <w:rFonts w:ascii="Times" w:hAnsi="Times"/>
                <w:sz w:val="18"/>
                <w:szCs w:val="18"/>
              </w:rPr>
            </w:pPr>
            <w:ins w:id="1016" w:author="Kristian Secor" w:date="2014-05-24T15:20:00Z">
              <w:r>
                <w:rPr>
                  <w:sz w:val="18"/>
                  <w:szCs w:val="18"/>
                </w:rPr>
                <w:t>Nervous</w:t>
              </w:r>
            </w:ins>
          </w:p>
        </w:tc>
        <w:tc>
          <w:tcPr>
            <w:tcW w:w="112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017" w:author="Kristian Secor" w:date="2014-05-24T15:20:00Z"/>
              </w:numPr>
              <w:jc w:val="center"/>
              <w:rPr>
                <w:ins w:id="1018" w:author="Kristian Secor" w:date="2014-05-24T15:20:00Z"/>
                <w:rFonts w:ascii="Times" w:hAnsi="Times"/>
                <w:sz w:val="18"/>
                <w:szCs w:val="18"/>
              </w:rPr>
            </w:pPr>
            <w:ins w:id="1019" w:author="Kristian Secor" w:date="2014-05-24T15:20:00Z">
              <w:r>
                <w:rPr>
                  <w:sz w:val="18"/>
                  <w:szCs w:val="18"/>
                </w:rPr>
                <w:t>Comfortable</w:t>
              </w:r>
            </w:ins>
          </w:p>
        </w:tc>
        <w:tc>
          <w:tcPr>
            <w:tcW w:w="885"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020" w:author="Kristian Secor" w:date="2014-05-24T15:20:00Z"/>
              </w:numPr>
              <w:jc w:val="center"/>
              <w:rPr>
                <w:ins w:id="1021" w:author="Kristian Secor" w:date="2014-05-24T15:20:00Z"/>
                <w:rFonts w:ascii="Times" w:hAnsi="Times"/>
                <w:sz w:val="18"/>
                <w:szCs w:val="18"/>
              </w:rPr>
            </w:pPr>
            <w:ins w:id="1022" w:author="Kristian Secor" w:date="2014-05-24T15:20:00Z">
              <w:r>
                <w:rPr>
                  <w:sz w:val="18"/>
                  <w:szCs w:val="18"/>
                </w:rPr>
                <w:t>Confident</w:t>
              </w:r>
            </w:ins>
          </w:p>
        </w:tc>
        <w:tc>
          <w:tcPr>
            <w:tcW w:w="74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023" w:author="Kristian Secor" w:date="2014-05-24T15:20:00Z"/>
              </w:numPr>
              <w:jc w:val="center"/>
              <w:rPr>
                <w:ins w:id="1024" w:author="Kristian Secor" w:date="2014-05-24T15:20:00Z"/>
                <w:rFonts w:ascii="Times" w:hAnsi="Times"/>
                <w:sz w:val="18"/>
                <w:szCs w:val="18"/>
              </w:rPr>
            </w:pPr>
            <w:ins w:id="1025" w:author="Kristian Secor" w:date="2014-05-24T15:20:00Z">
              <w:r>
                <w:rPr>
                  <w:sz w:val="18"/>
                  <w:szCs w:val="18"/>
                </w:rPr>
                <w:t>Fine</w:t>
              </w:r>
            </w:ins>
          </w:p>
        </w:tc>
      </w:tr>
      <w:tr w:rsidR="00E53738">
        <w:trPr>
          <w:tblCellSpacing w:w="0" w:type="dxa"/>
          <w:ins w:id="1026" w:author="Kristian Secor" w:date="2014-05-24T15:20:00Z"/>
        </w:trPr>
        <w:tc>
          <w:tcPr>
            <w:tcW w:w="0" w:type="auto"/>
            <w:tcBorders>
              <w:bottom w:val="single" w:sz="6" w:space="0" w:color="DEDEDE"/>
            </w:tcBorders>
            <w:shd w:val="clear" w:color="auto" w:fill="FFFFFF"/>
            <w:vAlign w:val="center"/>
          </w:tcPr>
          <w:p w:rsidR="00E53738" w:rsidRDefault="00E53738">
            <w:pPr>
              <w:numPr>
                <w:ins w:id="1027" w:author="Kristian Secor" w:date="2014-05-24T15:20:00Z"/>
              </w:numPr>
              <w:rPr>
                <w:ins w:id="1028" w:author="Kristian Secor" w:date="2014-05-24T15:20:00Z"/>
                <w:rFonts w:ascii="Times" w:hAnsi="Times"/>
                <w:b/>
              </w:rPr>
            </w:pPr>
            <w:ins w:id="1029" w:author="Kristian Secor" w:date="2014-05-24T15:20:00Z">
              <w:r>
                <w:rPr>
                  <w:b/>
                </w:rPr>
                <w:t>After reading this question, describe your feelings:</w:t>
              </w:r>
            </w:ins>
          </w:p>
        </w:tc>
        <w:tc>
          <w:tcPr>
            <w:tcW w:w="928" w:type="dxa"/>
            <w:tcBorders>
              <w:left w:val="single" w:sz="6" w:space="0" w:color="CCCCCC"/>
              <w:bottom w:val="single" w:sz="6" w:space="0" w:color="DEDEDE"/>
            </w:tcBorders>
            <w:shd w:val="clear" w:color="auto" w:fill="FFFFFF"/>
            <w:vAlign w:val="center"/>
          </w:tcPr>
          <w:p w:rsidR="00E53738" w:rsidRDefault="00E53738">
            <w:pPr>
              <w:numPr>
                <w:ins w:id="1030" w:author="Kristian Secor" w:date="2014-05-24T15:20:00Z"/>
              </w:numPr>
              <w:jc w:val="center"/>
              <w:rPr>
                <w:ins w:id="1031" w:author="Kristian Secor" w:date="2014-05-24T15:20:00Z"/>
                <w:rFonts w:ascii="Times" w:hAnsi="Times"/>
              </w:rPr>
            </w:pPr>
            <w:ins w:id="1032" w:author="Kristian Secor" w:date="2014-05-24T15:20:00Z">
              <w:r>
                <w:fldChar w:fldCharType="begin"/>
              </w:r>
              <w:r>
                <w:instrText xml:space="preserve"> </w:instrText>
              </w:r>
              <w:r>
                <w:fldChar w:fldCharType="begin"/>
              </w:r>
              <w:r>
                <w:instrText xml:space="preserve"> PRIVATE "&lt;INPUT NAME=\"angst2\" TYPE=\"radio\" VALUE=\"-3\"&gt;" </w:instrText>
              </w:r>
              <w:r>
                <w:fldChar w:fldCharType="end"/>
              </w:r>
              <w:r>
                <w:instrText xml:space="preserve">MACROBUTTON HTMLDirect </w:instrText>
              </w:r>
              <w:r w:rsidR="00AE023D">
                <w:rPr>
                  <w:noProof/>
                </w:rPr>
                <w:drawing>
                  <wp:inline distT="0" distB="0" distL="0" distR="0">
                    <wp:extent cx="203200" cy="203200"/>
                    <wp:effectExtent l="2540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c>
          <w:tcPr>
            <w:tcW w:w="747" w:type="dxa"/>
            <w:tcBorders>
              <w:left w:val="single" w:sz="6" w:space="0" w:color="CCCCCC"/>
              <w:bottom w:val="single" w:sz="6" w:space="0" w:color="DEDEDE"/>
            </w:tcBorders>
            <w:shd w:val="clear" w:color="auto" w:fill="FFFFFF"/>
            <w:vAlign w:val="center"/>
          </w:tcPr>
          <w:p w:rsidR="00E53738" w:rsidRDefault="00E53738">
            <w:pPr>
              <w:numPr>
                <w:ins w:id="1033" w:author="Kristian Secor" w:date="2014-05-24T15:20:00Z"/>
              </w:numPr>
              <w:jc w:val="center"/>
              <w:rPr>
                <w:ins w:id="1034" w:author="Kristian Secor" w:date="2014-05-24T15:20:00Z"/>
                <w:rFonts w:ascii="Times" w:hAnsi="Times"/>
              </w:rPr>
            </w:pPr>
            <w:ins w:id="1035" w:author="Kristian Secor" w:date="2014-05-24T15:20:00Z">
              <w:r>
                <w:fldChar w:fldCharType="begin"/>
              </w:r>
              <w:r>
                <w:instrText xml:space="preserve"> </w:instrText>
              </w:r>
              <w:r>
                <w:fldChar w:fldCharType="begin"/>
              </w:r>
              <w:r>
                <w:instrText xml:space="preserve"> PRIVATE "&lt;INPUT NAME=\"angst2\" TYPE=\"radio\" VALUE=\"-2\"&gt;" </w:instrText>
              </w:r>
              <w:r>
                <w:fldChar w:fldCharType="end"/>
              </w:r>
              <w:r>
                <w:instrText xml:space="preserve">MACROBUTTON HTMLDirect </w:instrText>
              </w:r>
              <w:r w:rsidR="00AE023D">
                <w:rPr>
                  <w:noProof/>
                </w:rPr>
                <w:drawing>
                  <wp:inline distT="0" distB="0" distL="0" distR="0">
                    <wp:extent cx="203200" cy="203200"/>
                    <wp:effectExtent l="2540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747" w:type="dxa"/>
            <w:tcBorders>
              <w:left w:val="single" w:sz="6" w:space="0" w:color="CCCCCC"/>
              <w:bottom w:val="single" w:sz="6" w:space="0" w:color="DEDEDE"/>
            </w:tcBorders>
            <w:shd w:val="clear" w:color="auto" w:fill="FFFFFF"/>
            <w:vAlign w:val="center"/>
          </w:tcPr>
          <w:p w:rsidR="00E53738" w:rsidRDefault="00E53738">
            <w:pPr>
              <w:numPr>
                <w:ins w:id="1036" w:author="Kristian Secor" w:date="2014-05-24T15:20:00Z"/>
              </w:numPr>
              <w:jc w:val="center"/>
              <w:rPr>
                <w:ins w:id="1037" w:author="Kristian Secor" w:date="2014-05-24T15:20:00Z"/>
                <w:rFonts w:ascii="Times" w:hAnsi="Times"/>
              </w:rPr>
            </w:pPr>
            <w:ins w:id="1038" w:author="Kristian Secor" w:date="2014-05-24T15:20:00Z">
              <w:r>
                <w:fldChar w:fldCharType="begin"/>
              </w:r>
              <w:r>
                <w:instrText xml:space="preserve"> </w:instrText>
              </w:r>
              <w:r>
                <w:fldChar w:fldCharType="begin"/>
              </w:r>
              <w:r>
                <w:instrText xml:space="preserve"> PRIVATE "&lt;INPUT NAME=\"angst2\" TYPE=\"radio\" VALUE=\"-1\"&gt;" </w:instrText>
              </w:r>
              <w:r>
                <w:fldChar w:fldCharType="end"/>
              </w:r>
              <w:r>
                <w:instrText xml:space="preserve">MACROBUTTON HTMLDirect </w:instrText>
              </w:r>
              <w:r w:rsidR="00AE023D">
                <w:rPr>
                  <w:noProof/>
                </w:rPr>
                <w:drawing>
                  <wp:inline distT="0" distB="0" distL="0" distR="0">
                    <wp:extent cx="203200" cy="203200"/>
                    <wp:effectExtent l="2540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1120" w:type="dxa"/>
            <w:tcBorders>
              <w:left w:val="single" w:sz="6" w:space="0" w:color="CCCCCC"/>
              <w:bottom w:val="single" w:sz="6" w:space="0" w:color="DEDEDE"/>
            </w:tcBorders>
            <w:shd w:val="clear" w:color="auto" w:fill="FFFFFF"/>
            <w:vAlign w:val="center"/>
          </w:tcPr>
          <w:p w:rsidR="00E53738" w:rsidRDefault="00E53738">
            <w:pPr>
              <w:numPr>
                <w:ins w:id="1039" w:author="Kristian Secor" w:date="2014-05-24T15:20:00Z"/>
              </w:numPr>
              <w:jc w:val="center"/>
              <w:rPr>
                <w:ins w:id="1040" w:author="Kristian Secor" w:date="2014-05-24T15:20:00Z"/>
                <w:rFonts w:ascii="Times" w:hAnsi="Times"/>
              </w:rPr>
            </w:pPr>
            <w:ins w:id="1041" w:author="Kristian Secor" w:date="2014-05-24T15:20:00Z">
              <w:r>
                <w:fldChar w:fldCharType="begin"/>
              </w:r>
              <w:r>
                <w:instrText xml:space="preserve"> </w:instrText>
              </w:r>
              <w:r>
                <w:fldChar w:fldCharType="begin"/>
              </w:r>
              <w:r>
                <w:instrText xml:space="preserve"> PRIVATE "&lt;INPUT NAME=\"angst2\" TYPE=\"radio\" VALUE=\"1\"&gt;" </w:instrText>
              </w:r>
              <w:r>
                <w:fldChar w:fldCharType="end"/>
              </w:r>
              <w:r>
                <w:instrText xml:space="preserve">MACROBUTTON HTMLDirect </w:instrText>
              </w:r>
              <w:r w:rsidR="00AE023D">
                <w:rPr>
                  <w:noProof/>
                </w:rPr>
                <w:drawing>
                  <wp:inline distT="0" distB="0" distL="0" distR="0">
                    <wp:extent cx="203200" cy="203200"/>
                    <wp:effectExtent l="2540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885"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E53738" w:rsidRDefault="00E53738">
            <w:pPr>
              <w:numPr>
                <w:ins w:id="1042" w:author="Kristian Secor" w:date="2014-05-24T15:20:00Z"/>
              </w:numPr>
              <w:jc w:val="center"/>
              <w:rPr>
                <w:ins w:id="1043" w:author="Kristian Secor" w:date="2014-05-24T15:20:00Z"/>
                <w:rFonts w:ascii="Times" w:hAnsi="Times"/>
              </w:rPr>
            </w:pPr>
            <w:ins w:id="1044" w:author="Kristian Secor" w:date="2014-05-24T15:20:00Z">
              <w:r>
                <w:fldChar w:fldCharType="begin"/>
              </w:r>
              <w:r>
                <w:instrText xml:space="preserve"> </w:instrText>
              </w:r>
              <w:r>
                <w:fldChar w:fldCharType="begin"/>
              </w:r>
              <w:r>
                <w:instrText xml:space="preserve"> PRIVATE "&lt;INPUT NAME=\"angst2\" TYPE=\"radio\" VALUE=\"2\"&gt;" </w:instrText>
              </w:r>
              <w:r>
                <w:fldChar w:fldCharType="end"/>
              </w:r>
              <w:r>
                <w:instrText xml:space="preserve">MACROBUTTON HTMLDirect </w:instrText>
              </w:r>
              <w:r w:rsidR="00AE023D">
                <w:rPr>
                  <w:noProof/>
                </w:rPr>
                <w:drawing>
                  <wp:inline distT="0" distB="0" distL="0" distR="0">
                    <wp:extent cx="203200" cy="203200"/>
                    <wp:effectExtent l="2540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747"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E53738" w:rsidRDefault="00E53738">
            <w:pPr>
              <w:numPr>
                <w:ins w:id="1045" w:author="Kristian Secor" w:date="2014-05-24T15:20:00Z"/>
              </w:numPr>
              <w:jc w:val="center"/>
              <w:rPr>
                <w:ins w:id="1046" w:author="Kristian Secor" w:date="2014-05-24T15:20:00Z"/>
                <w:rFonts w:ascii="Times" w:hAnsi="Times"/>
              </w:rPr>
            </w:pPr>
            <w:ins w:id="1047" w:author="Kristian Secor" w:date="2014-05-24T15:20:00Z">
              <w:r>
                <w:fldChar w:fldCharType="begin"/>
              </w:r>
              <w:r>
                <w:instrText xml:space="preserve"> </w:instrText>
              </w:r>
              <w:r>
                <w:fldChar w:fldCharType="begin"/>
              </w:r>
              <w:r>
                <w:instrText xml:space="preserve"> PRIVATE "&lt;INPUT NAME=\"angst2\" TYPE=\"radio\" VALUE=\"3\"&gt;" </w:instrText>
              </w:r>
              <w:r>
                <w:fldChar w:fldCharType="end"/>
              </w:r>
              <w:r>
                <w:instrText xml:space="preserve">MACROBUTTON HTMLDirect </w:instrText>
              </w:r>
              <w:r w:rsidR="00AE023D">
                <w:rPr>
                  <w:noProof/>
                </w:rPr>
                <w:drawing>
                  <wp:inline distT="0" distB="0" distL="0" distR="0">
                    <wp:extent cx="203200" cy="203200"/>
                    <wp:effectExtent l="2540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r>
    </w:tbl>
    <w:p w:rsidR="00E53738" w:rsidRDefault="00E53738" w:rsidP="00E53738">
      <w:pPr>
        <w:numPr>
          <w:ilvl w:val="0"/>
          <w:numId w:val="21"/>
          <w:ins w:id="1048" w:author="Kristian Secor" w:date="2014-05-24T15:20:00Z"/>
        </w:numPr>
        <w:spacing w:after="0"/>
        <w:ind w:left="0"/>
        <w:rPr>
          <w:ins w:id="1049" w:author="Kristian Secor" w:date="2014-05-24T15:20:00Z"/>
          <w:rFonts w:ascii="Lucida Grande" w:hAnsi="Lucida Grande"/>
          <w:vanish/>
          <w:color w:val="000000"/>
          <w:spacing w:val="2"/>
        </w:rPr>
      </w:pPr>
    </w:p>
    <w:p w:rsidR="00E53738" w:rsidRDefault="00E53738" w:rsidP="00E53738">
      <w:pPr>
        <w:numPr>
          <w:ilvl w:val="0"/>
          <w:numId w:val="21"/>
          <w:ins w:id="1050" w:author="Kristian Secor" w:date="2014-05-24T15:20:00Z"/>
        </w:numPr>
        <w:spacing w:after="0"/>
        <w:ind w:left="0"/>
        <w:rPr>
          <w:ins w:id="1051" w:author="Kristian Secor" w:date="2014-05-24T15:20:00Z"/>
          <w:rFonts w:ascii="Lucida Grande" w:hAnsi="Lucida Grande"/>
          <w:color w:val="000000"/>
          <w:spacing w:val="2"/>
        </w:rPr>
      </w:pPr>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888"/>
        <w:gridCol w:w="1042"/>
        <w:gridCol w:w="870"/>
        <w:gridCol w:w="870"/>
        <w:gridCol w:w="1178"/>
        <w:gridCol w:w="973"/>
        <w:gridCol w:w="747"/>
      </w:tblGrid>
      <w:tr w:rsidR="00E53738">
        <w:trPr>
          <w:tblHeader/>
          <w:tblCellSpacing w:w="0" w:type="dxa"/>
          <w:ins w:id="1052" w:author="Kristian Secor" w:date="2014-05-24T15:20:00Z"/>
        </w:trPr>
        <w:tc>
          <w:tcPr>
            <w:tcW w:w="0" w:type="auto"/>
            <w:gridSpan w:val="7"/>
            <w:tcBorders>
              <w:top w:val="nil"/>
              <w:left w:val="nil"/>
              <w:bottom w:val="nil"/>
              <w:right w:val="nil"/>
            </w:tcBorders>
            <w:shd w:val="clear" w:color="auto" w:fill="E6E6E6"/>
            <w:vAlign w:val="center"/>
          </w:tcPr>
          <w:p w:rsidR="00E53738" w:rsidRDefault="00E53738">
            <w:pPr>
              <w:numPr>
                <w:ins w:id="1053" w:author="Kristian Secor" w:date="2014-05-24T15:20:00Z"/>
              </w:numPr>
              <w:spacing w:line="267" w:lineRule="atLeast"/>
              <w:rPr>
                <w:ins w:id="1054" w:author="Kristian Secor" w:date="2014-05-24T15:20:00Z"/>
                <w:rFonts w:ascii="Times" w:hAnsi="Times"/>
                <w:color w:val="222222"/>
              </w:rPr>
            </w:pPr>
            <w:ins w:id="1055" w:author="Kristian Secor" w:date="2014-05-24T15:20:00Z">
              <w:r>
                <w:rPr>
                  <w:color w:val="222222"/>
                </w:rPr>
                <w:t>With JavaScript, validate this checkout form</w:t>
              </w:r>
              <w:r>
                <w:rPr>
                  <w:rStyle w:val="apple-converted-space"/>
                  <w:color w:val="222222"/>
                </w:rPr>
                <w:t> </w:t>
              </w:r>
            </w:ins>
          </w:p>
        </w:tc>
      </w:tr>
      <w:tr w:rsidR="00E53738">
        <w:trPr>
          <w:tblHeader/>
          <w:tblCellSpacing w:w="0" w:type="dxa"/>
          <w:ins w:id="1056" w:author="Kristian Secor" w:date="2014-05-24T15:20:00Z"/>
        </w:trPr>
        <w:tc>
          <w:tcPr>
            <w:tcW w:w="0" w:type="auto"/>
            <w:tcBorders>
              <w:bottom w:val="single" w:sz="6" w:space="0" w:color="DEDEDE"/>
            </w:tcBorders>
            <w:shd w:val="clear" w:color="auto" w:fill="E6E6E6"/>
            <w:vAlign w:val="center"/>
          </w:tcPr>
          <w:p w:rsidR="00E53738" w:rsidRDefault="00E53738">
            <w:pPr>
              <w:numPr>
                <w:ins w:id="1057" w:author="Kristian Secor" w:date="2014-05-24T15:20:00Z"/>
              </w:numPr>
              <w:jc w:val="center"/>
              <w:rPr>
                <w:ins w:id="1058" w:author="Kristian Secor" w:date="2014-05-24T15:20:00Z"/>
                <w:rFonts w:ascii="Times" w:hAnsi="Times"/>
                <w:b/>
              </w:rPr>
            </w:pPr>
            <w:ins w:id="1059" w:author="Kristian Secor" w:date="2014-05-24T15:20:00Z">
              <w:r>
                <w:rPr>
                  <w:b/>
                </w:rPr>
                <w:t> </w:t>
              </w:r>
            </w:ins>
          </w:p>
        </w:tc>
        <w:tc>
          <w:tcPr>
            <w:tcW w:w="92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060" w:author="Kristian Secor" w:date="2014-05-24T15:20:00Z"/>
              </w:numPr>
              <w:jc w:val="center"/>
              <w:rPr>
                <w:ins w:id="1061" w:author="Kristian Secor" w:date="2014-05-24T15:20:00Z"/>
                <w:rFonts w:ascii="Times" w:hAnsi="Times"/>
                <w:sz w:val="18"/>
                <w:szCs w:val="18"/>
              </w:rPr>
            </w:pPr>
            <w:ins w:id="1062" w:author="Kristian Secor" w:date="2014-05-24T15:20:00Z">
              <w:r>
                <w:rPr>
                  <w:sz w:val="18"/>
                  <w:szCs w:val="18"/>
                </w:rPr>
                <w:t>Frustrated</w:t>
              </w:r>
            </w:ins>
          </w:p>
        </w:tc>
        <w:tc>
          <w:tcPr>
            <w:tcW w:w="74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063" w:author="Kristian Secor" w:date="2014-05-24T15:20:00Z"/>
              </w:numPr>
              <w:jc w:val="center"/>
              <w:rPr>
                <w:ins w:id="1064" w:author="Kristian Secor" w:date="2014-05-24T15:20:00Z"/>
                <w:rFonts w:ascii="Times" w:hAnsi="Times"/>
                <w:sz w:val="18"/>
                <w:szCs w:val="18"/>
              </w:rPr>
            </w:pPr>
            <w:ins w:id="1065" w:author="Kristian Secor" w:date="2014-05-24T15:20:00Z">
              <w:r>
                <w:rPr>
                  <w:sz w:val="18"/>
                  <w:szCs w:val="18"/>
                </w:rPr>
                <w:t>Worried</w:t>
              </w:r>
            </w:ins>
          </w:p>
        </w:tc>
        <w:tc>
          <w:tcPr>
            <w:tcW w:w="74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066" w:author="Kristian Secor" w:date="2014-05-24T15:20:00Z"/>
              </w:numPr>
              <w:jc w:val="center"/>
              <w:rPr>
                <w:ins w:id="1067" w:author="Kristian Secor" w:date="2014-05-24T15:20:00Z"/>
                <w:rFonts w:ascii="Times" w:hAnsi="Times"/>
                <w:sz w:val="18"/>
                <w:szCs w:val="18"/>
              </w:rPr>
            </w:pPr>
            <w:ins w:id="1068" w:author="Kristian Secor" w:date="2014-05-24T15:20:00Z">
              <w:r>
                <w:rPr>
                  <w:sz w:val="18"/>
                  <w:szCs w:val="18"/>
                </w:rPr>
                <w:t>Nervous</w:t>
              </w:r>
            </w:ins>
          </w:p>
        </w:tc>
        <w:tc>
          <w:tcPr>
            <w:tcW w:w="112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069" w:author="Kristian Secor" w:date="2014-05-24T15:20:00Z"/>
              </w:numPr>
              <w:jc w:val="center"/>
              <w:rPr>
                <w:ins w:id="1070" w:author="Kristian Secor" w:date="2014-05-24T15:20:00Z"/>
                <w:rFonts w:ascii="Times" w:hAnsi="Times"/>
                <w:sz w:val="18"/>
                <w:szCs w:val="18"/>
              </w:rPr>
            </w:pPr>
            <w:ins w:id="1071" w:author="Kristian Secor" w:date="2014-05-24T15:20:00Z">
              <w:r>
                <w:rPr>
                  <w:sz w:val="18"/>
                  <w:szCs w:val="18"/>
                </w:rPr>
                <w:t>Comfortable</w:t>
              </w:r>
            </w:ins>
          </w:p>
        </w:tc>
        <w:tc>
          <w:tcPr>
            <w:tcW w:w="885"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072" w:author="Kristian Secor" w:date="2014-05-24T15:20:00Z"/>
              </w:numPr>
              <w:jc w:val="center"/>
              <w:rPr>
                <w:ins w:id="1073" w:author="Kristian Secor" w:date="2014-05-24T15:20:00Z"/>
                <w:rFonts w:ascii="Times" w:hAnsi="Times"/>
                <w:sz w:val="18"/>
                <w:szCs w:val="18"/>
              </w:rPr>
            </w:pPr>
            <w:ins w:id="1074" w:author="Kristian Secor" w:date="2014-05-24T15:20:00Z">
              <w:r>
                <w:rPr>
                  <w:sz w:val="18"/>
                  <w:szCs w:val="18"/>
                </w:rPr>
                <w:t>Confident</w:t>
              </w:r>
            </w:ins>
          </w:p>
        </w:tc>
        <w:tc>
          <w:tcPr>
            <w:tcW w:w="74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075" w:author="Kristian Secor" w:date="2014-05-24T15:20:00Z"/>
              </w:numPr>
              <w:jc w:val="center"/>
              <w:rPr>
                <w:ins w:id="1076" w:author="Kristian Secor" w:date="2014-05-24T15:20:00Z"/>
                <w:rFonts w:ascii="Times" w:hAnsi="Times"/>
                <w:sz w:val="18"/>
                <w:szCs w:val="18"/>
              </w:rPr>
            </w:pPr>
            <w:ins w:id="1077" w:author="Kristian Secor" w:date="2014-05-24T15:20:00Z">
              <w:r>
                <w:rPr>
                  <w:sz w:val="18"/>
                  <w:szCs w:val="18"/>
                </w:rPr>
                <w:t>Fine</w:t>
              </w:r>
            </w:ins>
          </w:p>
        </w:tc>
      </w:tr>
      <w:tr w:rsidR="00E53738">
        <w:trPr>
          <w:tblCellSpacing w:w="0" w:type="dxa"/>
          <w:ins w:id="1078" w:author="Kristian Secor" w:date="2014-05-24T15:20:00Z"/>
        </w:trPr>
        <w:tc>
          <w:tcPr>
            <w:tcW w:w="0" w:type="auto"/>
            <w:tcBorders>
              <w:bottom w:val="single" w:sz="6" w:space="0" w:color="DEDEDE"/>
            </w:tcBorders>
            <w:shd w:val="clear" w:color="auto" w:fill="FFFFFF"/>
            <w:vAlign w:val="center"/>
          </w:tcPr>
          <w:p w:rsidR="00E53738" w:rsidRDefault="00E53738">
            <w:pPr>
              <w:numPr>
                <w:ins w:id="1079" w:author="Kristian Secor" w:date="2014-05-24T15:20:00Z"/>
              </w:numPr>
              <w:rPr>
                <w:ins w:id="1080" w:author="Kristian Secor" w:date="2014-05-24T15:20:00Z"/>
                <w:rFonts w:ascii="Times" w:hAnsi="Times"/>
                <w:b/>
              </w:rPr>
            </w:pPr>
            <w:ins w:id="1081" w:author="Kristian Secor" w:date="2014-05-24T15:20:00Z">
              <w:r>
                <w:rPr>
                  <w:b/>
                </w:rPr>
                <w:t>After reading this question, describe your feelings:</w:t>
              </w:r>
            </w:ins>
          </w:p>
        </w:tc>
        <w:tc>
          <w:tcPr>
            <w:tcW w:w="928" w:type="dxa"/>
            <w:tcBorders>
              <w:left w:val="single" w:sz="6" w:space="0" w:color="CCCCCC"/>
              <w:bottom w:val="single" w:sz="6" w:space="0" w:color="DEDEDE"/>
            </w:tcBorders>
            <w:shd w:val="clear" w:color="auto" w:fill="FFFFFF"/>
            <w:vAlign w:val="center"/>
          </w:tcPr>
          <w:p w:rsidR="00E53738" w:rsidRDefault="00E53738">
            <w:pPr>
              <w:numPr>
                <w:ins w:id="1082" w:author="Kristian Secor" w:date="2014-05-24T15:20:00Z"/>
              </w:numPr>
              <w:jc w:val="center"/>
              <w:rPr>
                <w:ins w:id="1083" w:author="Kristian Secor" w:date="2014-05-24T15:20:00Z"/>
                <w:rFonts w:ascii="Times" w:hAnsi="Times"/>
              </w:rPr>
            </w:pPr>
            <w:ins w:id="1084" w:author="Kristian Secor" w:date="2014-05-24T15:20:00Z">
              <w:r>
                <w:fldChar w:fldCharType="begin"/>
              </w:r>
              <w:r>
                <w:instrText xml:space="preserve"> </w:instrText>
              </w:r>
              <w:r>
                <w:fldChar w:fldCharType="begin"/>
              </w:r>
              <w:r>
                <w:instrText xml:space="preserve"> PRIVATE "&lt;INPUT NAME=\"angst3\" TYPE=\"radio\" VALUE=\"-3\"&gt;" </w:instrText>
              </w:r>
              <w:r>
                <w:fldChar w:fldCharType="end"/>
              </w:r>
              <w:r>
                <w:instrText xml:space="preserve">MACROBUTTON HTMLDirect </w:instrText>
              </w:r>
              <w:r w:rsidR="00AE023D">
                <w:rPr>
                  <w:noProof/>
                </w:rPr>
                <w:drawing>
                  <wp:inline distT="0" distB="0" distL="0" distR="0">
                    <wp:extent cx="203200" cy="203200"/>
                    <wp:effectExtent l="2540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c>
          <w:tcPr>
            <w:tcW w:w="747" w:type="dxa"/>
            <w:tcBorders>
              <w:left w:val="single" w:sz="6" w:space="0" w:color="CCCCCC"/>
              <w:bottom w:val="single" w:sz="6" w:space="0" w:color="DEDEDE"/>
            </w:tcBorders>
            <w:shd w:val="clear" w:color="auto" w:fill="FFFFFF"/>
            <w:vAlign w:val="center"/>
          </w:tcPr>
          <w:p w:rsidR="00E53738" w:rsidRDefault="00E53738">
            <w:pPr>
              <w:numPr>
                <w:ins w:id="1085" w:author="Kristian Secor" w:date="2014-05-24T15:20:00Z"/>
              </w:numPr>
              <w:jc w:val="center"/>
              <w:rPr>
                <w:ins w:id="1086" w:author="Kristian Secor" w:date="2014-05-24T15:20:00Z"/>
                <w:rFonts w:ascii="Times" w:hAnsi="Times"/>
              </w:rPr>
            </w:pPr>
            <w:ins w:id="1087" w:author="Kristian Secor" w:date="2014-05-24T15:20:00Z">
              <w:r>
                <w:fldChar w:fldCharType="begin"/>
              </w:r>
              <w:r>
                <w:instrText xml:space="preserve"> </w:instrText>
              </w:r>
              <w:r>
                <w:fldChar w:fldCharType="begin"/>
              </w:r>
              <w:r>
                <w:instrText xml:space="preserve"> PRIVATE "&lt;INPUT NAME=\"angst3\" TYPE=\"radio\" VALUE=\"-2\"&gt;" </w:instrText>
              </w:r>
              <w:r>
                <w:fldChar w:fldCharType="end"/>
              </w:r>
              <w:r>
                <w:instrText xml:space="preserve">MACROBUTTON HTMLDirect </w:instrText>
              </w:r>
              <w:r w:rsidR="00AE023D">
                <w:rPr>
                  <w:noProof/>
                </w:rPr>
                <w:drawing>
                  <wp:inline distT="0" distB="0" distL="0" distR="0">
                    <wp:extent cx="203200" cy="203200"/>
                    <wp:effectExtent l="2540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747" w:type="dxa"/>
            <w:tcBorders>
              <w:left w:val="single" w:sz="6" w:space="0" w:color="CCCCCC"/>
              <w:bottom w:val="single" w:sz="6" w:space="0" w:color="DEDEDE"/>
            </w:tcBorders>
            <w:shd w:val="clear" w:color="auto" w:fill="FFFFFF"/>
            <w:vAlign w:val="center"/>
          </w:tcPr>
          <w:p w:rsidR="00E53738" w:rsidRDefault="00E53738">
            <w:pPr>
              <w:numPr>
                <w:ins w:id="1088" w:author="Kristian Secor" w:date="2014-05-24T15:20:00Z"/>
              </w:numPr>
              <w:jc w:val="center"/>
              <w:rPr>
                <w:ins w:id="1089" w:author="Kristian Secor" w:date="2014-05-24T15:20:00Z"/>
                <w:rFonts w:ascii="Times" w:hAnsi="Times"/>
              </w:rPr>
            </w:pPr>
            <w:ins w:id="1090" w:author="Kristian Secor" w:date="2014-05-24T15:20:00Z">
              <w:r>
                <w:fldChar w:fldCharType="begin"/>
              </w:r>
              <w:r>
                <w:instrText xml:space="preserve"> </w:instrText>
              </w:r>
              <w:r>
                <w:fldChar w:fldCharType="begin"/>
              </w:r>
              <w:r>
                <w:instrText xml:space="preserve"> PRIVATE "&lt;INPUT NAME=\"angst3\" TYPE=\"radio\" VALUE=\"-1\"&gt;" </w:instrText>
              </w:r>
              <w:r>
                <w:fldChar w:fldCharType="end"/>
              </w:r>
              <w:r>
                <w:instrText xml:space="preserve">MACROBUTTON HTMLDirect </w:instrText>
              </w:r>
              <w:r w:rsidR="00AE023D">
                <w:rPr>
                  <w:noProof/>
                </w:rPr>
                <w:drawing>
                  <wp:inline distT="0" distB="0" distL="0" distR="0">
                    <wp:extent cx="203200" cy="203200"/>
                    <wp:effectExtent l="2540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1120" w:type="dxa"/>
            <w:tcBorders>
              <w:left w:val="single" w:sz="6" w:space="0" w:color="CCCCCC"/>
              <w:bottom w:val="single" w:sz="6" w:space="0" w:color="DEDEDE"/>
            </w:tcBorders>
            <w:shd w:val="clear" w:color="auto" w:fill="FFFFFF"/>
            <w:vAlign w:val="center"/>
          </w:tcPr>
          <w:p w:rsidR="00E53738" w:rsidRDefault="00E53738">
            <w:pPr>
              <w:numPr>
                <w:ins w:id="1091" w:author="Kristian Secor" w:date="2014-05-24T15:20:00Z"/>
              </w:numPr>
              <w:jc w:val="center"/>
              <w:rPr>
                <w:ins w:id="1092" w:author="Kristian Secor" w:date="2014-05-24T15:20:00Z"/>
                <w:rFonts w:ascii="Times" w:hAnsi="Times"/>
              </w:rPr>
            </w:pPr>
            <w:ins w:id="1093" w:author="Kristian Secor" w:date="2014-05-24T15:20:00Z">
              <w:r>
                <w:fldChar w:fldCharType="begin"/>
              </w:r>
              <w:r>
                <w:instrText xml:space="preserve"> </w:instrText>
              </w:r>
              <w:r>
                <w:fldChar w:fldCharType="begin"/>
              </w:r>
              <w:r>
                <w:instrText xml:space="preserve"> PRIVATE "&lt;INPUT NAME=\"angst3\" TYPE=\"radio\" VALUE=\"1\"&gt;" </w:instrText>
              </w:r>
              <w:r>
                <w:fldChar w:fldCharType="end"/>
              </w:r>
              <w:r>
                <w:instrText xml:space="preserve">MACROBUTTON HTMLDirect </w:instrText>
              </w:r>
              <w:r w:rsidR="00AE023D">
                <w:rPr>
                  <w:noProof/>
                </w:rPr>
                <w:drawing>
                  <wp:inline distT="0" distB="0" distL="0" distR="0">
                    <wp:extent cx="203200" cy="203200"/>
                    <wp:effectExtent l="2540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885"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E53738" w:rsidRDefault="00E53738">
            <w:pPr>
              <w:numPr>
                <w:ins w:id="1094" w:author="Kristian Secor" w:date="2014-05-24T15:20:00Z"/>
              </w:numPr>
              <w:jc w:val="center"/>
              <w:rPr>
                <w:ins w:id="1095" w:author="Kristian Secor" w:date="2014-05-24T15:20:00Z"/>
                <w:rFonts w:ascii="Times" w:hAnsi="Times"/>
              </w:rPr>
            </w:pPr>
            <w:ins w:id="1096" w:author="Kristian Secor" w:date="2014-05-24T15:20:00Z">
              <w:r>
                <w:fldChar w:fldCharType="begin"/>
              </w:r>
              <w:r>
                <w:instrText xml:space="preserve"> </w:instrText>
              </w:r>
              <w:r>
                <w:fldChar w:fldCharType="begin"/>
              </w:r>
              <w:r>
                <w:instrText xml:space="preserve"> PRIVATE "&lt;INPUT NAME=\"angst3\" TYPE=\"radio\" VALUE=\"2\"&gt;" </w:instrText>
              </w:r>
              <w:r>
                <w:fldChar w:fldCharType="end"/>
              </w:r>
              <w:r>
                <w:instrText xml:space="preserve">MACROBUTTON HTMLDirect </w:instrText>
              </w:r>
              <w:r w:rsidR="00AE023D">
                <w:rPr>
                  <w:noProof/>
                </w:rPr>
                <w:drawing>
                  <wp:inline distT="0" distB="0" distL="0" distR="0">
                    <wp:extent cx="203200" cy="203200"/>
                    <wp:effectExtent l="2540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747"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E53738" w:rsidRDefault="00E53738">
            <w:pPr>
              <w:numPr>
                <w:ins w:id="1097" w:author="Kristian Secor" w:date="2014-05-24T15:20:00Z"/>
              </w:numPr>
              <w:jc w:val="center"/>
              <w:rPr>
                <w:ins w:id="1098" w:author="Kristian Secor" w:date="2014-05-24T15:20:00Z"/>
                <w:rFonts w:ascii="Times" w:hAnsi="Times"/>
              </w:rPr>
            </w:pPr>
            <w:ins w:id="1099" w:author="Kristian Secor" w:date="2014-05-24T15:20:00Z">
              <w:r>
                <w:fldChar w:fldCharType="begin"/>
              </w:r>
              <w:r>
                <w:instrText xml:space="preserve"> </w:instrText>
              </w:r>
              <w:r>
                <w:fldChar w:fldCharType="begin"/>
              </w:r>
              <w:r>
                <w:instrText xml:space="preserve"> PRIVATE "&lt;INPUT NAME=\"angst3\" TYPE=\"radio\" VALUE=\"3\"&gt;" </w:instrText>
              </w:r>
              <w:r>
                <w:fldChar w:fldCharType="end"/>
              </w:r>
              <w:r>
                <w:instrText xml:space="preserve">MACROBUTTON HTMLDirect </w:instrText>
              </w:r>
              <w:r w:rsidR="00AE023D">
                <w:rPr>
                  <w:noProof/>
                </w:rPr>
                <w:drawing>
                  <wp:inline distT="0" distB="0" distL="0" distR="0">
                    <wp:extent cx="203200" cy="203200"/>
                    <wp:effectExtent l="2540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r>
    </w:tbl>
    <w:p w:rsidR="00E53738" w:rsidRDefault="00E53738" w:rsidP="00E53738">
      <w:pPr>
        <w:numPr>
          <w:ilvl w:val="0"/>
          <w:numId w:val="21"/>
          <w:ins w:id="1100" w:author="Kristian Secor" w:date="2014-05-24T15:20:00Z"/>
        </w:numPr>
        <w:spacing w:after="0"/>
        <w:ind w:left="0"/>
        <w:rPr>
          <w:ins w:id="1101" w:author="Kristian Secor" w:date="2014-05-24T15:20:00Z"/>
          <w:rFonts w:ascii="Lucida Grande" w:hAnsi="Lucida Grande"/>
          <w:vanish/>
          <w:color w:val="000000"/>
          <w:spacing w:val="2"/>
        </w:rPr>
      </w:pPr>
    </w:p>
    <w:p w:rsidR="00E53738" w:rsidRDefault="00E53738" w:rsidP="00E53738">
      <w:pPr>
        <w:numPr>
          <w:ilvl w:val="0"/>
          <w:numId w:val="21"/>
          <w:ins w:id="1102" w:author="Kristian Secor" w:date="2014-05-24T15:20:00Z"/>
        </w:numPr>
        <w:spacing w:after="0"/>
        <w:ind w:left="0"/>
        <w:rPr>
          <w:ins w:id="1103" w:author="Kristian Secor" w:date="2014-05-24T15:20:00Z"/>
          <w:rFonts w:ascii="Lucida Grande" w:hAnsi="Lucida Grande"/>
          <w:color w:val="000000"/>
          <w:spacing w:val="2"/>
        </w:rPr>
      </w:pPr>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68"/>
      </w:tblGrid>
      <w:tr w:rsidR="00E53738">
        <w:trPr>
          <w:tblCellSpacing w:w="0" w:type="dxa"/>
          <w:ins w:id="1104" w:author="Kristian Secor" w:date="2014-05-24T15:20:00Z"/>
        </w:trPr>
        <w:tc>
          <w:tcPr>
            <w:tcW w:w="0" w:type="auto"/>
            <w:shd w:val="clear" w:color="auto" w:fill="FFFFFF"/>
            <w:vAlign w:val="center"/>
          </w:tcPr>
          <w:p w:rsidR="00E53738" w:rsidRDefault="00E53738">
            <w:pPr>
              <w:numPr>
                <w:ins w:id="1105" w:author="Kristian Secor" w:date="2014-05-24T15:20:00Z"/>
              </w:numPr>
              <w:rPr>
                <w:ins w:id="1106" w:author="Kristian Secor" w:date="2014-05-24T15:20:00Z"/>
                <w:rFonts w:ascii="Times" w:hAnsi="Times"/>
              </w:rPr>
            </w:pPr>
          </w:p>
        </w:tc>
      </w:tr>
    </w:tbl>
    <w:p w:rsidR="00E53738" w:rsidRDefault="00E53738" w:rsidP="00E53738">
      <w:pPr>
        <w:numPr>
          <w:ins w:id="1107" w:author="Kristian Secor" w:date="2014-05-24T15:20:00Z"/>
        </w:numPr>
        <w:rPr>
          <w:ins w:id="1108" w:author="Kristian Secor" w:date="2014-05-24T15:20:00Z"/>
          <w:rFonts w:ascii="Lucida Grande" w:hAnsi="Lucida Grande"/>
          <w:color w:val="000000"/>
          <w:spacing w:val="2"/>
        </w:rPr>
      </w:pPr>
      <w:ins w:id="1109" w:author="Kristian Secor" w:date="2014-05-24T15:20:00Z">
        <w:r>
          <w:rPr>
            <w:rFonts w:ascii="Lucida Grande" w:hAnsi="Lucida Grande"/>
            <w:color w:val="000000"/>
            <w:spacing w:val="2"/>
          </w:rPr>
          <w:t>Your company has offered to pay you $10,000 to take care of its email blasts. Write the cron job.</w:t>
        </w:r>
      </w:ins>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888"/>
        <w:gridCol w:w="1042"/>
        <w:gridCol w:w="870"/>
        <w:gridCol w:w="870"/>
        <w:gridCol w:w="1178"/>
        <w:gridCol w:w="973"/>
        <w:gridCol w:w="747"/>
      </w:tblGrid>
      <w:tr w:rsidR="00E53738">
        <w:trPr>
          <w:tblHeader/>
          <w:tblCellSpacing w:w="0" w:type="dxa"/>
          <w:ins w:id="1110" w:author="Kristian Secor" w:date="2014-05-24T15:20:00Z"/>
        </w:trPr>
        <w:tc>
          <w:tcPr>
            <w:tcW w:w="0" w:type="auto"/>
            <w:gridSpan w:val="7"/>
            <w:tcBorders>
              <w:top w:val="nil"/>
              <w:left w:val="nil"/>
              <w:bottom w:val="nil"/>
              <w:right w:val="nil"/>
            </w:tcBorders>
            <w:shd w:val="clear" w:color="auto" w:fill="E6E6E6"/>
            <w:vAlign w:val="center"/>
          </w:tcPr>
          <w:p w:rsidR="00E53738" w:rsidRDefault="00E53738">
            <w:pPr>
              <w:numPr>
                <w:ins w:id="1111" w:author="Kristian Secor" w:date="2014-05-24T15:20:00Z"/>
              </w:numPr>
              <w:spacing w:line="267" w:lineRule="atLeast"/>
              <w:rPr>
                <w:ins w:id="1112" w:author="Kristian Secor" w:date="2014-05-24T15:20:00Z"/>
                <w:rFonts w:ascii="Times" w:hAnsi="Times"/>
                <w:color w:val="222222"/>
              </w:rPr>
            </w:pPr>
            <w:ins w:id="1113" w:author="Kristian Secor" w:date="2014-05-24T15:20:00Z">
              <w:r>
                <w:rPr>
                  <w:color w:val="222222"/>
                </w:rPr>
                <w:t> </w:t>
              </w:r>
            </w:ins>
          </w:p>
        </w:tc>
      </w:tr>
      <w:tr w:rsidR="00E53738">
        <w:trPr>
          <w:tblHeader/>
          <w:tblCellSpacing w:w="0" w:type="dxa"/>
          <w:ins w:id="1114" w:author="Kristian Secor" w:date="2014-05-24T15:20:00Z"/>
        </w:trPr>
        <w:tc>
          <w:tcPr>
            <w:tcW w:w="0" w:type="auto"/>
            <w:tcBorders>
              <w:bottom w:val="single" w:sz="6" w:space="0" w:color="DEDEDE"/>
            </w:tcBorders>
            <w:shd w:val="clear" w:color="auto" w:fill="E6E6E6"/>
            <w:vAlign w:val="center"/>
          </w:tcPr>
          <w:p w:rsidR="00E53738" w:rsidRDefault="00E53738">
            <w:pPr>
              <w:numPr>
                <w:ins w:id="1115" w:author="Kristian Secor" w:date="2014-05-24T15:20:00Z"/>
              </w:numPr>
              <w:jc w:val="center"/>
              <w:rPr>
                <w:ins w:id="1116" w:author="Kristian Secor" w:date="2014-05-24T15:20:00Z"/>
                <w:rFonts w:ascii="Times" w:hAnsi="Times"/>
                <w:b/>
              </w:rPr>
            </w:pPr>
            <w:ins w:id="1117" w:author="Kristian Secor" w:date="2014-05-24T15:20:00Z">
              <w:r>
                <w:rPr>
                  <w:b/>
                </w:rPr>
                <w:t> </w:t>
              </w:r>
            </w:ins>
          </w:p>
        </w:tc>
        <w:tc>
          <w:tcPr>
            <w:tcW w:w="92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118" w:author="Kristian Secor" w:date="2014-05-24T15:20:00Z"/>
              </w:numPr>
              <w:jc w:val="center"/>
              <w:rPr>
                <w:ins w:id="1119" w:author="Kristian Secor" w:date="2014-05-24T15:20:00Z"/>
                <w:rFonts w:ascii="Times" w:hAnsi="Times"/>
                <w:sz w:val="18"/>
                <w:szCs w:val="18"/>
              </w:rPr>
            </w:pPr>
            <w:ins w:id="1120" w:author="Kristian Secor" w:date="2014-05-24T15:20:00Z">
              <w:r>
                <w:rPr>
                  <w:sz w:val="18"/>
                  <w:szCs w:val="18"/>
                </w:rPr>
                <w:t>Frustrated</w:t>
              </w:r>
            </w:ins>
          </w:p>
        </w:tc>
        <w:tc>
          <w:tcPr>
            <w:tcW w:w="74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121" w:author="Kristian Secor" w:date="2014-05-24T15:20:00Z"/>
              </w:numPr>
              <w:jc w:val="center"/>
              <w:rPr>
                <w:ins w:id="1122" w:author="Kristian Secor" w:date="2014-05-24T15:20:00Z"/>
                <w:rFonts w:ascii="Times" w:hAnsi="Times"/>
                <w:sz w:val="18"/>
                <w:szCs w:val="18"/>
              </w:rPr>
            </w:pPr>
            <w:ins w:id="1123" w:author="Kristian Secor" w:date="2014-05-24T15:20:00Z">
              <w:r>
                <w:rPr>
                  <w:sz w:val="18"/>
                  <w:szCs w:val="18"/>
                </w:rPr>
                <w:t>Worried</w:t>
              </w:r>
            </w:ins>
          </w:p>
        </w:tc>
        <w:tc>
          <w:tcPr>
            <w:tcW w:w="74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124" w:author="Kristian Secor" w:date="2014-05-24T15:20:00Z"/>
              </w:numPr>
              <w:jc w:val="center"/>
              <w:rPr>
                <w:ins w:id="1125" w:author="Kristian Secor" w:date="2014-05-24T15:20:00Z"/>
                <w:rFonts w:ascii="Times" w:hAnsi="Times"/>
                <w:sz w:val="18"/>
                <w:szCs w:val="18"/>
              </w:rPr>
            </w:pPr>
            <w:ins w:id="1126" w:author="Kristian Secor" w:date="2014-05-24T15:20:00Z">
              <w:r>
                <w:rPr>
                  <w:sz w:val="18"/>
                  <w:szCs w:val="18"/>
                </w:rPr>
                <w:t>Nervous</w:t>
              </w:r>
            </w:ins>
          </w:p>
        </w:tc>
        <w:tc>
          <w:tcPr>
            <w:tcW w:w="112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127" w:author="Kristian Secor" w:date="2014-05-24T15:20:00Z"/>
              </w:numPr>
              <w:jc w:val="center"/>
              <w:rPr>
                <w:ins w:id="1128" w:author="Kristian Secor" w:date="2014-05-24T15:20:00Z"/>
                <w:rFonts w:ascii="Times" w:hAnsi="Times"/>
                <w:sz w:val="18"/>
                <w:szCs w:val="18"/>
              </w:rPr>
            </w:pPr>
            <w:ins w:id="1129" w:author="Kristian Secor" w:date="2014-05-24T15:20:00Z">
              <w:r>
                <w:rPr>
                  <w:sz w:val="18"/>
                  <w:szCs w:val="18"/>
                </w:rPr>
                <w:t>Comfortable</w:t>
              </w:r>
            </w:ins>
          </w:p>
        </w:tc>
        <w:tc>
          <w:tcPr>
            <w:tcW w:w="885"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130" w:author="Kristian Secor" w:date="2014-05-24T15:20:00Z"/>
              </w:numPr>
              <w:jc w:val="center"/>
              <w:rPr>
                <w:ins w:id="1131" w:author="Kristian Secor" w:date="2014-05-24T15:20:00Z"/>
                <w:rFonts w:ascii="Times" w:hAnsi="Times"/>
                <w:sz w:val="18"/>
                <w:szCs w:val="18"/>
              </w:rPr>
            </w:pPr>
            <w:ins w:id="1132" w:author="Kristian Secor" w:date="2014-05-24T15:20:00Z">
              <w:r>
                <w:rPr>
                  <w:sz w:val="18"/>
                  <w:szCs w:val="18"/>
                </w:rPr>
                <w:t>Confident</w:t>
              </w:r>
            </w:ins>
          </w:p>
        </w:tc>
        <w:tc>
          <w:tcPr>
            <w:tcW w:w="74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133" w:author="Kristian Secor" w:date="2014-05-24T15:20:00Z"/>
              </w:numPr>
              <w:jc w:val="center"/>
              <w:rPr>
                <w:ins w:id="1134" w:author="Kristian Secor" w:date="2014-05-24T15:20:00Z"/>
                <w:rFonts w:ascii="Times" w:hAnsi="Times"/>
                <w:sz w:val="18"/>
                <w:szCs w:val="18"/>
              </w:rPr>
            </w:pPr>
            <w:ins w:id="1135" w:author="Kristian Secor" w:date="2014-05-24T15:20:00Z">
              <w:r>
                <w:rPr>
                  <w:sz w:val="18"/>
                  <w:szCs w:val="18"/>
                </w:rPr>
                <w:t>Fine</w:t>
              </w:r>
            </w:ins>
          </w:p>
        </w:tc>
      </w:tr>
      <w:tr w:rsidR="00E53738">
        <w:trPr>
          <w:tblCellSpacing w:w="0" w:type="dxa"/>
          <w:ins w:id="1136" w:author="Kristian Secor" w:date="2014-05-24T15:20:00Z"/>
        </w:trPr>
        <w:tc>
          <w:tcPr>
            <w:tcW w:w="0" w:type="auto"/>
            <w:tcBorders>
              <w:bottom w:val="single" w:sz="6" w:space="0" w:color="DEDEDE"/>
            </w:tcBorders>
            <w:shd w:val="clear" w:color="auto" w:fill="FFFFFF"/>
            <w:vAlign w:val="center"/>
          </w:tcPr>
          <w:p w:rsidR="00E53738" w:rsidRDefault="00E53738">
            <w:pPr>
              <w:numPr>
                <w:ins w:id="1137" w:author="Kristian Secor" w:date="2014-05-24T15:20:00Z"/>
              </w:numPr>
              <w:rPr>
                <w:ins w:id="1138" w:author="Kristian Secor" w:date="2014-05-24T15:20:00Z"/>
                <w:rFonts w:ascii="Times" w:hAnsi="Times"/>
                <w:b/>
              </w:rPr>
            </w:pPr>
            <w:ins w:id="1139" w:author="Kristian Secor" w:date="2014-05-24T15:20:00Z">
              <w:r>
                <w:rPr>
                  <w:b/>
                </w:rPr>
                <w:t>After reading this question, describe your feelings:</w:t>
              </w:r>
            </w:ins>
          </w:p>
        </w:tc>
        <w:tc>
          <w:tcPr>
            <w:tcW w:w="928" w:type="dxa"/>
            <w:tcBorders>
              <w:left w:val="single" w:sz="6" w:space="0" w:color="CCCCCC"/>
              <w:bottom w:val="single" w:sz="6" w:space="0" w:color="DEDEDE"/>
            </w:tcBorders>
            <w:shd w:val="clear" w:color="auto" w:fill="FFFFFF"/>
            <w:vAlign w:val="center"/>
          </w:tcPr>
          <w:p w:rsidR="00E53738" w:rsidRDefault="00E53738">
            <w:pPr>
              <w:numPr>
                <w:ins w:id="1140" w:author="Kristian Secor" w:date="2014-05-24T15:20:00Z"/>
              </w:numPr>
              <w:jc w:val="center"/>
              <w:rPr>
                <w:ins w:id="1141" w:author="Kristian Secor" w:date="2014-05-24T15:20:00Z"/>
                <w:rFonts w:ascii="Times" w:hAnsi="Times"/>
              </w:rPr>
            </w:pPr>
            <w:ins w:id="1142" w:author="Kristian Secor" w:date="2014-05-24T15:20:00Z">
              <w:r>
                <w:fldChar w:fldCharType="begin"/>
              </w:r>
              <w:r>
                <w:instrText xml:space="preserve"> </w:instrText>
              </w:r>
              <w:r>
                <w:fldChar w:fldCharType="begin"/>
              </w:r>
              <w:r>
                <w:instrText xml:space="preserve"> PRIVATE "&lt;INPUT NAME=\"angst4\" TYPE=\"radio\" VALUE=\"-3\"&gt;" </w:instrText>
              </w:r>
              <w:r>
                <w:fldChar w:fldCharType="end"/>
              </w:r>
              <w:r>
                <w:instrText xml:space="preserve">MACROBUTTON HTMLDirect </w:instrText>
              </w:r>
              <w:r w:rsidR="00AE023D">
                <w:rPr>
                  <w:noProof/>
                </w:rPr>
                <w:drawing>
                  <wp:inline distT="0" distB="0" distL="0" distR="0">
                    <wp:extent cx="203200" cy="203200"/>
                    <wp:effectExtent l="2540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c>
          <w:tcPr>
            <w:tcW w:w="747" w:type="dxa"/>
            <w:tcBorders>
              <w:left w:val="single" w:sz="6" w:space="0" w:color="CCCCCC"/>
              <w:bottom w:val="single" w:sz="6" w:space="0" w:color="DEDEDE"/>
            </w:tcBorders>
            <w:shd w:val="clear" w:color="auto" w:fill="FFFFFF"/>
            <w:vAlign w:val="center"/>
          </w:tcPr>
          <w:p w:rsidR="00E53738" w:rsidRDefault="00E53738">
            <w:pPr>
              <w:numPr>
                <w:ins w:id="1143" w:author="Kristian Secor" w:date="2014-05-24T15:20:00Z"/>
              </w:numPr>
              <w:jc w:val="center"/>
              <w:rPr>
                <w:ins w:id="1144" w:author="Kristian Secor" w:date="2014-05-24T15:20:00Z"/>
                <w:rFonts w:ascii="Times" w:hAnsi="Times"/>
              </w:rPr>
            </w:pPr>
            <w:ins w:id="1145" w:author="Kristian Secor" w:date="2014-05-24T15:20:00Z">
              <w:r>
                <w:fldChar w:fldCharType="begin"/>
              </w:r>
              <w:r>
                <w:instrText xml:space="preserve"> </w:instrText>
              </w:r>
              <w:r>
                <w:fldChar w:fldCharType="begin"/>
              </w:r>
              <w:r>
                <w:instrText xml:space="preserve"> PRIVATE "&lt;INPUT NAME=\"angst4\" TYPE=\"radio\" VALUE=\"-2\"&gt;" </w:instrText>
              </w:r>
              <w:r>
                <w:fldChar w:fldCharType="end"/>
              </w:r>
              <w:r>
                <w:instrText xml:space="preserve">MACROBUTTON HTMLDirect </w:instrText>
              </w:r>
              <w:r w:rsidR="00AE023D">
                <w:rPr>
                  <w:noProof/>
                </w:rPr>
                <w:drawing>
                  <wp:inline distT="0" distB="0" distL="0" distR="0">
                    <wp:extent cx="203200" cy="203200"/>
                    <wp:effectExtent l="2540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747" w:type="dxa"/>
            <w:tcBorders>
              <w:left w:val="single" w:sz="6" w:space="0" w:color="CCCCCC"/>
              <w:bottom w:val="single" w:sz="6" w:space="0" w:color="DEDEDE"/>
            </w:tcBorders>
            <w:shd w:val="clear" w:color="auto" w:fill="FFFFFF"/>
            <w:vAlign w:val="center"/>
          </w:tcPr>
          <w:p w:rsidR="00E53738" w:rsidRDefault="00E53738">
            <w:pPr>
              <w:numPr>
                <w:ins w:id="1146" w:author="Kristian Secor" w:date="2014-05-24T15:20:00Z"/>
              </w:numPr>
              <w:jc w:val="center"/>
              <w:rPr>
                <w:ins w:id="1147" w:author="Kristian Secor" w:date="2014-05-24T15:20:00Z"/>
                <w:rFonts w:ascii="Times" w:hAnsi="Times"/>
              </w:rPr>
            </w:pPr>
            <w:ins w:id="1148" w:author="Kristian Secor" w:date="2014-05-24T15:20:00Z">
              <w:r>
                <w:fldChar w:fldCharType="begin"/>
              </w:r>
              <w:r>
                <w:instrText xml:space="preserve"> </w:instrText>
              </w:r>
              <w:r>
                <w:fldChar w:fldCharType="begin"/>
              </w:r>
              <w:r>
                <w:instrText xml:space="preserve"> PRIVATE "&lt;INPUT NAME=\"angst4\" TYPE=\"radio\" VALUE=\"-1\"&gt;" </w:instrText>
              </w:r>
              <w:r>
                <w:fldChar w:fldCharType="end"/>
              </w:r>
              <w:r>
                <w:instrText xml:space="preserve">MACROBUTTON HTMLDirect </w:instrText>
              </w:r>
              <w:r w:rsidR="00AE023D">
                <w:rPr>
                  <w:noProof/>
                </w:rPr>
                <w:drawing>
                  <wp:inline distT="0" distB="0" distL="0" distR="0">
                    <wp:extent cx="203200" cy="203200"/>
                    <wp:effectExtent l="2540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1120" w:type="dxa"/>
            <w:tcBorders>
              <w:left w:val="single" w:sz="6" w:space="0" w:color="CCCCCC"/>
              <w:bottom w:val="single" w:sz="6" w:space="0" w:color="DEDEDE"/>
            </w:tcBorders>
            <w:shd w:val="clear" w:color="auto" w:fill="FFFFFF"/>
            <w:vAlign w:val="center"/>
          </w:tcPr>
          <w:p w:rsidR="00E53738" w:rsidRDefault="00E53738">
            <w:pPr>
              <w:numPr>
                <w:ins w:id="1149" w:author="Kristian Secor" w:date="2014-05-24T15:20:00Z"/>
              </w:numPr>
              <w:jc w:val="center"/>
              <w:rPr>
                <w:ins w:id="1150" w:author="Kristian Secor" w:date="2014-05-24T15:20:00Z"/>
                <w:rFonts w:ascii="Times" w:hAnsi="Times"/>
              </w:rPr>
            </w:pPr>
            <w:ins w:id="1151" w:author="Kristian Secor" w:date="2014-05-24T15:20:00Z">
              <w:r>
                <w:fldChar w:fldCharType="begin"/>
              </w:r>
              <w:r>
                <w:instrText xml:space="preserve"> </w:instrText>
              </w:r>
              <w:r>
                <w:fldChar w:fldCharType="begin"/>
              </w:r>
              <w:r>
                <w:instrText xml:space="preserve"> PRIVATE "&lt;INPUT NAME=\"angst4\" TYPE=\"radio\" VALUE=\"1\"&gt;" </w:instrText>
              </w:r>
              <w:r>
                <w:fldChar w:fldCharType="end"/>
              </w:r>
              <w:r>
                <w:instrText xml:space="preserve">MACROBUTTON HTMLDirect </w:instrText>
              </w:r>
              <w:r w:rsidR="00AE023D">
                <w:rPr>
                  <w:noProof/>
                </w:rPr>
                <w:drawing>
                  <wp:inline distT="0" distB="0" distL="0" distR="0">
                    <wp:extent cx="203200" cy="203200"/>
                    <wp:effectExtent l="2540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885"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E53738" w:rsidRDefault="00E53738">
            <w:pPr>
              <w:numPr>
                <w:ins w:id="1152" w:author="Kristian Secor" w:date="2014-05-24T15:20:00Z"/>
              </w:numPr>
              <w:jc w:val="center"/>
              <w:rPr>
                <w:ins w:id="1153" w:author="Kristian Secor" w:date="2014-05-24T15:20:00Z"/>
                <w:rFonts w:ascii="Times" w:hAnsi="Times"/>
              </w:rPr>
            </w:pPr>
            <w:ins w:id="1154" w:author="Kristian Secor" w:date="2014-05-24T15:20:00Z">
              <w:r>
                <w:fldChar w:fldCharType="begin"/>
              </w:r>
              <w:r>
                <w:instrText xml:space="preserve"> </w:instrText>
              </w:r>
              <w:r>
                <w:fldChar w:fldCharType="begin"/>
              </w:r>
              <w:r>
                <w:instrText xml:space="preserve"> PRIVATE "&lt;INPUT NAME=\"angst4\" TYPE=\"radio\" VALUE=\"2\"&gt;" </w:instrText>
              </w:r>
              <w:r>
                <w:fldChar w:fldCharType="end"/>
              </w:r>
              <w:r>
                <w:instrText xml:space="preserve">MACROBUTTON HTMLDirect </w:instrText>
              </w:r>
              <w:r w:rsidR="00AE023D">
                <w:rPr>
                  <w:noProof/>
                </w:rPr>
                <w:drawing>
                  <wp:inline distT="0" distB="0" distL="0" distR="0">
                    <wp:extent cx="203200" cy="203200"/>
                    <wp:effectExtent l="2540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747"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E53738" w:rsidRDefault="00E53738">
            <w:pPr>
              <w:numPr>
                <w:ins w:id="1155" w:author="Kristian Secor" w:date="2014-05-24T15:20:00Z"/>
              </w:numPr>
              <w:jc w:val="center"/>
              <w:rPr>
                <w:ins w:id="1156" w:author="Kristian Secor" w:date="2014-05-24T15:20:00Z"/>
                <w:rFonts w:ascii="Times" w:hAnsi="Times"/>
              </w:rPr>
            </w:pPr>
            <w:ins w:id="1157" w:author="Kristian Secor" w:date="2014-05-24T15:20:00Z">
              <w:r>
                <w:fldChar w:fldCharType="begin"/>
              </w:r>
              <w:r>
                <w:instrText xml:space="preserve"> </w:instrText>
              </w:r>
              <w:r>
                <w:fldChar w:fldCharType="begin"/>
              </w:r>
              <w:r>
                <w:instrText xml:space="preserve"> PRIVATE "&lt;INPUT NAME=\"angst4\" TYPE=\"radio\" VALUE=\"3\"&gt;" </w:instrText>
              </w:r>
              <w:r>
                <w:fldChar w:fldCharType="end"/>
              </w:r>
              <w:r>
                <w:instrText xml:space="preserve">MACROBUTTON HTMLDirect </w:instrText>
              </w:r>
              <w:r w:rsidR="00AE023D">
                <w:rPr>
                  <w:noProof/>
                </w:rPr>
                <w:drawing>
                  <wp:inline distT="0" distB="0" distL="0" distR="0">
                    <wp:extent cx="203200" cy="203200"/>
                    <wp:effectExtent l="2540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r>
    </w:tbl>
    <w:p w:rsidR="00E53738" w:rsidRDefault="00E53738" w:rsidP="00E53738">
      <w:pPr>
        <w:numPr>
          <w:ilvl w:val="0"/>
          <w:numId w:val="21"/>
          <w:ins w:id="1158" w:author="Kristian Secor" w:date="2014-05-24T15:20:00Z"/>
        </w:numPr>
        <w:spacing w:after="0"/>
        <w:ind w:left="0"/>
        <w:rPr>
          <w:ins w:id="1159" w:author="Kristian Secor" w:date="2014-05-24T15:20:00Z"/>
          <w:rFonts w:ascii="Lucida Grande" w:hAnsi="Lucida Grande"/>
          <w:vanish/>
          <w:color w:val="000000"/>
          <w:spacing w:val="2"/>
        </w:rPr>
      </w:pPr>
    </w:p>
    <w:p w:rsidR="00E53738" w:rsidRDefault="00E53738" w:rsidP="00E53738">
      <w:pPr>
        <w:numPr>
          <w:ilvl w:val="0"/>
          <w:numId w:val="21"/>
          <w:ins w:id="1160" w:author="Kristian Secor" w:date="2014-05-24T15:20:00Z"/>
        </w:numPr>
        <w:spacing w:after="0"/>
        <w:ind w:left="0"/>
        <w:rPr>
          <w:ins w:id="1161" w:author="Kristian Secor" w:date="2014-05-24T15:20:00Z"/>
          <w:rFonts w:ascii="Lucida Grande" w:hAnsi="Lucida Grande"/>
          <w:color w:val="000000"/>
          <w:spacing w:val="2"/>
        </w:rPr>
      </w:pPr>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68"/>
      </w:tblGrid>
      <w:tr w:rsidR="00E53738">
        <w:trPr>
          <w:tblCellSpacing w:w="0" w:type="dxa"/>
          <w:ins w:id="1162" w:author="Kristian Secor" w:date="2014-05-24T15:20:00Z"/>
        </w:trPr>
        <w:tc>
          <w:tcPr>
            <w:tcW w:w="0" w:type="auto"/>
            <w:shd w:val="clear" w:color="auto" w:fill="FFFFFF"/>
            <w:vAlign w:val="center"/>
          </w:tcPr>
          <w:p w:rsidR="00E53738" w:rsidRDefault="00E53738">
            <w:pPr>
              <w:numPr>
                <w:ins w:id="1163" w:author="Kristian Secor" w:date="2014-05-24T15:20:00Z"/>
              </w:numPr>
              <w:rPr>
                <w:ins w:id="1164" w:author="Kristian Secor" w:date="2014-05-24T15:20:00Z"/>
                <w:rFonts w:ascii="Times" w:hAnsi="Times"/>
              </w:rPr>
            </w:pPr>
          </w:p>
        </w:tc>
      </w:tr>
    </w:tbl>
    <w:p w:rsidR="00E53738" w:rsidRDefault="00E53738" w:rsidP="00E53738">
      <w:pPr>
        <w:pStyle w:val="NormalWeb"/>
        <w:numPr>
          <w:ins w:id="1165" w:author="Kristian Secor" w:date="2014-05-24T15:20:00Z"/>
        </w:numPr>
        <w:spacing w:before="2" w:after="2"/>
        <w:rPr>
          <w:ins w:id="1166" w:author="Kristian Secor" w:date="2014-05-24T15:20:00Z"/>
          <w:rFonts w:ascii="Lucida Grande" w:hAnsi="Lucida Grande"/>
          <w:color w:val="000000"/>
          <w:spacing w:val="2"/>
          <w:sz w:val="24"/>
          <w:szCs w:val="24"/>
        </w:rPr>
      </w:pPr>
      <w:ins w:id="1167" w:author="Kristian Secor" w:date="2014-05-24T15:20:00Z">
        <w:r>
          <w:rPr>
            <w:rFonts w:ascii="Lucida Grande" w:hAnsi="Lucida Grande"/>
            <w:color w:val="000000"/>
            <w:spacing w:val="2"/>
            <w:sz w:val="24"/>
            <w:szCs w:val="24"/>
          </w:rPr>
          <w:t>Your company has asked you to install oscommerce, an open-source shopping cart.</w:t>
        </w:r>
      </w:ins>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888"/>
        <w:gridCol w:w="1042"/>
        <w:gridCol w:w="870"/>
        <w:gridCol w:w="870"/>
        <w:gridCol w:w="1178"/>
        <w:gridCol w:w="973"/>
        <w:gridCol w:w="747"/>
      </w:tblGrid>
      <w:tr w:rsidR="00E53738">
        <w:trPr>
          <w:tblHeader/>
          <w:tblCellSpacing w:w="0" w:type="dxa"/>
          <w:ins w:id="1168" w:author="Kristian Secor" w:date="2014-05-24T15:20:00Z"/>
        </w:trPr>
        <w:tc>
          <w:tcPr>
            <w:tcW w:w="0" w:type="auto"/>
            <w:gridSpan w:val="7"/>
            <w:tcBorders>
              <w:top w:val="nil"/>
              <w:left w:val="nil"/>
              <w:bottom w:val="nil"/>
              <w:right w:val="nil"/>
            </w:tcBorders>
            <w:shd w:val="clear" w:color="auto" w:fill="E6E6E6"/>
            <w:vAlign w:val="center"/>
          </w:tcPr>
          <w:p w:rsidR="00E53738" w:rsidRDefault="00E53738">
            <w:pPr>
              <w:numPr>
                <w:ins w:id="1169" w:author="Kristian Secor" w:date="2014-05-24T15:20:00Z"/>
              </w:numPr>
              <w:spacing w:line="267" w:lineRule="atLeast"/>
              <w:rPr>
                <w:ins w:id="1170" w:author="Kristian Secor" w:date="2014-05-24T15:20:00Z"/>
                <w:rFonts w:ascii="Times" w:hAnsi="Times"/>
                <w:color w:val="222222"/>
              </w:rPr>
            </w:pPr>
            <w:ins w:id="1171" w:author="Kristian Secor" w:date="2014-05-24T15:20:00Z">
              <w:r>
                <w:rPr>
                  <w:color w:val="222222"/>
                </w:rPr>
                <w:t> </w:t>
              </w:r>
            </w:ins>
          </w:p>
        </w:tc>
      </w:tr>
      <w:tr w:rsidR="00E53738">
        <w:trPr>
          <w:tblHeader/>
          <w:tblCellSpacing w:w="0" w:type="dxa"/>
          <w:ins w:id="1172" w:author="Kristian Secor" w:date="2014-05-24T15:20:00Z"/>
        </w:trPr>
        <w:tc>
          <w:tcPr>
            <w:tcW w:w="0" w:type="auto"/>
            <w:tcBorders>
              <w:bottom w:val="single" w:sz="6" w:space="0" w:color="DEDEDE"/>
            </w:tcBorders>
            <w:shd w:val="clear" w:color="auto" w:fill="E6E6E6"/>
            <w:vAlign w:val="center"/>
          </w:tcPr>
          <w:p w:rsidR="00E53738" w:rsidRDefault="00E53738">
            <w:pPr>
              <w:numPr>
                <w:ins w:id="1173" w:author="Kristian Secor" w:date="2014-05-24T15:20:00Z"/>
              </w:numPr>
              <w:jc w:val="center"/>
              <w:rPr>
                <w:ins w:id="1174" w:author="Kristian Secor" w:date="2014-05-24T15:20:00Z"/>
                <w:rFonts w:ascii="Times" w:hAnsi="Times"/>
                <w:b/>
              </w:rPr>
            </w:pPr>
            <w:ins w:id="1175" w:author="Kristian Secor" w:date="2014-05-24T15:20:00Z">
              <w:r>
                <w:rPr>
                  <w:b/>
                </w:rPr>
                <w:t> </w:t>
              </w:r>
            </w:ins>
          </w:p>
        </w:tc>
        <w:tc>
          <w:tcPr>
            <w:tcW w:w="92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176" w:author="Kristian Secor" w:date="2014-05-24T15:20:00Z"/>
              </w:numPr>
              <w:jc w:val="center"/>
              <w:rPr>
                <w:ins w:id="1177" w:author="Kristian Secor" w:date="2014-05-24T15:20:00Z"/>
                <w:rFonts w:ascii="Times" w:hAnsi="Times"/>
                <w:sz w:val="18"/>
                <w:szCs w:val="18"/>
              </w:rPr>
            </w:pPr>
            <w:ins w:id="1178" w:author="Kristian Secor" w:date="2014-05-24T15:20:00Z">
              <w:r>
                <w:rPr>
                  <w:sz w:val="18"/>
                  <w:szCs w:val="18"/>
                </w:rPr>
                <w:t>Frustrated</w:t>
              </w:r>
            </w:ins>
          </w:p>
        </w:tc>
        <w:tc>
          <w:tcPr>
            <w:tcW w:w="74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179" w:author="Kristian Secor" w:date="2014-05-24T15:20:00Z"/>
              </w:numPr>
              <w:jc w:val="center"/>
              <w:rPr>
                <w:ins w:id="1180" w:author="Kristian Secor" w:date="2014-05-24T15:20:00Z"/>
                <w:rFonts w:ascii="Times" w:hAnsi="Times"/>
                <w:sz w:val="18"/>
                <w:szCs w:val="18"/>
              </w:rPr>
            </w:pPr>
            <w:ins w:id="1181" w:author="Kristian Secor" w:date="2014-05-24T15:20:00Z">
              <w:r>
                <w:rPr>
                  <w:sz w:val="18"/>
                  <w:szCs w:val="18"/>
                </w:rPr>
                <w:t>Worried</w:t>
              </w:r>
            </w:ins>
          </w:p>
        </w:tc>
        <w:tc>
          <w:tcPr>
            <w:tcW w:w="74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182" w:author="Kristian Secor" w:date="2014-05-24T15:20:00Z"/>
              </w:numPr>
              <w:jc w:val="center"/>
              <w:rPr>
                <w:ins w:id="1183" w:author="Kristian Secor" w:date="2014-05-24T15:20:00Z"/>
                <w:rFonts w:ascii="Times" w:hAnsi="Times"/>
                <w:sz w:val="18"/>
                <w:szCs w:val="18"/>
              </w:rPr>
            </w:pPr>
            <w:ins w:id="1184" w:author="Kristian Secor" w:date="2014-05-24T15:20:00Z">
              <w:r>
                <w:rPr>
                  <w:sz w:val="18"/>
                  <w:szCs w:val="18"/>
                </w:rPr>
                <w:t>Nervous</w:t>
              </w:r>
            </w:ins>
          </w:p>
        </w:tc>
        <w:tc>
          <w:tcPr>
            <w:tcW w:w="112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185" w:author="Kristian Secor" w:date="2014-05-24T15:20:00Z"/>
              </w:numPr>
              <w:jc w:val="center"/>
              <w:rPr>
                <w:ins w:id="1186" w:author="Kristian Secor" w:date="2014-05-24T15:20:00Z"/>
                <w:rFonts w:ascii="Times" w:hAnsi="Times"/>
                <w:sz w:val="18"/>
                <w:szCs w:val="18"/>
              </w:rPr>
            </w:pPr>
            <w:ins w:id="1187" w:author="Kristian Secor" w:date="2014-05-24T15:20:00Z">
              <w:r>
                <w:rPr>
                  <w:sz w:val="18"/>
                  <w:szCs w:val="18"/>
                </w:rPr>
                <w:t>Comfortable</w:t>
              </w:r>
            </w:ins>
          </w:p>
        </w:tc>
        <w:tc>
          <w:tcPr>
            <w:tcW w:w="885"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188" w:author="Kristian Secor" w:date="2014-05-24T15:20:00Z"/>
              </w:numPr>
              <w:jc w:val="center"/>
              <w:rPr>
                <w:ins w:id="1189" w:author="Kristian Secor" w:date="2014-05-24T15:20:00Z"/>
                <w:rFonts w:ascii="Times" w:hAnsi="Times"/>
                <w:sz w:val="18"/>
                <w:szCs w:val="18"/>
              </w:rPr>
            </w:pPr>
            <w:ins w:id="1190" w:author="Kristian Secor" w:date="2014-05-24T15:20:00Z">
              <w:r>
                <w:rPr>
                  <w:sz w:val="18"/>
                  <w:szCs w:val="18"/>
                </w:rPr>
                <w:t>Confident</w:t>
              </w:r>
            </w:ins>
          </w:p>
        </w:tc>
        <w:tc>
          <w:tcPr>
            <w:tcW w:w="74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191" w:author="Kristian Secor" w:date="2014-05-24T15:20:00Z"/>
              </w:numPr>
              <w:jc w:val="center"/>
              <w:rPr>
                <w:ins w:id="1192" w:author="Kristian Secor" w:date="2014-05-24T15:20:00Z"/>
                <w:rFonts w:ascii="Times" w:hAnsi="Times"/>
                <w:sz w:val="18"/>
                <w:szCs w:val="18"/>
              </w:rPr>
            </w:pPr>
            <w:ins w:id="1193" w:author="Kristian Secor" w:date="2014-05-24T15:20:00Z">
              <w:r>
                <w:rPr>
                  <w:sz w:val="18"/>
                  <w:szCs w:val="18"/>
                </w:rPr>
                <w:t>Fine</w:t>
              </w:r>
            </w:ins>
          </w:p>
        </w:tc>
      </w:tr>
      <w:tr w:rsidR="00E53738">
        <w:trPr>
          <w:tblCellSpacing w:w="0" w:type="dxa"/>
          <w:ins w:id="1194" w:author="Kristian Secor" w:date="2014-05-24T15:20:00Z"/>
        </w:trPr>
        <w:tc>
          <w:tcPr>
            <w:tcW w:w="0" w:type="auto"/>
            <w:tcBorders>
              <w:bottom w:val="single" w:sz="6" w:space="0" w:color="DEDEDE"/>
            </w:tcBorders>
            <w:shd w:val="clear" w:color="auto" w:fill="FFFFFF"/>
            <w:vAlign w:val="center"/>
          </w:tcPr>
          <w:p w:rsidR="00E53738" w:rsidRDefault="00E53738">
            <w:pPr>
              <w:numPr>
                <w:ins w:id="1195" w:author="Kristian Secor" w:date="2014-05-24T15:20:00Z"/>
              </w:numPr>
              <w:rPr>
                <w:ins w:id="1196" w:author="Kristian Secor" w:date="2014-05-24T15:20:00Z"/>
                <w:rFonts w:ascii="Times" w:hAnsi="Times"/>
                <w:b/>
              </w:rPr>
            </w:pPr>
            <w:ins w:id="1197" w:author="Kristian Secor" w:date="2014-05-24T15:20:00Z">
              <w:r>
                <w:rPr>
                  <w:b/>
                </w:rPr>
                <w:t>After reading this question, describe your feelings:</w:t>
              </w:r>
            </w:ins>
          </w:p>
        </w:tc>
        <w:tc>
          <w:tcPr>
            <w:tcW w:w="928" w:type="dxa"/>
            <w:tcBorders>
              <w:left w:val="single" w:sz="6" w:space="0" w:color="CCCCCC"/>
              <w:bottom w:val="single" w:sz="6" w:space="0" w:color="DEDEDE"/>
            </w:tcBorders>
            <w:shd w:val="clear" w:color="auto" w:fill="FFFFFF"/>
            <w:vAlign w:val="center"/>
          </w:tcPr>
          <w:p w:rsidR="00E53738" w:rsidRDefault="00E53738">
            <w:pPr>
              <w:numPr>
                <w:ins w:id="1198" w:author="Kristian Secor" w:date="2014-05-24T15:20:00Z"/>
              </w:numPr>
              <w:jc w:val="center"/>
              <w:rPr>
                <w:ins w:id="1199" w:author="Kristian Secor" w:date="2014-05-24T15:20:00Z"/>
                <w:rFonts w:ascii="Times" w:hAnsi="Times"/>
              </w:rPr>
            </w:pPr>
            <w:ins w:id="1200" w:author="Kristian Secor" w:date="2014-05-24T15:20:00Z">
              <w:r>
                <w:fldChar w:fldCharType="begin"/>
              </w:r>
              <w:r>
                <w:instrText xml:space="preserve"> </w:instrText>
              </w:r>
              <w:r>
                <w:fldChar w:fldCharType="begin"/>
              </w:r>
              <w:r>
                <w:instrText xml:space="preserve"> PRIVATE "&lt;INPUT NAME=\"angst5\" TYPE=\"radio\" VALUE=\"-3\"&gt;" </w:instrText>
              </w:r>
              <w:r>
                <w:fldChar w:fldCharType="end"/>
              </w:r>
              <w:r>
                <w:instrText xml:space="preserve">MACROBUTTON HTMLDirect </w:instrText>
              </w:r>
              <w:r w:rsidR="00AE023D">
                <w:rPr>
                  <w:noProof/>
                </w:rPr>
                <w:drawing>
                  <wp:inline distT="0" distB="0" distL="0" distR="0">
                    <wp:extent cx="203200" cy="203200"/>
                    <wp:effectExtent l="2540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c>
          <w:tcPr>
            <w:tcW w:w="747" w:type="dxa"/>
            <w:tcBorders>
              <w:left w:val="single" w:sz="6" w:space="0" w:color="CCCCCC"/>
              <w:bottom w:val="single" w:sz="6" w:space="0" w:color="DEDEDE"/>
            </w:tcBorders>
            <w:shd w:val="clear" w:color="auto" w:fill="FFFFFF"/>
            <w:vAlign w:val="center"/>
          </w:tcPr>
          <w:p w:rsidR="00E53738" w:rsidRDefault="00E53738">
            <w:pPr>
              <w:numPr>
                <w:ins w:id="1201" w:author="Kristian Secor" w:date="2014-05-24T15:20:00Z"/>
              </w:numPr>
              <w:jc w:val="center"/>
              <w:rPr>
                <w:ins w:id="1202" w:author="Kristian Secor" w:date="2014-05-24T15:20:00Z"/>
                <w:rFonts w:ascii="Times" w:hAnsi="Times"/>
              </w:rPr>
            </w:pPr>
            <w:ins w:id="1203" w:author="Kristian Secor" w:date="2014-05-24T15:20:00Z">
              <w:r>
                <w:fldChar w:fldCharType="begin"/>
              </w:r>
              <w:r>
                <w:instrText xml:space="preserve"> </w:instrText>
              </w:r>
              <w:r>
                <w:fldChar w:fldCharType="begin"/>
              </w:r>
              <w:r>
                <w:instrText xml:space="preserve"> PRIVATE "&lt;INPUT NAME=\"angst5\" TYPE=\"radio\" VALUE=\"-2\"&gt;" </w:instrText>
              </w:r>
              <w:r>
                <w:fldChar w:fldCharType="end"/>
              </w:r>
              <w:r>
                <w:instrText xml:space="preserve">MACROBUTTON HTMLDirect </w:instrText>
              </w:r>
              <w:r w:rsidR="00AE023D">
                <w:rPr>
                  <w:noProof/>
                </w:rPr>
                <w:drawing>
                  <wp:inline distT="0" distB="0" distL="0" distR="0">
                    <wp:extent cx="203200" cy="203200"/>
                    <wp:effectExtent l="2540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747" w:type="dxa"/>
            <w:tcBorders>
              <w:left w:val="single" w:sz="6" w:space="0" w:color="CCCCCC"/>
              <w:bottom w:val="single" w:sz="6" w:space="0" w:color="DEDEDE"/>
            </w:tcBorders>
            <w:shd w:val="clear" w:color="auto" w:fill="FFFFFF"/>
            <w:vAlign w:val="center"/>
          </w:tcPr>
          <w:p w:rsidR="00E53738" w:rsidRDefault="00E53738">
            <w:pPr>
              <w:numPr>
                <w:ins w:id="1204" w:author="Kristian Secor" w:date="2014-05-24T15:20:00Z"/>
              </w:numPr>
              <w:jc w:val="center"/>
              <w:rPr>
                <w:ins w:id="1205" w:author="Kristian Secor" w:date="2014-05-24T15:20:00Z"/>
                <w:rFonts w:ascii="Times" w:hAnsi="Times"/>
              </w:rPr>
            </w:pPr>
            <w:ins w:id="1206" w:author="Kristian Secor" w:date="2014-05-24T15:20:00Z">
              <w:r>
                <w:fldChar w:fldCharType="begin"/>
              </w:r>
              <w:r>
                <w:instrText xml:space="preserve"> </w:instrText>
              </w:r>
              <w:r>
                <w:fldChar w:fldCharType="begin"/>
              </w:r>
              <w:r>
                <w:instrText xml:space="preserve"> PRIVATE "&lt;INPUT NAME=\"angst5\" TYPE=\"radio\" VALUE=\"-1\"&gt;" </w:instrText>
              </w:r>
              <w:r>
                <w:fldChar w:fldCharType="end"/>
              </w:r>
              <w:r>
                <w:instrText xml:space="preserve">MACROBUTTON HTMLDirect </w:instrText>
              </w:r>
              <w:r w:rsidR="00AE023D">
                <w:rPr>
                  <w:noProof/>
                </w:rPr>
                <w:drawing>
                  <wp:inline distT="0" distB="0" distL="0" distR="0">
                    <wp:extent cx="203200" cy="203200"/>
                    <wp:effectExtent l="2540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1120" w:type="dxa"/>
            <w:tcBorders>
              <w:left w:val="single" w:sz="6" w:space="0" w:color="CCCCCC"/>
              <w:bottom w:val="single" w:sz="6" w:space="0" w:color="DEDEDE"/>
            </w:tcBorders>
            <w:shd w:val="clear" w:color="auto" w:fill="FFFFFF"/>
            <w:vAlign w:val="center"/>
          </w:tcPr>
          <w:p w:rsidR="00E53738" w:rsidRDefault="00E53738">
            <w:pPr>
              <w:numPr>
                <w:ins w:id="1207" w:author="Kristian Secor" w:date="2014-05-24T15:20:00Z"/>
              </w:numPr>
              <w:jc w:val="center"/>
              <w:rPr>
                <w:ins w:id="1208" w:author="Kristian Secor" w:date="2014-05-24T15:20:00Z"/>
                <w:rFonts w:ascii="Times" w:hAnsi="Times"/>
              </w:rPr>
            </w:pPr>
            <w:ins w:id="1209" w:author="Kristian Secor" w:date="2014-05-24T15:20:00Z">
              <w:r>
                <w:fldChar w:fldCharType="begin"/>
              </w:r>
              <w:r>
                <w:instrText xml:space="preserve"> </w:instrText>
              </w:r>
              <w:r>
                <w:fldChar w:fldCharType="begin"/>
              </w:r>
              <w:r>
                <w:instrText xml:space="preserve"> PRIVATE "&lt;INPUT NAME=\"angst5\" TYPE=\"radio\" VALUE=\"1\"&gt;" </w:instrText>
              </w:r>
              <w:r>
                <w:fldChar w:fldCharType="end"/>
              </w:r>
              <w:r>
                <w:instrText xml:space="preserve">MACROBUTTON HTMLDirect </w:instrText>
              </w:r>
              <w:r w:rsidR="00AE023D">
                <w:rPr>
                  <w:noProof/>
                </w:rPr>
                <w:drawing>
                  <wp:inline distT="0" distB="0" distL="0" distR="0">
                    <wp:extent cx="203200" cy="203200"/>
                    <wp:effectExtent l="2540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885"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E53738" w:rsidRDefault="00E53738">
            <w:pPr>
              <w:numPr>
                <w:ins w:id="1210" w:author="Kristian Secor" w:date="2014-05-24T15:20:00Z"/>
              </w:numPr>
              <w:jc w:val="center"/>
              <w:rPr>
                <w:ins w:id="1211" w:author="Kristian Secor" w:date="2014-05-24T15:20:00Z"/>
                <w:rFonts w:ascii="Times" w:hAnsi="Times"/>
              </w:rPr>
            </w:pPr>
            <w:ins w:id="1212" w:author="Kristian Secor" w:date="2014-05-24T15:20:00Z">
              <w:r>
                <w:fldChar w:fldCharType="begin"/>
              </w:r>
              <w:r>
                <w:instrText xml:space="preserve"> </w:instrText>
              </w:r>
              <w:r>
                <w:fldChar w:fldCharType="begin"/>
              </w:r>
              <w:r>
                <w:instrText xml:space="preserve"> PRIVATE "&lt;INPUT NAME=\"angst5\" TYPE=\"radio\" VALUE=\"2\"&gt;" </w:instrText>
              </w:r>
              <w:r>
                <w:fldChar w:fldCharType="end"/>
              </w:r>
              <w:r>
                <w:instrText xml:space="preserve">MACROBUTTON HTMLDirect </w:instrText>
              </w:r>
              <w:r w:rsidR="00AE023D">
                <w:rPr>
                  <w:noProof/>
                </w:rPr>
                <w:drawing>
                  <wp:inline distT="0" distB="0" distL="0" distR="0">
                    <wp:extent cx="203200" cy="203200"/>
                    <wp:effectExtent l="2540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747"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E53738" w:rsidRDefault="00E53738">
            <w:pPr>
              <w:numPr>
                <w:ins w:id="1213" w:author="Kristian Secor" w:date="2014-05-24T15:20:00Z"/>
              </w:numPr>
              <w:jc w:val="center"/>
              <w:rPr>
                <w:ins w:id="1214" w:author="Kristian Secor" w:date="2014-05-24T15:20:00Z"/>
                <w:rFonts w:ascii="Times" w:hAnsi="Times"/>
              </w:rPr>
            </w:pPr>
            <w:ins w:id="1215" w:author="Kristian Secor" w:date="2014-05-24T15:20:00Z">
              <w:r>
                <w:fldChar w:fldCharType="begin"/>
              </w:r>
              <w:r>
                <w:instrText xml:space="preserve"> </w:instrText>
              </w:r>
              <w:r>
                <w:fldChar w:fldCharType="begin"/>
              </w:r>
              <w:r>
                <w:instrText xml:space="preserve"> PRIVATE "&lt;INPUT NAME=\"angst5\" TYPE=\"radio\" VALUE=\"3\"&gt;" </w:instrText>
              </w:r>
              <w:r>
                <w:fldChar w:fldCharType="end"/>
              </w:r>
              <w:r>
                <w:instrText xml:space="preserve">MACROBUTTON HTMLDirect </w:instrText>
              </w:r>
              <w:r w:rsidR="00AE023D">
                <w:rPr>
                  <w:noProof/>
                </w:rPr>
                <w:drawing>
                  <wp:inline distT="0" distB="0" distL="0" distR="0">
                    <wp:extent cx="203200" cy="203200"/>
                    <wp:effectExtent l="2540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r>
    </w:tbl>
    <w:p w:rsidR="00E53738" w:rsidRDefault="00E53738" w:rsidP="00E53738">
      <w:pPr>
        <w:numPr>
          <w:ilvl w:val="0"/>
          <w:numId w:val="21"/>
          <w:ins w:id="1216" w:author="Kristian Secor" w:date="2014-05-24T15:20:00Z"/>
        </w:numPr>
        <w:spacing w:after="0"/>
        <w:ind w:left="0"/>
        <w:rPr>
          <w:ins w:id="1217" w:author="Kristian Secor" w:date="2014-05-24T15:20:00Z"/>
          <w:rFonts w:ascii="Lucida Grande" w:hAnsi="Lucida Grande"/>
          <w:vanish/>
          <w:color w:val="000000"/>
          <w:spacing w:val="2"/>
        </w:rPr>
      </w:pPr>
    </w:p>
    <w:p w:rsidR="00E53738" w:rsidRDefault="00E53738" w:rsidP="00E53738">
      <w:pPr>
        <w:numPr>
          <w:ilvl w:val="0"/>
          <w:numId w:val="21"/>
          <w:ins w:id="1218" w:author="Kristian Secor" w:date="2014-05-24T15:20:00Z"/>
        </w:numPr>
        <w:spacing w:after="0"/>
        <w:ind w:left="0"/>
        <w:rPr>
          <w:ins w:id="1219" w:author="Kristian Secor" w:date="2014-05-24T15:20:00Z"/>
          <w:rFonts w:ascii="Lucida Grande" w:hAnsi="Lucida Grande"/>
          <w:color w:val="000000"/>
          <w:spacing w:val="2"/>
        </w:rPr>
      </w:pPr>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68"/>
      </w:tblGrid>
      <w:tr w:rsidR="00E53738">
        <w:trPr>
          <w:tblCellSpacing w:w="0" w:type="dxa"/>
          <w:ins w:id="1220" w:author="Kristian Secor" w:date="2014-05-24T15:20:00Z"/>
        </w:trPr>
        <w:tc>
          <w:tcPr>
            <w:tcW w:w="0" w:type="auto"/>
            <w:shd w:val="clear" w:color="auto" w:fill="FFFFFF"/>
            <w:vAlign w:val="center"/>
          </w:tcPr>
          <w:p w:rsidR="00E53738" w:rsidRDefault="00E53738">
            <w:pPr>
              <w:numPr>
                <w:ins w:id="1221" w:author="Kristian Secor" w:date="2014-05-24T15:20:00Z"/>
              </w:numPr>
              <w:rPr>
                <w:ins w:id="1222" w:author="Kristian Secor" w:date="2014-05-24T15:20:00Z"/>
                <w:rFonts w:ascii="Times" w:hAnsi="Times"/>
              </w:rPr>
            </w:pPr>
          </w:p>
        </w:tc>
      </w:tr>
    </w:tbl>
    <w:p w:rsidR="00E53738" w:rsidRDefault="00E53738" w:rsidP="00E53738">
      <w:pPr>
        <w:pStyle w:val="NormalWeb"/>
        <w:numPr>
          <w:ins w:id="1223" w:author="Kristian Secor" w:date="2014-05-24T15:20:00Z"/>
        </w:numPr>
        <w:spacing w:before="2" w:after="2"/>
        <w:rPr>
          <w:ins w:id="1224" w:author="Kristian Secor" w:date="2014-05-24T15:20:00Z"/>
          <w:rFonts w:ascii="Lucida Grande" w:hAnsi="Lucida Grande"/>
          <w:color w:val="000000"/>
          <w:spacing w:val="2"/>
          <w:sz w:val="24"/>
          <w:szCs w:val="24"/>
        </w:rPr>
      </w:pPr>
      <w:ins w:id="1225" w:author="Kristian Secor" w:date="2014-05-24T15:20:00Z">
        <w:r>
          <w:rPr>
            <w:rFonts w:ascii="Lucida Grande" w:hAnsi="Lucida Grande"/>
            <w:color w:val="000000"/>
            <w:spacing w:val="2"/>
            <w:sz w:val="24"/>
            <w:szCs w:val="24"/>
          </w:rPr>
          <w:t>Your database has been hacked…secure it.</w:t>
        </w:r>
      </w:ins>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3888"/>
        <w:gridCol w:w="1042"/>
        <w:gridCol w:w="870"/>
        <w:gridCol w:w="870"/>
        <w:gridCol w:w="1178"/>
        <w:gridCol w:w="973"/>
        <w:gridCol w:w="747"/>
      </w:tblGrid>
      <w:tr w:rsidR="00E53738">
        <w:trPr>
          <w:tblHeader/>
          <w:tblCellSpacing w:w="0" w:type="dxa"/>
          <w:ins w:id="1226" w:author="Kristian Secor" w:date="2014-05-24T15:20:00Z"/>
        </w:trPr>
        <w:tc>
          <w:tcPr>
            <w:tcW w:w="0" w:type="auto"/>
            <w:gridSpan w:val="7"/>
            <w:tcBorders>
              <w:top w:val="nil"/>
              <w:left w:val="nil"/>
              <w:bottom w:val="nil"/>
              <w:right w:val="nil"/>
            </w:tcBorders>
            <w:shd w:val="clear" w:color="auto" w:fill="E6E6E6"/>
            <w:vAlign w:val="center"/>
          </w:tcPr>
          <w:p w:rsidR="00E53738" w:rsidRDefault="00E53738">
            <w:pPr>
              <w:numPr>
                <w:ins w:id="1227" w:author="Kristian Secor" w:date="2014-05-24T15:20:00Z"/>
              </w:numPr>
              <w:spacing w:line="267" w:lineRule="atLeast"/>
              <w:rPr>
                <w:ins w:id="1228" w:author="Kristian Secor" w:date="2014-05-24T15:20:00Z"/>
                <w:rFonts w:ascii="Times" w:hAnsi="Times"/>
                <w:color w:val="222222"/>
              </w:rPr>
            </w:pPr>
            <w:ins w:id="1229" w:author="Kristian Secor" w:date="2014-05-24T15:20:00Z">
              <w:r>
                <w:rPr>
                  <w:color w:val="222222"/>
                </w:rPr>
                <w:t> </w:t>
              </w:r>
            </w:ins>
          </w:p>
        </w:tc>
      </w:tr>
      <w:tr w:rsidR="00E53738">
        <w:trPr>
          <w:tblHeader/>
          <w:tblCellSpacing w:w="0" w:type="dxa"/>
          <w:ins w:id="1230" w:author="Kristian Secor" w:date="2014-05-24T15:20:00Z"/>
        </w:trPr>
        <w:tc>
          <w:tcPr>
            <w:tcW w:w="0" w:type="auto"/>
            <w:tcBorders>
              <w:bottom w:val="single" w:sz="6" w:space="0" w:color="DEDEDE"/>
            </w:tcBorders>
            <w:shd w:val="clear" w:color="auto" w:fill="E6E6E6"/>
            <w:vAlign w:val="center"/>
          </w:tcPr>
          <w:p w:rsidR="00E53738" w:rsidRDefault="00E53738">
            <w:pPr>
              <w:numPr>
                <w:ins w:id="1231" w:author="Kristian Secor" w:date="2014-05-24T15:20:00Z"/>
              </w:numPr>
              <w:jc w:val="center"/>
              <w:rPr>
                <w:ins w:id="1232" w:author="Kristian Secor" w:date="2014-05-24T15:20:00Z"/>
                <w:rFonts w:ascii="Times" w:hAnsi="Times"/>
                <w:b/>
              </w:rPr>
            </w:pPr>
            <w:ins w:id="1233" w:author="Kristian Secor" w:date="2014-05-24T15:20:00Z">
              <w:r>
                <w:rPr>
                  <w:b/>
                </w:rPr>
                <w:t> </w:t>
              </w:r>
            </w:ins>
          </w:p>
        </w:tc>
        <w:tc>
          <w:tcPr>
            <w:tcW w:w="928"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234" w:author="Kristian Secor" w:date="2014-05-24T15:20:00Z"/>
              </w:numPr>
              <w:jc w:val="center"/>
              <w:rPr>
                <w:ins w:id="1235" w:author="Kristian Secor" w:date="2014-05-24T15:20:00Z"/>
                <w:rFonts w:ascii="Times" w:hAnsi="Times"/>
                <w:sz w:val="18"/>
                <w:szCs w:val="18"/>
              </w:rPr>
            </w:pPr>
            <w:ins w:id="1236" w:author="Kristian Secor" w:date="2014-05-24T15:20:00Z">
              <w:r>
                <w:rPr>
                  <w:sz w:val="18"/>
                  <w:szCs w:val="18"/>
                </w:rPr>
                <w:t>Frustrated</w:t>
              </w:r>
            </w:ins>
          </w:p>
        </w:tc>
        <w:tc>
          <w:tcPr>
            <w:tcW w:w="74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237" w:author="Kristian Secor" w:date="2014-05-24T15:20:00Z"/>
              </w:numPr>
              <w:jc w:val="center"/>
              <w:rPr>
                <w:ins w:id="1238" w:author="Kristian Secor" w:date="2014-05-24T15:20:00Z"/>
                <w:rFonts w:ascii="Times" w:hAnsi="Times"/>
                <w:sz w:val="18"/>
                <w:szCs w:val="18"/>
              </w:rPr>
            </w:pPr>
            <w:ins w:id="1239" w:author="Kristian Secor" w:date="2014-05-24T15:20:00Z">
              <w:r>
                <w:rPr>
                  <w:sz w:val="18"/>
                  <w:szCs w:val="18"/>
                </w:rPr>
                <w:t>Worried</w:t>
              </w:r>
            </w:ins>
          </w:p>
        </w:tc>
        <w:tc>
          <w:tcPr>
            <w:tcW w:w="74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240" w:author="Kristian Secor" w:date="2014-05-24T15:20:00Z"/>
              </w:numPr>
              <w:jc w:val="center"/>
              <w:rPr>
                <w:ins w:id="1241" w:author="Kristian Secor" w:date="2014-05-24T15:20:00Z"/>
                <w:rFonts w:ascii="Times" w:hAnsi="Times"/>
                <w:sz w:val="18"/>
                <w:szCs w:val="18"/>
              </w:rPr>
            </w:pPr>
            <w:ins w:id="1242" w:author="Kristian Secor" w:date="2014-05-24T15:20:00Z">
              <w:r>
                <w:rPr>
                  <w:sz w:val="18"/>
                  <w:szCs w:val="18"/>
                </w:rPr>
                <w:t>Nervous</w:t>
              </w:r>
            </w:ins>
          </w:p>
        </w:tc>
        <w:tc>
          <w:tcPr>
            <w:tcW w:w="1120"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243" w:author="Kristian Secor" w:date="2014-05-24T15:20:00Z"/>
              </w:numPr>
              <w:jc w:val="center"/>
              <w:rPr>
                <w:ins w:id="1244" w:author="Kristian Secor" w:date="2014-05-24T15:20:00Z"/>
                <w:rFonts w:ascii="Times" w:hAnsi="Times"/>
                <w:sz w:val="18"/>
                <w:szCs w:val="18"/>
              </w:rPr>
            </w:pPr>
            <w:ins w:id="1245" w:author="Kristian Secor" w:date="2014-05-24T15:20:00Z">
              <w:r>
                <w:rPr>
                  <w:sz w:val="18"/>
                  <w:szCs w:val="18"/>
                </w:rPr>
                <w:t>Comfortable</w:t>
              </w:r>
            </w:ins>
          </w:p>
        </w:tc>
        <w:tc>
          <w:tcPr>
            <w:tcW w:w="885"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246" w:author="Kristian Secor" w:date="2014-05-24T15:20:00Z"/>
              </w:numPr>
              <w:jc w:val="center"/>
              <w:rPr>
                <w:ins w:id="1247" w:author="Kristian Secor" w:date="2014-05-24T15:20:00Z"/>
                <w:rFonts w:ascii="Times" w:hAnsi="Times"/>
                <w:sz w:val="18"/>
                <w:szCs w:val="18"/>
              </w:rPr>
            </w:pPr>
            <w:ins w:id="1248" w:author="Kristian Secor" w:date="2014-05-24T15:20:00Z">
              <w:r>
                <w:rPr>
                  <w:sz w:val="18"/>
                  <w:szCs w:val="18"/>
                </w:rPr>
                <w:t>Confident</w:t>
              </w:r>
            </w:ins>
          </w:p>
        </w:tc>
        <w:tc>
          <w:tcPr>
            <w:tcW w:w="74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249" w:author="Kristian Secor" w:date="2014-05-24T15:20:00Z"/>
              </w:numPr>
              <w:jc w:val="center"/>
              <w:rPr>
                <w:ins w:id="1250" w:author="Kristian Secor" w:date="2014-05-24T15:20:00Z"/>
                <w:rFonts w:ascii="Times" w:hAnsi="Times"/>
                <w:sz w:val="18"/>
                <w:szCs w:val="18"/>
              </w:rPr>
            </w:pPr>
            <w:ins w:id="1251" w:author="Kristian Secor" w:date="2014-05-24T15:20:00Z">
              <w:r>
                <w:rPr>
                  <w:sz w:val="18"/>
                  <w:szCs w:val="18"/>
                </w:rPr>
                <w:t>Fine</w:t>
              </w:r>
            </w:ins>
          </w:p>
        </w:tc>
      </w:tr>
      <w:tr w:rsidR="00E53738">
        <w:trPr>
          <w:tblCellSpacing w:w="0" w:type="dxa"/>
          <w:ins w:id="1252" w:author="Kristian Secor" w:date="2014-05-24T15:20:00Z"/>
        </w:trPr>
        <w:tc>
          <w:tcPr>
            <w:tcW w:w="0" w:type="auto"/>
            <w:tcBorders>
              <w:bottom w:val="single" w:sz="6" w:space="0" w:color="DEDEDE"/>
            </w:tcBorders>
            <w:shd w:val="clear" w:color="auto" w:fill="FFFFFF"/>
            <w:vAlign w:val="center"/>
          </w:tcPr>
          <w:p w:rsidR="00E53738" w:rsidRDefault="00E53738">
            <w:pPr>
              <w:numPr>
                <w:ins w:id="1253" w:author="Kristian Secor" w:date="2014-05-24T15:20:00Z"/>
              </w:numPr>
              <w:rPr>
                <w:ins w:id="1254" w:author="Kristian Secor" w:date="2014-05-24T15:20:00Z"/>
                <w:rFonts w:ascii="Times" w:hAnsi="Times"/>
                <w:b/>
              </w:rPr>
            </w:pPr>
            <w:ins w:id="1255" w:author="Kristian Secor" w:date="2014-05-24T15:20:00Z">
              <w:r>
                <w:rPr>
                  <w:b/>
                </w:rPr>
                <w:t>After reading this question, describe your feelings:</w:t>
              </w:r>
            </w:ins>
          </w:p>
        </w:tc>
        <w:tc>
          <w:tcPr>
            <w:tcW w:w="928" w:type="dxa"/>
            <w:tcBorders>
              <w:left w:val="single" w:sz="6" w:space="0" w:color="CCCCCC"/>
              <w:bottom w:val="single" w:sz="6" w:space="0" w:color="DEDEDE"/>
            </w:tcBorders>
            <w:shd w:val="clear" w:color="auto" w:fill="FFFFFF"/>
            <w:vAlign w:val="center"/>
          </w:tcPr>
          <w:p w:rsidR="00E53738" w:rsidRDefault="00E53738">
            <w:pPr>
              <w:numPr>
                <w:ins w:id="1256" w:author="Kristian Secor" w:date="2014-05-24T15:20:00Z"/>
              </w:numPr>
              <w:jc w:val="center"/>
              <w:rPr>
                <w:ins w:id="1257" w:author="Kristian Secor" w:date="2014-05-24T15:20:00Z"/>
                <w:rFonts w:ascii="Times" w:hAnsi="Times"/>
              </w:rPr>
            </w:pPr>
            <w:ins w:id="1258" w:author="Kristian Secor" w:date="2014-05-24T15:20:00Z">
              <w:r>
                <w:fldChar w:fldCharType="begin"/>
              </w:r>
              <w:r>
                <w:instrText xml:space="preserve"> </w:instrText>
              </w:r>
              <w:r>
                <w:fldChar w:fldCharType="begin"/>
              </w:r>
              <w:r>
                <w:instrText xml:space="preserve"> PRIVATE "&lt;INPUT NAME=\"angst6\" TYPE=\"radio\" VALUE=\"-3\"&gt;" </w:instrText>
              </w:r>
              <w:r>
                <w:fldChar w:fldCharType="end"/>
              </w:r>
              <w:r>
                <w:instrText xml:space="preserve">MACROBUTTON HTMLDirect </w:instrText>
              </w:r>
              <w:r w:rsidR="00AE023D">
                <w:rPr>
                  <w:noProof/>
                </w:rPr>
                <w:drawing>
                  <wp:inline distT="0" distB="0" distL="0" distR="0">
                    <wp:extent cx="203200" cy="203200"/>
                    <wp:effectExtent l="2540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c>
          <w:tcPr>
            <w:tcW w:w="747" w:type="dxa"/>
            <w:tcBorders>
              <w:left w:val="single" w:sz="6" w:space="0" w:color="CCCCCC"/>
              <w:bottom w:val="single" w:sz="6" w:space="0" w:color="DEDEDE"/>
            </w:tcBorders>
            <w:shd w:val="clear" w:color="auto" w:fill="FFFFFF"/>
            <w:vAlign w:val="center"/>
          </w:tcPr>
          <w:p w:rsidR="00E53738" w:rsidRDefault="00E53738">
            <w:pPr>
              <w:numPr>
                <w:ins w:id="1259" w:author="Kristian Secor" w:date="2014-05-24T15:20:00Z"/>
              </w:numPr>
              <w:jc w:val="center"/>
              <w:rPr>
                <w:ins w:id="1260" w:author="Kristian Secor" w:date="2014-05-24T15:20:00Z"/>
                <w:rFonts w:ascii="Times" w:hAnsi="Times"/>
              </w:rPr>
            </w:pPr>
            <w:ins w:id="1261" w:author="Kristian Secor" w:date="2014-05-24T15:20:00Z">
              <w:r>
                <w:fldChar w:fldCharType="begin"/>
              </w:r>
              <w:r>
                <w:instrText xml:space="preserve"> </w:instrText>
              </w:r>
              <w:r>
                <w:fldChar w:fldCharType="begin"/>
              </w:r>
              <w:r>
                <w:instrText xml:space="preserve"> PRIVATE "&lt;INPUT NAME=\"angst6\" TYPE=\"radio\" VALUE=\"-2\"&gt;" </w:instrText>
              </w:r>
              <w:r>
                <w:fldChar w:fldCharType="end"/>
              </w:r>
              <w:r>
                <w:instrText xml:space="preserve">MACROBUTTON HTMLDirect </w:instrText>
              </w:r>
              <w:r w:rsidR="00AE023D">
                <w:rPr>
                  <w:noProof/>
                </w:rPr>
                <w:drawing>
                  <wp:inline distT="0" distB="0" distL="0" distR="0">
                    <wp:extent cx="203200" cy="203200"/>
                    <wp:effectExtent l="2540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747" w:type="dxa"/>
            <w:tcBorders>
              <w:left w:val="single" w:sz="6" w:space="0" w:color="CCCCCC"/>
              <w:bottom w:val="single" w:sz="6" w:space="0" w:color="DEDEDE"/>
            </w:tcBorders>
            <w:shd w:val="clear" w:color="auto" w:fill="FFFFFF"/>
            <w:vAlign w:val="center"/>
          </w:tcPr>
          <w:p w:rsidR="00E53738" w:rsidRDefault="00E53738">
            <w:pPr>
              <w:numPr>
                <w:ins w:id="1262" w:author="Kristian Secor" w:date="2014-05-24T15:20:00Z"/>
              </w:numPr>
              <w:jc w:val="center"/>
              <w:rPr>
                <w:ins w:id="1263" w:author="Kristian Secor" w:date="2014-05-24T15:20:00Z"/>
                <w:rFonts w:ascii="Times" w:hAnsi="Times"/>
              </w:rPr>
            </w:pPr>
            <w:ins w:id="1264" w:author="Kristian Secor" w:date="2014-05-24T15:20:00Z">
              <w:r>
                <w:fldChar w:fldCharType="begin"/>
              </w:r>
              <w:r>
                <w:instrText xml:space="preserve"> </w:instrText>
              </w:r>
              <w:r>
                <w:fldChar w:fldCharType="begin"/>
              </w:r>
              <w:r>
                <w:instrText xml:space="preserve"> PRIVATE "&lt;INPUT NAME=\"angst6\" TYPE=\"radio\" VALUE=\"-1\"&gt;" </w:instrText>
              </w:r>
              <w:r>
                <w:fldChar w:fldCharType="end"/>
              </w:r>
              <w:r>
                <w:instrText xml:space="preserve">MACROBUTTON HTMLDirect </w:instrText>
              </w:r>
              <w:r w:rsidR="00AE023D">
                <w:rPr>
                  <w:noProof/>
                </w:rPr>
                <w:drawing>
                  <wp:inline distT="0" distB="0" distL="0" distR="0">
                    <wp:extent cx="203200" cy="203200"/>
                    <wp:effectExtent l="2540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1120" w:type="dxa"/>
            <w:tcBorders>
              <w:left w:val="single" w:sz="6" w:space="0" w:color="CCCCCC"/>
              <w:bottom w:val="single" w:sz="6" w:space="0" w:color="DEDEDE"/>
            </w:tcBorders>
            <w:shd w:val="clear" w:color="auto" w:fill="FFFFFF"/>
            <w:vAlign w:val="center"/>
          </w:tcPr>
          <w:p w:rsidR="00E53738" w:rsidRDefault="00E53738">
            <w:pPr>
              <w:numPr>
                <w:ins w:id="1265" w:author="Kristian Secor" w:date="2014-05-24T15:20:00Z"/>
              </w:numPr>
              <w:jc w:val="center"/>
              <w:rPr>
                <w:ins w:id="1266" w:author="Kristian Secor" w:date="2014-05-24T15:20:00Z"/>
                <w:rFonts w:ascii="Times" w:hAnsi="Times"/>
              </w:rPr>
            </w:pPr>
            <w:ins w:id="1267" w:author="Kristian Secor" w:date="2014-05-24T15:20:00Z">
              <w:r>
                <w:fldChar w:fldCharType="begin"/>
              </w:r>
              <w:r>
                <w:instrText xml:space="preserve"> </w:instrText>
              </w:r>
              <w:r>
                <w:fldChar w:fldCharType="begin"/>
              </w:r>
              <w:r>
                <w:instrText xml:space="preserve"> PRIVATE "&lt;INPUT NAME=\"angst6\" TYPE=\"radio\" VALUE=\"1\"&gt;" </w:instrText>
              </w:r>
              <w:r>
                <w:fldChar w:fldCharType="end"/>
              </w:r>
              <w:r>
                <w:instrText xml:space="preserve">MACROBUTTON HTMLDirect </w:instrText>
              </w:r>
              <w:r w:rsidR="00AE023D">
                <w:rPr>
                  <w:noProof/>
                </w:rPr>
                <w:drawing>
                  <wp:inline distT="0" distB="0" distL="0" distR="0">
                    <wp:extent cx="203200" cy="203200"/>
                    <wp:effectExtent l="2540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885"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E53738" w:rsidRDefault="00E53738">
            <w:pPr>
              <w:numPr>
                <w:ins w:id="1268" w:author="Kristian Secor" w:date="2014-05-24T15:20:00Z"/>
              </w:numPr>
              <w:jc w:val="center"/>
              <w:rPr>
                <w:ins w:id="1269" w:author="Kristian Secor" w:date="2014-05-24T15:20:00Z"/>
                <w:rFonts w:ascii="Times" w:hAnsi="Times"/>
              </w:rPr>
            </w:pPr>
            <w:ins w:id="1270" w:author="Kristian Secor" w:date="2014-05-24T15:20:00Z">
              <w:r>
                <w:fldChar w:fldCharType="begin"/>
              </w:r>
              <w:r>
                <w:instrText xml:space="preserve"> </w:instrText>
              </w:r>
              <w:r>
                <w:fldChar w:fldCharType="begin"/>
              </w:r>
              <w:r>
                <w:instrText xml:space="preserve"> PRIVATE "&lt;INPUT NAME=\"angst6\" TYPE=\"radio\" VALUE=\"2\"&gt;" </w:instrText>
              </w:r>
              <w:r>
                <w:fldChar w:fldCharType="end"/>
              </w:r>
              <w:r>
                <w:instrText xml:space="preserve">MACROBUTTON HTMLDirect </w:instrText>
              </w:r>
              <w:r w:rsidR="00AE023D">
                <w:rPr>
                  <w:noProof/>
                </w:rPr>
                <w:drawing>
                  <wp:inline distT="0" distB="0" distL="0" distR="0">
                    <wp:extent cx="203200" cy="203200"/>
                    <wp:effectExtent l="2540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747"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E53738" w:rsidRDefault="00E53738">
            <w:pPr>
              <w:numPr>
                <w:ins w:id="1271" w:author="Kristian Secor" w:date="2014-05-24T15:20:00Z"/>
              </w:numPr>
              <w:jc w:val="center"/>
              <w:rPr>
                <w:ins w:id="1272" w:author="Kristian Secor" w:date="2014-05-24T15:20:00Z"/>
                <w:rFonts w:ascii="Times" w:hAnsi="Times"/>
              </w:rPr>
            </w:pPr>
            <w:ins w:id="1273" w:author="Kristian Secor" w:date="2014-05-24T15:20:00Z">
              <w:r>
                <w:fldChar w:fldCharType="begin"/>
              </w:r>
              <w:r>
                <w:instrText xml:space="preserve"> </w:instrText>
              </w:r>
              <w:r>
                <w:fldChar w:fldCharType="begin"/>
              </w:r>
              <w:r>
                <w:instrText xml:space="preserve"> PRIVATE "&lt;INPUT NAME=\"angst6\" TYPE=\"radio\" VALUE=\"3\"&gt;" </w:instrText>
              </w:r>
              <w:r>
                <w:fldChar w:fldCharType="end"/>
              </w:r>
              <w:r>
                <w:instrText xml:space="preserve">MACROBUTTON HTMLDirect </w:instrText>
              </w:r>
              <w:r w:rsidR="00AE023D">
                <w:rPr>
                  <w:noProof/>
                </w:rPr>
                <w:drawing>
                  <wp:inline distT="0" distB="0" distL="0" distR="0">
                    <wp:extent cx="203200" cy="203200"/>
                    <wp:effectExtent l="2540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r>
    </w:tbl>
    <w:p w:rsidR="00E53738" w:rsidRDefault="00E53738" w:rsidP="00E53738">
      <w:pPr>
        <w:pStyle w:val="Heading3"/>
        <w:keepNext w:val="0"/>
        <w:numPr>
          <w:ilvl w:val="0"/>
          <w:numId w:val="21"/>
          <w:ins w:id="1274" w:author="Kristian Secor" w:date="2014-05-24T15:20:00Z"/>
        </w:numPr>
        <w:pBdr>
          <w:top w:val="dotted" w:sz="6" w:space="10" w:color="CCCCCC"/>
        </w:pBdr>
        <w:autoSpaceDE/>
        <w:autoSpaceDN/>
        <w:adjustRightInd/>
        <w:snapToGrid/>
        <w:spacing w:before="0" w:after="0" w:line="299" w:lineRule="atLeast"/>
        <w:ind w:left="0"/>
        <w:rPr>
          <w:ins w:id="1275" w:author="Kristian Secor" w:date="2014-05-24T15:20:00Z"/>
          <w:rFonts w:ascii="Lucida Grande" w:hAnsi="Lucida Grande"/>
          <w:b w:val="0"/>
          <w:color w:val="000000"/>
          <w:spacing w:val="2"/>
          <w:sz w:val="22"/>
          <w:szCs w:val="22"/>
        </w:rPr>
      </w:pPr>
      <w:bookmarkStart w:id="1276" w:name="_Toc262564145"/>
      <w:ins w:id="1277" w:author="Kristian Secor" w:date="2014-05-24T15:20:00Z">
        <w:r>
          <w:rPr>
            <w:rFonts w:ascii="Lucida Grande" w:hAnsi="Lucida Grande"/>
            <w:b w:val="0"/>
            <w:color w:val="000000"/>
            <w:spacing w:val="2"/>
            <w:sz w:val="22"/>
            <w:szCs w:val="22"/>
          </w:rPr>
          <w:t>Section 2:</w:t>
        </w:r>
        <w:bookmarkEnd w:id="1276"/>
      </w:ins>
    </w:p>
    <w:p w:rsidR="00E53738" w:rsidRDefault="00E53738" w:rsidP="00E53738">
      <w:pPr>
        <w:numPr>
          <w:ins w:id="1278" w:author="Kristian Secor" w:date="2014-05-24T15:20:00Z"/>
        </w:numPr>
        <w:spacing w:after="0" w:line="288" w:lineRule="atLeast"/>
        <w:rPr>
          <w:ins w:id="1279" w:author="Kristian Secor" w:date="2014-05-24T15:20:00Z"/>
          <w:rFonts w:ascii="Lucida Grande" w:hAnsi="Lucida Grande"/>
          <w:color w:val="444444"/>
          <w:spacing w:val="2"/>
          <w:sz w:val="18"/>
          <w:szCs w:val="18"/>
        </w:rPr>
      </w:pPr>
      <w:ins w:id="1280" w:author="Kristian Secor" w:date="2014-05-24T15:20:00Z">
        <w:r>
          <w:rPr>
            <w:rFonts w:ascii="Lucida Grande" w:hAnsi="Lucida Grande"/>
            <w:color w:val="444444"/>
            <w:spacing w:val="2"/>
            <w:sz w:val="18"/>
            <w:szCs w:val="18"/>
          </w:rPr>
          <w:t>Section two will gauge your perception of your own ability to answer a programming problem. Your honest responses will help direct course content toward your comfort level. Remember, you do not have to complete the task required, only to select one of the answers that best fits your feelings toward the task. Responses will be ranked from negative reactions on the left, to positive reactions on the right.</w:t>
        </w:r>
      </w:ins>
    </w:p>
    <w:p w:rsidR="00E53738" w:rsidRDefault="00E53738" w:rsidP="00E53738">
      <w:pPr>
        <w:numPr>
          <w:ilvl w:val="0"/>
          <w:numId w:val="21"/>
          <w:ins w:id="1281" w:author="Kristian Secor" w:date="2014-05-24T15:20:00Z"/>
        </w:numPr>
        <w:spacing w:after="0"/>
        <w:ind w:left="0"/>
        <w:rPr>
          <w:ins w:id="1282" w:author="Kristian Secor" w:date="2014-05-24T15:20:00Z"/>
          <w:rFonts w:ascii="Lucida Grande" w:hAnsi="Lucida Grande"/>
          <w:color w:val="000000"/>
          <w:spacing w:val="2"/>
        </w:rPr>
      </w:pPr>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68"/>
      </w:tblGrid>
      <w:tr w:rsidR="00E53738">
        <w:trPr>
          <w:tblCellSpacing w:w="0" w:type="dxa"/>
          <w:ins w:id="1283" w:author="Kristian Secor" w:date="2014-05-24T15:20:00Z"/>
        </w:trPr>
        <w:tc>
          <w:tcPr>
            <w:tcW w:w="0" w:type="auto"/>
            <w:shd w:val="clear" w:color="auto" w:fill="FFFFFF"/>
            <w:vAlign w:val="center"/>
          </w:tcPr>
          <w:p w:rsidR="00E53738" w:rsidRDefault="00E53738">
            <w:pPr>
              <w:numPr>
                <w:ins w:id="1284" w:author="Kristian Secor" w:date="2014-05-24T15:20:00Z"/>
              </w:numPr>
              <w:rPr>
                <w:ins w:id="1285" w:author="Kristian Secor" w:date="2014-05-24T15:20:00Z"/>
                <w:rFonts w:ascii="Times" w:hAnsi="Times"/>
              </w:rPr>
            </w:pPr>
          </w:p>
        </w:tc>
      </w:tr>
    </w:tbl>
    <w:p w:rsidR="00E53738" w:rsidRDefault="00E53738" w:rsidP="00E53738">
      <w:pPr>
        <w:pStyle w:val="NormalWeb"/>
        <w:numPr>
          <w:ins w:id="1286" w:author="Kristian Secor" w:date="2014-05-24T15:20:00Z"/>
        </w:numPr>
        <w:spacing w:before="2" w:after="2"/>
        <w:rPr>
          <w:ins w:id="1287" w:author="Kristian Secor" w:date="2014-05-24T15:20:00Z"/>
          <w:rFonts w:ascii="Lucida Grande" w:hAnsi="Lucida Grande"/>
          <w:color w:val="000000"/>
          <w:spacing w:val="2"/>
          <w:sz w:val="24"/>
          <w:szCs w:val="24"/>
        </w:rPr>
      </w:pPr>
      <w:ins w:id="1288" w:author="Kristian Secor" w:date="2014-05-24T15:20:00Z">
        <w:r>
          <w:rPr>
            <w:rFonts w:ascii="Lucida Grande" w:hAnsi="Lucida Grande"/>
            <w:color w:val="000000"/>
            <w:spacing w:val="2"/>
            <w:sz w:val="24"/>
            <w:szCs w:val="24"/>
          </w:rPr>
          <w:t>In either PHP or JavaScript find the remainder of 29032902049 / 8988908</w:t>
        </w:r>
      </w:ins>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2603"/>
        <w:gridCol w:w="1283"/>
        <w:gridCol w:w="1283"/>
        <w:gridCol w:w="878"/>
        <w:gridCol w:w="1283"/>
        <w:gridCol w:w="955"/>
        <w:gridCol w:w="1283"/>
      </w:tblGrid>
      <w:tr w:rsidR="00E53738">
        <w:trPr>
          <w:tblHeader/>
          <w:tblCellSpacing w:w="0" w:type="dxa"/>
          <w:ins w:id="1289" w:author="Kristian Secor" w:date="2014-05-24T15:20:00Z"/>
        </w:trPr>
        <w:tc>
          <w:tcPr>
            <w:tcW w:w="0" w:type="auto"/>
            <w:gridSpan w:val="7"/>
            <w:tcBorders>
              <w:top w:val="nil"/>
              <w:left w:val="nil"/>
              <w:bottom w:val="nil"/>
              <w:right w:val="nil"/>
            </w:tcBorders>
            <w:shd w:val="clear" w:color="auto" w:fill="E6E6E6"/>
            <w:vAlign w:val="center"/>
          </w:tcPr>
          <w:p w:rsidR="00E53738" w:rsidRDefault="00E53738">
            <w:pPr>
              <w:numPr>
                <w:ins w:id="1290" w:author="Kristian Secor" w:date="2014-05-24T15:20:00Z"/>
              </w:numPr>
              <w:spacing w:line="267" w:lineRule="atLeast"/>
              <w:rPr>
                <w:ins w:id="1291" w:author="Kristian Secor" w:date="2014-05-24T15:20:00Z"/>
                <w:rFonts w:ascii="Times" w:hAnsi="Times"/>
                <w:color w:val="222222"/>
              </w:rPr>
            </w:pPr>
            <w:ins w:id="1292" w:author="Kristian Secor" w:date="2014-05-24T15:20:00Z">
              <w:r>
                <w:rPr>
                  <w:color w:val="222222"/>
                </w:rPr>
                <w:t> </w:t>
              </w:r>
            </w:ins>
          </w:p>
        </w:tc>
      </w:tr>
      <w:tr w:rsidR="00E53738">
        <w:trPr>
          <w:tblHeader/>
          <w:tblCellSpacing w:w="0" w:type="dxa"/>
          <w:ins w:id="1293" w:author="Kristian Secor" w:date="2014-05-24T15:20:00Z"/>
        </w:trPr>
        <w:tc>
          <w:tcPr>
            <w:tcW w:w="0" w:type="auto"/>
            <w:tcBorders>
              <w:bottom w:val="single" w:sz="6" w:space="0" w:color="DEDEDE"/>
            </w:tcBorders>
            <w:shd w:val="clear" w:color="auto" w:fill="E6E6E6"/>
            <w:vAlign w:val="center"/>
          </w:tcPr>
          <w:p w:rsidR="00E53738" w:rsidRDefault="00E53738">
            <w:pPr>
              <w:numPr>
                <w:ins w:id="1294" w:author="Kristian Secor" w:date="2014-05-24T15:20:00Z"/>
              </w:numPr>
              <w:jc w:val="center"/>
              <w:rPr>
                <w:ins w:id="1295" w:author="Kristian Secor" w:date="2014-05-24T15:20:00Z"/>
                <w:rFonts w:ascii="Times" w:hAnsi="Times"/>
                <w:b/>
              </w:rPr>
            </w:pPr>
            <w:ins w:id="1296" w:author="Kristian Secor" w:date="2014-05-24T15:20:00Z">
              <w:r>
                <w:rPr>
                  <w:b/>
                </w:rPr>
                <w:t> </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297" w:author="Kristian Secor" w:date="2014-05-24T15:20:00Z"/>
              </w:numPr>
              <w:jc w:val="center"/>
              <w:rPr>
                <w:ins w:id="1298" w:author="Kristian Secor" w:date="2014-05-24T15:20:00Z"/>
                <w:rFonts w:ascii="Times" w:hAnsi="Times"/>
                <w:sz w:val="18"/>
                <w:szCs w:val="18"/>
              </w:rPr>
            </w:pPr>
            <w:ins w:id="1299" w:author="Kristian Secor" w:date="2014-05-24T15:20:00Z">
              <w:r>
                <w:rPr>
                  <w:sz w:val="18"/>
                  <w:szCs w:val="18"/>
                </w:rPr>
                <w:t>I am not good at programming like this</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300" w:author="Kristian Secor" w:date="2014-05-24T15:20:00Z"/>
              </w:numPr>
              <w:jc w:val="center"/>
              <w:rPr>
                <w:ins w:id="1301" w:author="Kristian Secor" w:date="2014-05-24T15:20:00Z"/>
                <w:rFonts w:ascii="Times" w:hAnsi="Times"/>
                <w:sz w:val="18"/>
                <w:szCs w:val="18"/>
              </w:rPr>
            </w:pPr>
            <w:ins w:id="1302" w:author="Kristian Secor" w:date="2014-05-24T15:20:00Z">
              <w:r>
                <w:rPr>
                  <w:sz w:val="18"/>
                  <w:szCs w:val="18"/>
                </w:rPr>
                <w:t>I would not try to answer this programming problem if I didn’t have to.</w:t>
              </w:r>
            </w:ins>
          </w:p>
        </w:tc>
        <w:tc>
          <w:tcPr>
            <w:tcW w:w="75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303" w:author="Kristian Secor" w:date="2014-05-24T15:20:00Z"/>
              </w:numPr>
              <w:jc w:val="center"/>
              <w:rPr>
                <w:ins w:id="1304" w:author="Kristian Secor" w:date="2014-05-24T15:20:00Z"/>
                <w:rFonts w:ascii="Times" w:hAnsi="Times"/>
                <w:sz w:val="18"/>
                <w:szCs w:val="18"/>
              </w:rPr>
            </w:pPr>
            <w:ins w:id="1305" w:author="Kristian Secor" w:date="2014-05-24T15:20:00Z">
              <w:r>
                <w:rPr>
                  <w:sz w:val="18"/>
                  <w:szCs w:val="18"/>
                </w:rPr>
                <w:t>I think this problem would not be easy to answer.</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306" w:author="Kristian Secor" w:date="2014-05-24T15:20:00Z"/>
              </w:numPr>
              <w:jc w:val="center"/>
              <w:rPr>
                <w:ins w:id="1307" w:author="Kristian Secor" w:date="2014-05-24T15:20:00Z"/>
                <w:rFonts w:ascii="Times" w:hAnsi="Times"/>
                <w:sz w:val="18"/>
                <w:szCs w:val="18"/>
              </w:rPr>
            </w:pPr>
            <w:ins w:id="1308" w:author="Kristian Secor" w:date="2014-05-24T15:20:00Z">
              <w:r>
                <w:rPr>
                  <w:sz w:val="18"/>
                  <w:szCs w:val="18"/>
                </w:rPr>
                <w:t>I think programming like this is important in the world.</w:t>
              </w:r>
            </w:ins>
          </w:p>
        </w:tc>
        <w:tc>
          <w:tcPr>
            <w:tcW w:w="853"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309" w:author="Kristian Secor" w:date="2014-05-24T15:20:00Z"/>
              </w:numPr>
              <w:jc w:val="center"/>
              <w:rPr>
                <w:ins w:id="1310" w:author="Kristian Secor" w:date="2014-05-24T15:20:00Z"/>
                <w:rFonts w:ascii="Times" w:hAnsi="Times"/>
                <w:sz w:val="18"/>
                <w:szCs w:val="18"/>
              </w:rPr>
            </w:pPr>
            <w:ins w:id="1311" w:author="Kristian Secor" w:date="2014-05-24T15:20:00Z">
              <w:r>
                <w:rPr>
                  <w:sz w:val="18"/>
                  <w:szCs w:val="18"/>
                </w:rPr>
                <w:t>I think answers to problems like this might be useful in my life.</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312" w:author="Kristian Secor" w:date="2014-05-24T15:20:00Z"/>
              </w:numPr>
              <w:jc w:val="center"/>
              <w:rPr>
                <w:ins w:id="1313" w:author="Kristian Secor" w:date="2014-05-24T15:20:00Z"/>
                <w:rFonts w:ascii="Times" w:hAnsi="Times"/>
                <w:sz w:val="18"/>
                <w:szCs w:val="18"/>
              </w:rPr>
            </w:pPr>
            <w:ins w:id="1314" w:author="Kristian Secor" w:date="2014-05-24T15:20:00Z">
              <w:r>
                <w:rPr>
                  <w:sz w:val="18"/>
                  <w:szCs w:val="18"/>
                </w:rPr>
                <w:t>I like this kind of programming problem.</w:t>
              </w:r>
            </w:ins>
          </w:p>
        </w:tc>
      </w:tr>
      <w:tr w:rsidR="00E53738">
        <w:trPr>
          <w:tblCellSpacing w:w="0" w:type="dxa"/>
          <w:ins w:id="1315" w:author="Kristian Secor" w:date="2014-05-24T15:20:00Z"/>
        </w:trPr>
        <w:tc>
          <w:tcPr>
            <w:tcW w:w="0" w:type="auto"/>
            <w:tcBorders>
              <w:bottom w:val="single" w:sz="6" w:space="0" w:color="DEDEDE"/>
            </w:tcBorders>
            <w:shd w:val="clear" w:color="auto" w:fill="FFFFFF"/>
            <w:vAlign w:val="center"/>
          </w:tcPr>
          <w:p w:rsidR="00E53738" w:rsidRDefault="00E53738">
            <w:pPr>
              <w:numPr>
                <w:ins w:id="1316" w:author="Kristian Secor" w:date="2014-05-24T15:20:00Z"/>
              </w:numPr>
              <w:rPr>
                <w:ins w:id="1317" w:author="Kristian Secor" w:date="2014-05-24T15:20:00Z"/>
                <w:rFonts w:ascii="Times" w:hAnsi="Times"/>
                <w:b/>
              </w:rPr>
            </w:pPr>
            <w:ins w:id="1318" w:author="Kristian Secor" w:date="2014-05-24T15:20:00Z">
              <w:r>
                <w:rPr>
                  <w:b/>
                </w:rPr>
                <w:t>After reading this question, describe your feelings:</w:t>
              </w:r>
            </w:ins>
          </w:p>
        </w:tc>
        <w:tc>
          <w:tcPr>
            <w:tcW w:w="1227" w:type="dxa"/>
            <w:tcBorders>
              <w:left w:val="single" w:sz="6" w:space="0" w:color="CCCCCC"/>
              <w:bottom w:val="single" w:sz="6" w:space="0" w:color="DEDEDE"/>
            </w:tcBorders>
            <w:shd w:val="clear" w:color="auto" w:fill="FFFFFF"/>
            <w:vAlign w:val="center"/>
          </w:tcPr>
          <w:p w:rsidR="00E53738" w:rsidRDefault="00E53738">
            <w:pPr>
              <w:numPr>
                <w:ins w:id="1319" w:author="Kristian Secor" w:date="2014-05-24T15:20:00Z"/>
              </w:numPr>
              <w:jc w:val="center"/>
              <w:rPr>
                <w:ins w:id="1320" w:author="Kristian Secor" w:date="2014-05-24T15:20:00Z"/>
                <w:rFonts w:ascii="Times" w:hAnsi="Times"/>
              </w:rPr>
            </w:pPr>
            <w:ins w:id="1321" w:author="Kristian Secor" w:date="2014-05-24T15:20:00Z">
              <w:r>
                <w:fldChar w:fldCharType="begin"/>
              </w:r>
              <w:r>
                <w:instrText xml:space="preserve"> </w:instrText>
              </w:r>
              <w:r>
                <w:fldChar w:fldCharType="begin"/>
              </w:r>
              <w:r>
                <w:instrText xml:space="preserve"> PRIVATE "&lt;INPUT NAME=\"attitude1\" TYPE=\"radio\" VALUE=\"-3\"&gt;" </w:instrText>
              </w:r>
              <w:r>
                <w:fldChar w:fldCharType="end"/>
              </w:r>
              <w:r>
                <w:instrText xml:space="preserve">MACROBUTTON HTMLDirect </w:instrText>
              </w:r>
              <w:r w:rsidR="00AE023D">
                <w:rPr>
                  <w:noProof/>
                </w:rPr>
                <w:drawing>
                  <wp:inline distT="0" distB="0" distL="0" distR="0">
                    <wp:extent cx="203200" cy="203200"/>
                    <wp:effectExtent l="2540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c>
          <w:tcPr>
            <w:tcW w:w="1227" w:type="dxa"/>
            <w:tcBorders>
              <w:left w:val="single" w:sz="6" w:space="0" w:color="CCCCCC"/>
              <w:bottom w:val="single" w:sz="6" w:space="0" w:color="DEDEDE"/>
            </w:tcBorders>
            <w:shd w:val="clear" w:color="auto" w:fill="FFFFFF"/>
            <w:vAlign w:val="center"/>
          </w:tcPr>
          <w:p w:rsidR="00E53738" w:rsidRDefault="00E53738">
            <w:pPr>
              <w:numPr>
                <w:ins w:id="1322" w:author="Kristian Secor" w:date="2014-05-24T15:20:00Z"/>
              </w:numPr>
              <w:jc w:val="center"/>
              <w:rPr>
                <w:ins w:id="1323" w:author="Kristian Secor" w:date="2014-05-24T15:20:00Z"/>
                <w:rFonts w:ascii="Times" w:hAnsi="Times"/>
              </w:rPr>
            </w:pPr>
            <w:ins w:id="1324" w:author="Kristian Secor" w:date="2014-05-24T15:20:00Z">
              <w:r>
                <w:fldChar w:fldCharType="begin"/>
              </w:r>
              <w:r>
                <w:instrText xml:space="preserve"> </w:instrText>
              </w:r>
              <w:r>
                <w:fldChar w:fldCharType="begin"/>
              </w:r>
              <w:r>
                <w:instrText xml:space="preserve"> PRIVATE "&lt;INPUT NAME=\"attitude1\" TYPE=\"radio\" VALUE=\"-2\"&gt;" </w:instrText>
              </w:r>
              <w:r>
                <w:fldChar w:fldCharType="end"/>
              </w:r>
              <w:r>
                <w:instrText xml:space="preserve">MACROBUTTON HTMLDirect </w:instrText>
              </w:r>
              <w:r w:rsidR="00AE023D">
                <w:rPr>
                  <w:noProof/>
                </w:rPr>
                <w:drawing>
                  <wp:inline distT="0" distB="0" distL="0" distR="0">
                    <wp:extent cx="203200" cy="203200"/>
                    <wp:effectExtent l="2540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757" w:type="dxa"/>
            <w:tcBorders>
              <w:left w:val="single" w:sz="6" w:space="0" w:color="CCCCCC"/>
              <w:bottom w:val="single" w:sz="6" w:space="0" w:color="DEDEDE"/>
            </w:tcBorders>
            <w:shd w:val="clear" w:color="auto" w:fill="FFFFFF"/>
            <w:vAlign w:val="center"/>
          </w:tcPr>
          <w:p w:rsidR="00E53738" w:rsidRDefault="00E53738">
            <w:pPr>
              <w:numPr>
                <w:ins w:id="1325" w:author="Kristian Secor" w:date="2014-05-24T15:20:00Z"/>
              </w:numPr>
              <w:jc w:val="center"/>
              <w:rPr>
                <w:ins w:id="1326" w:author="Kristian Secor" w:date="2014-05-24T15:20:00Z"/>
                <w:rFonts w:ascii="Times" w:hAnsi="Times"/>
              </w:rPr>
            </w:pPr>
            <w:ins w:id="1327" w:author="Kristian Secor" w:date="2014-05-24T15:20:00Z">
              <w:r>
                <w:fldChar w:fldCharType="begin"/>
              </w:r>
              <w:r>
                <w:instrText xml:space="preserve"> </w:instrText>
              </w:r>
              <w:r>
                <w:fldChar w:fldCharType="begin"/>
              </w:r>
              <w:r>
                <w:instrText xml:space="preserve"> PRIVATE "&lt;INPUT NAME=\"attitude1\" TYPE=\"radio\" VALUE=\"-1\"&gt;" </w:instrText>
              </w:r>
              <w:r>
                <w:fldChar w:fldCharType="end"/>
              </w:r>
              <w:r>
                <w:instrText xml:space="preserve">MACROBUTTON HTMLDirect </w:instrText>
              </w:r>
              <w:r w:rsidR="00AE023D">
                <w:rPr>
                  <w:noProof/>
                </w:rPr>
                <w:drawing>
                  <wp:inline distT="0" distB="0" distL="0" distR="0">
                    <wp:extent cx="203200" cy="203200"/>
                    <wp:effectExtent l="2540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1227" w:type="dxa"/>
            <w:tcBorders>
              <w:left w:val="single" w:sz="6" w:space="0" w:color="CCCCCC"/>
              <w:bottom w:val="single" w:sz="6" w:space="0" w:color="DEDEDE"/>
            </w:tcBorders>
            <w:shd w:val="clear" w:color="auto" w:fill="FFFFFF"/>
            <w:vAlign w:val="center"/>
          </w:tcPr>
          <w:p w:rsidR="00E53738" w:rsidRDefault="00E53738">
            <w:pPr>
              <w:numPr>
                <w:ins w:id="1328" w:author="Kristian Secor" w:date="2014-05-24T15:20:00Z"/>
              </w:numPr>
              <w:jc w:val="center"/>
              <w:rPr>
                <w:ins w:id="1329" w:author="Kristian Secor" w:date="2014-05-24T15:20:00Z"/>
                <w:rFonts w:ascii="Times" w:hAnsi="Times"/>
              </w:rPr>
            </w:pPr>
            <w:ins w:id="1330" w:author="Kristian Secor" w:date="2014-05-24T15:20:00Z">
              <w:r>
                <w:fldChar w:fldCharType="begin"/>
              </w:r>
              <w:r>
                <w:instrText xml:space="preserve"> </w:instrText>
              </w:r>
              <w:r>
                <w:fldChar w:fldCharType="begin"/>
              </w:r>
              <w:r>
                <w:instrText xml:space="preserve"> PRIVATE "&lt;INPUT NAME=\"attitude1\" TYPE=\"radio\" VALUE=\"1\"&gt;" </w:instrText>
              </w:r>
              <w:r>
                <w:fldChar w:fldCharType="end"/>
              </w:r>
              <w:r>
                <w:instrText xml:space="preserve">MACROBUTTON HTMLDirect </w:instrText>
              </w:r>
              <w:r w:rsidR="00AE023D">
                <w:rPr>
                  <w:noProof/>
                </w:rPr>
                <w:drawing>
                  <wp:inline distT="0" distB="0" distL="0" distR="0">
                    <wp:extent cx="203200" cy="203200"/>
                    <wp:effectExtent l="2540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853"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E53738" w:rsidRDefault="00E53738">
            <w:pPr>
              <w:numPr>
                <w:ins w:id="1331" w:author="Kristian Secor" w:date="2014-05-24T15:20:00Z"/>
              </w:numPr>
              <w:jc w:val="center"/>
              <w:rPr>
                <w:ins w:id="1332" w:author="Kristian Secor" w:date="2014-05-24T15:20:00Z"/>
                <w:rFonts w:ascii="Times" w:hAnsi="Times"/>
              </w:rPr>
            </w:pPr>
            <w:ins w:id="1333" w:author="Kristian Secor" w:date="2014-05-24T15:20:00Z">
              <w:r>
                <w:fldChar w:fldCharType="begin"/>
              </w:r>
              <w:r>
                <w:instrText xml:space="preserve"> </w:instrText>
              </w:r>
              <w:r>
                <w:fldChar w:fldCharType="begin"/>
              </w:r>
              <w:r>
                <w:instrText xml:space="preserve"> PRIVATE "&lt;INPUT NAME=\"attitude1\" TYPE=\"radio\" VALUE=\"2\"&gt;" </w:instrText>
              </w:r>
              <w:r>
                <w:fldChar w:fldCharType="end"/>
              </w:r>
              <w:r>
                <w:instrText xml:space="preserve">MACROBUTTON HTMLDirect </w:instrText>
              </w:r>
              <w:r w:rsidR="00AE023D">
                <w:rPr>
                  <w:noProof/>
                </w:rPr>
                <w:drawing>
                  <wp:inline distT="0" distB="0" distL="0" distR="0">
                    <wp:extent cx="203200" cy="203200"/>
                    <wp:effectExtent l="2540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1227"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E53738" w:rsidRDefault="00E53738">
            <w:pPr>
              <w:numPr>
                <w:ins w:id="1334" w:author="Kristian Secor" w:date="2014-05-24T15:20:00Z"/>
              </w:numPr>
              <w:jc w:val="center"/>
              <w:rPr>
                <w:ins w:id="1335" w:author="Kristian Secor" w:date="2014-05-24T15:20:00Z"/>
                <w:rFonts w:ascii="Times" w:hAnsi="Times"/>
              </w:rPr>
            </w:pPr>
            <w:ins w:id="1336" w:author="Kristian Secor" w:date="2014-05-24T15:20:00Z">
              <w:r>
                <w:fldChar w:fldCharType="begin"/>
              </w:r>
              <w:r>
                <w:instrText xml:space="preserve"> </w:instrText>
              </w:r>
              <w:r>
                <w:fldChar w:fldCharType="begin"/>
              </w:r>
              <w:r>
                <w:instrText xml:space="preserve"> PRIVATE "&lt;INPUT NAME=\"attitude1\" TYPE=\"radio\" VALUE=\"3\"&gt;" </w:instrText>
              </w:r>
              <w:r>
                <w:fldChar w:fldCharType="end"/>
              </w:r>
              <w:r>
                <w:instrText xml:space="preserve">MACROBUTTON HTMLDirect </w:instrText>
              </w:r>
              <w:r w:rsidR="00AE023D">
                <w:rPr>
                  <w:noProof/>
                </w:rPr>
                <w:drawing>
                  <wp:inline distT="0" distB="0" distL="0" distR="0">
                    <wp:extent cx="203200" cy="203200"/>
                    <wp:effectExtent l="2540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r>
    </w:tbl>
    <w:p w:rsidR="00E53738" w:rsidRDefault="00E53738" w:rsidP="00E53738">
      <w:pPr>
        <w:numPr>
          <w:ilvl w:val="0"/>
          <w:numId w:val="21"/>
          <w:ins w:id="1337" w:author="Kristian Secor" w:date="2014-05-24T15:20:00Z"/>
        </w:numPr>
        <w:spacing w:after="0"/>
        <w:ind w:left="0"/>
        <w:rPr>
          <w:ins w:id="1338" w:author="Kristian Secor" w:date="2014-05-24T15:20:00Z"/>
          <w:rFonts w:ascii="Lucida Grande" w:hAnsi="Lucida Grande"/>
          <w:vanish/>
          <w:color w:val="000000"/>
          <w:spacing w:val="2"/>
        </w:rPr>
      </w:pPr>
    </w:p>
    <w:p w:rsidR="00E53738" w:rsidRDefault="00E53738" w:rsidP="00E53738">
      <w:pPr>
        <w:numPr>
          <w:ilvl w:val="0"/>
          <w:numId w:val="21"/>
          <w:ins w:id="1339" w:author="Kristian Secor" w:date="2014-05-24T15:20:00Z"/>
        </w:numPr>
        <w:spacing w:after="0"/>
        <w:ind w:left="0"/>
        <w:rPr>
          <w:ins w:id="1340" w:author="Kristian Secor" w:date="2014-05-24T15:20:00Z"/>
          <w:rFonts w:ascii="Lucida Grande" w:hAnsi="Lucida Grande"/>
          <w:color w:val="000000"/>
          <w:spacing w:val="2"/>
        </w:rPr>
      </w:pPr>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68"/>
      </w:tblGrid>
      <w:tr w:rsidR="00E53738">
        <w:trPr>
          <w:tblCellSpacing w:w="0" w:type="dxa"/>
          <w:ins w:id="1341" w:author="Kristian Secor" w:date="2014-05-24T15:20:00Z"/>
        </w:trPr>
        <w:tc>
          <w:tcPr>
            <w:tcW w:w="0" w:type="auto"/>
            <w:shd w:val="clear" w:color="auto" w:fill="FFFFFF"/>
            <w:vAlign w:val="center"/>
          </w:tcPr>
          <w:p w:rsidR="00E53738" w:rsidRDefault="00E53738">
            <w:pPr>
              <w:numPr>
                <w:ins w:id="1342" w:author="Kristian Secor" w:date="2014-05-24T15:20:00Z"/>
              </w:numPr>
              <w:rPr>
                <w:ins w:id="1343" w:author="Kristian Secor" w:date="2014-05-24T15:20:00Z"/>
                <w:rFonts w:ascii="Times" w:hAnsi="Times"/>
              </w:rPr>
            </w:pPr>
          </w:p>
        </w:tc>
      </w:tr>
    </w:tbl>
    <w:p w:rsidR="00E53738" w:rsidRDefault="00E53738" w:rsidP="00E53738">
      <w:pPr>
        <w:pStyle w:val="NormalWeb"/>
        <w:numPr>
          <w:ins w:id="1344" w:author="Kristian Secor" w:date="2014-05-24T15:20:00Z"/>
        </w:numPr>
        <w:spacing w:before="2" w:after="2"/>
        <w:rPr>
          <w:ins w:id="1345" w:author="Kristian Secor" w:date="2014-05-24T15:20:00Z"/>
          <w:rFonts w:ascii="Lucida Grande" w:hAnsi="Lucida Grande"/>
          <w:color w:val="000000"/>
          <w:spacing w:val="2"/>
          <w:sz w:val="24"/>
          <w:szCs w:val="24"/>
        </w:rPr>
      </w:pPr>
      <w:ins w:id="1346" w:author="Kristian Secor" w:date="2014-05-24T15:20:00Z">
        <w:r>
          <w:rPr>
            <w:rFonts w:ascii="Lucida Grande" w:hAnsi="Lucida Grande"/>
            <w:color w:val="000000"/>
            <w:spacing w:val="2"/>
            <w:sz w:val="24"/>
            <w:szCs w:val="24"/>
          </w:rPr>
          <w:t>Using any programming language, detect the language setting of the browser</w:t>
        </w:r>
      </w:ins>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2603"/>
        <w:gridCol w:w="1283"/>
        <w:gridCol w:w="1283"/>
        <w:gridCol w:w="878"/>
        <w:gridCol w:w="1283"/>
        <w:gridCol w:w="955"/>
        <w:gridCol w:w="1283"/>
      </w:tblGrid>
      <w:tr w:rsidR="00E53738">
        <w:trPr>
          <w:tblHeader/>
          <w:tblCellSpacing w:w="0" w:type="dxa"/>
          <w:ins w:id="1347" w:author="Kristian Secor" w:date="2014-05-24T15:20:00Z"/>
        </w:trPr>
        <w:tc>
          <w:tcPr>
            <w:tcW w:w="0" w:type="auto"/>
            <w:gridSpan w:val="7"/>
            <w:tcBorders>
              <w:top w:val="nil"/>
              <w:left w:val="nil"/>
              <w:bottom w:val="nil"/>
              <w:right w:val="nil"/>
            </w:tcBorders>
            <w:shd w:val="clear" w:color="auto" w:fill="E6E6E6"/>
            <w:vAlign w:val="center"/>
          </w:tcPr>
          <w:p w:rsidR="00E53738" w:rsidRDefault="00E53738">
            <w:pPr>
              <w:numPr>
                <w:ins w:id="1348" w:author="Kristian Secor" w:date="2014-05-24T15:20:00Z"/>
              </w:numPr>
              <w:spacing w:line="267" w:lineRule="atLeast"/>
              <w:rPr>
                <w:ins w:id="1349" w:author="Kristian Secor" w:date="2014-05-24T15:20:00Z"/>
                <w:rFonts w:ascii="Times" w:hAnsi="Times"/>
                <w:color w:val="222222"/>
              </w:rPr>
            </w:pPr>
            <w:ins w:id="1350" w:author="Kristian Secor" w:date="2014-05-24T15:20:00Z">
              <w:r>
                <w:rPr>
                  <w:color w:val="222222"/>
                </w:rPr>
                <w:t> </w:t>
              </w:r>
            </w:ins>
          </w:p>
        </w:tc>
      </w:tr>
      <w:tr w:rsidR="00E53738">
        <w:trPr>
          <w:tblHeader/>
          <w:tblCellSpacing w:w="0" w:type="dxa"/>
          <w:ins w:id="1351" w:author="Kristian Secor" w:date="2014-05-24T15:20:00Z"/>
        </w:trPr>
        <w:tc>
          <w:tcPr>
            <w:tcW w:w="0" w:type="auto"/>
            <w:tcBorders>
              <w:bottom w:val="single" w:sz="6" w:space="0" w:color="DEDEDE"/>
            </w:tcBorders>
            <w:shd w:val="clear" w:color="auto" w:fill="E6E6E6"/>
            <w:vAlign w:val="center"/>
          </w:tcPr>
          <w:p w:rsidR="00E53738" w:rsidRDefault="00E53738">
            <w:pPr>
              <w:numPr>
                <w:ins w:id="1352" w:author="Kristian Secor" w:date="2014-05-24T15:20:00Z"/>
              </w:numPr>
              <w:jc w:val="center"/>
              <w:rPr>
                <w:ins w:id="1353" w:author="Kristian Secor" w:date="2014-05-24T15:20:00Z"/>
                <w:rFonts w:ascii="Times" w:hAnsi="Times"/>
                <w:b/>
              </w:rPr>
            </w:pPr>
            <w:ins w:id="1354" w:author="Kristian Secor" w:date="2014-05-24T15:20:00Z">
              <w:r>
                <w:rPr>
                  <w:b/>
                </w:rPr>
                <w:t> </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355" w:author="Kristian Secor" w:date="2014-05-24T15:20:00Z"/>
              </w:numPr>
              <w:jc w:val="center"/>
              <w:rPr>
                <w:ins w:id="1356" w:author="Kristian Secor" w:date="2014-05-24T15:20:00Z"/>
                <w:rFonts w:ascii="Times" w:hAnsi="Times"/>
                <w:sz w:val="18"/>
                <w:szCs w:val="18"/>
              </w:rPr>
            </w:pPr>
            <w:ins w:id="1357" w:author="Kristian Secor" w:date="2014-05-24T15:20:00Z">
              <w:r>
                <w:rPr>
                  <w:sz w:val="18"/>
                  <w:szCs w:val="18"/>
                </w:rPr>
                <w:t>I am not good at programming like this</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358" w:author="Kristian Secor" w:date="2014-05-24T15:20:00Z"/>
              </w:numPr>
              <w:jc w:val="center"/>
              <w:rPr>
                <w:ins w:id="1359" w:author="Kristian Secor" w:date="2014-05-24T15:20:00Z"/>
                <w:rFonts w:ascii="Times" w:hAnsi="Times"/>
                <w:sz w:val="18"/>
                <w:szCs w:val="18"/>
              </w:rPr>
            </w:pPr>
            <w:ins w:id="1360" w:author="Kristian Secor" w:date="2014-05-24T15:20:00Z">
              <w:r>
                <w:rPr>
                  <w:sz w:val="18"/>
                  <w:szCs w:val="18"/>
                </w:rPr>
                <w:t>I would not try to answer this programming problem if I didn’t have to.</w:t>
              </w:r>
            </w:ins>
          </w:p>
        </w:tc>
        <w:tc>
          <w:tcPr>
            <w:tcW w:w="75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361" w:author="Kristian Secor" w:date="2014-05-24T15:20:00Z"/>
              </w:numPr>
              <w:jc w:val="center"/>
              <w:rPr>
                <w:ins w:id="1362" w:author="Kristian Secor" w:date="2014-05-24T15:20:00Z"/>
                <w:rFonts w:ascii="Times" w:hAnsi="Times"/>
                <w:sz w:val="18"/>
                <w:szCs w:val="18"/>
              </w:rPr>
            </w:pPr>
            <w:ins w:id="1363" w:author="Kristian Secor" w:date="2014-05-24T15:20:00Z">
              <w:r>
                <w:rPr>
                  <w:sz w:val="18"/>
                  <w:szCs w:val="18"/>
                </w:rPr>
                <w:t>I think this problem would not be easy to answer.</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364" w:author="Kristian Secor" w:date="2014-05-24T15:20:00Z"/>
              </w:numPr>
              <w:jc w:val="center"/>
              <w:rPr>
                <w:ins w:id="1365" w:author="Kristian Secor" w:date="2014-05-24T15:20:00Z"/>
                <w:rFonts w:ascii="Times" w:hAnsi="Times"/>
                <w:sz w:val="18"/>
                <w:szCs w:val="18"/>
              </w:rPr>
            </w:pPr>
            <w:ins w:id="1366" w:author="Kristian Secor" w:date="2014-05-24T15:20:00Z">
              <w:r>
                <w:rPr>
                  <w:sz w:val="18"/>
                  <w:szCs w:val="18"/>
                </w:rPr>
                <w:t>I think programming like this is important in the world.</w:t>
              </w:r>
            </w:ins>
          </w:p>
        </w:tc>
        <w:tc>
          <w:tcPr>
            <w:tcW w:w="853"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367" w:author="Kristian Secor" w:date="2014-05-24T15:20:00Z"/>
              </w:numPr>
              <w:jc w:val="center"/>
              <w:rPr>
                <w:ins w:id="1368" w:author="Kristian Secor" w:date="2014-05-24T15:20:00Z"/>
                <w:rFonts w:ascii="Times" w:hAnsi="Times"/>
                <w:sz w:val="18"/>
                <w:szCs w:val="18"/>
              </w:rPr>
            </w:pPr>
            <w:ins w:id="1369" w:author="Kristian Secor" w:date="2014-05-24T15:20:00Z">
              <w:r>
                <w:rPr>
                  <w:sz w:val="18"/>
                  <w:szCs w:val="18"/>
                </w:rPr>
                <w:t>I think answers to problems like this might be useful in my life.</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370" w:author="Kristian Secor" w:date="2014-05-24T15:20:00Z"/>
              </w:numPr>
              <w:jc w:val="center"/>
              <w:rPr>
                <w:ins w:id="1371" w:author="Kristian Secor" w:date="2014-05-24T15:20:00Z"/>
                <w:rFonts w:ascii="Times" w:hAnsi="Times"/>
                <w:sz w:val="18"/>
                <w:szCs w:val="18"/>
              </w:rPr>
            </w:pPr>
            <w:ins w:id="1372" w:author="Kristian Secor" w:date="2014-05-24T15:20:00Z">
              <w:r>
                <w:rPr>
                  <w:sz w:val="18"/>
                  <w:szCs w:val="18"/>
                </w:rPr>
                <w:t>I like this kind of programming problem.</w:t>
              </w:r>
            </w:ins>
          </w:p>
        </w:tc>
      </w:tr>
      <w:tr w:rsidR="00E53738">
        <w:trPr>
          <w:tblCellSpacing w:w="0" w:type="dxa"/>
          <w:ins w:id="1373" w:author="Kristian Secor" w:date="2014-05-24T15:20:00Z"/>
        </w:trPr>
        <w:tc>
          <w:tcPr>
            <w:tcW w:w="0" w:type="auto"/>
            <w:tcBorders>
              <w:bottom w:val="single" w:sz="6" w:space="0" w:color="DEDEDE"/>
            </w:tcBorders>
            <w:shd w:val="clear" w:color="auto" w:fill="FFFFFF"/>
            <w:vAlign w:val="center"/>
          </w:tcPr>
          <w:p w:rsidR="00E53738" w:rsidRDefault="00E53738">
            <w:pPr>
              <w:numPr>
                <w:ins w:id="1374" w:author="Kristian Secor" w:date="2014-05-24T15:20:00Z"/>
              </w:numPr>
              <w:rPr>
                <w:ins w:id="1375" w:author="Kristian Secor" w:date="2014-05-24T15:20:00Z"/>
                <w:rFonts w:ascii="Times" w:hAnsi="Times"/>
                <w:b/>
              </w:rPr>
            </w:pPr>
            <w:ins w:id="1376" w:author="Kristian Secor" w:date="2014-05-24T15:20:00Z">
              <w:r>
                <w:rPr>
                  <w:b/>
                </w:rPr>
                <w:t>After reading this question, describe your feelings:</w:t>
              </w:r>
            </w:ins>
          </w:p>
        </w:tc>
        <w:tc>
          <w:tcPr>
            <w:tcW w:w="1227" w:type="dxa"/>
            <w:tcBorders>
              <w:left w:val="single" w:sz="6" w:space="0" w:color="CCCCCC"/>
              <w:bottom w:val="single" w:sz="6" w:space="0" w:color="DEDEDE"/>
            </w:tcBorders>
            <w:shd w:val="clear" w:color="auto" w:fill="FFFFFF"/>
            <w:vAlign w:val="center"/>
          </w:tcPr>
          <w:p w:rsidR="00E53738" w:rsidRDefault="00E53738">
            <w:pPr>
              <w:numPr>
                <w:ins w:id="1377" w:author="Kristian Secor" w:date="2014-05-24T15:20:00Z"/>
              </w:numPr>
              <w:jc w:val="center"/>
              <w:rPr>
                <w:ins w:id="1378" w:author="Kristian Secor" w:date="2014-05-24T15:20:00Z"/>
                <w:rFonts w:ascii="Times" w:hAnsi="Times"/>
              </w:rPr>
            </w:pPr>
            <w:ins w:id="1379" w:author="Kristian Secor" w:date="2014-05-24T15:20:00Z">
              <w:r>
                <w:fldChar w:fldCharType="begin"/>
              </w:r>
              <w:r>
                <w:instrText xml:space="preserve"> </w:instrText>
              </w:r>
              <w:r>
                <w:fldChar w:fldCharType="begin"/>
              </w:r>
              <w:r>
                <w:instrText xml:space="preserve"> PRIVATE "&lt;INPUT NAME=\"attitude2\" TYPE=\"radio\" VALUE=\"-3\"&gt;" </w:instrText>
              </w:r>
              <w:r>
                <w:fldChar w:fldCharType="end"/>
              </w:r>
              <w:r>
                <w:instrText xml:space="preserve">MACROBUTTON HTMLDirect </w:instrText>
              </w:r>
              <w:r w:rsidR="00AE023D">
                <w:rPr>
                  <w:noProof/>
                </w:rPr>
                <w:drawing>
                  <wp:inline distT="0" distB="0" distL="0" distR="0">
                    <wp:extent cx="203200" cy="203200"/>
                    <wp:effectExtent l="2540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c>
          <w:tcPr>
            <w:tcW w:w="1227" w:type="dxa"/>
            <w:tcBorders>
              <w:left w:val="single" w:sz="6" w:space="0" w:color="CCCCCC"/>
              <w:bottom w:val="single" w:sz="6" w:space="0" w:color="DEDEDE"/>
            </w:tcBorders>
            <w:shd w:val="clear" w:color="auto" w:fill="FFFFFF"/>
            <w:vAlign w:val="center"/>
          </w:tcPr>
          <w:p w:rsidR="00E53738" w:rsidRDefault="00E53738">
            <w:pPr>
              <w:numPr>
                <w:ins w:id="1380" w:author="Kristian Secor" w:date="2014-05-24T15:20:00Z"/>
              </w:numPr>
              <w:jc w:val="center"/>
              <w:rPr>
                <w:ins w:id="1381" w:author="Kristian Secor" w:date="2014-05-24T15:20:00Z"/>
                <w:rFonts w:ascii="Times" w:hAnsi="Times"/>
              </w:rPr>
            </w:pPr>
            <w:ins w:id="1382" w:author="Kristian Secor" w:date="2014-05-24T15:20:00Z">
              <w:r>
                <w:fldChar w:fldCharType="begin"/>
              </w:r>
              <w:r>
                <w:instrText xml:space="preserve"> </w:instrText>
              </w:r>
              <w:r>
                <w:fldChar w:fldCharType="begin"/>
              </w:r>
              <w:r>
                <w:instrText xml:space="preserve"> PRIVATE "&lt;INPUT NAME=\"attitude2\" TYPE=\"radio\" VALUE=\"-2\"&gt;" </w:instrText>
              </w:r>
              <w:r>
                <w:fldChar w:fldCharType="end"/>
              </w:r>
              <w:r>
                <w:instrText xml:space="preserve">MACROBUTTON HTMLDirect </w:instrText>
              </w:r>
              <w:r w:rsidR="00AE023D">
                <w:rPr>
                  <w:noProof/>
                </w:rPr>
                <w:drawing>
                  <wp:inline distT="0" distB="0" distL="0" distR="0">
                    <wp:extent cx="203200" cy="203200"/>
                    <wp:effectExtent l="2540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757" w:type="dxa"/>
            <w:tcBorders>
              <w:left w:val="single" w:sz="6" w:space="0" w:color="CCCCCC"/>
              <w:bottom w:val="single" w:sz="6" w:space="0" w:color="DEDEDE"/>
            </w:tcBorders>
            <w:shd w:val="clear" w:color="auto" w:fill="FFFFFF"/>
            <w:vAlign w:val="center"/>
          </w:tcPr>
          <w:p w:rsidR="00E53738" w:rsidRDefault="00E53738">
            <w:pPr>
              <w:numPr>
                <w:ins w:id="1383" w:author="Kristian Secor" w:date="2014-05-24T15:20:00Z"/>
              </w:numPr>
              <w:jc w:val="center"/>
              <w:rPr>
                <w:ins w:id="1384" w:author="Kristian Secor" w:date="2014-05-24T15:20:00Z"/>
                <w:rFonts w:ascii="Times" w:hAnsi="Times"/>
              </w:rPr>
            </w:pPr>
            <w:ins w:id="1385" w:author="Kristian Secor" w:date="2014-05-24T15:20:00Z">
              <w:r>
                <w:fldChar w:fldCharType="begin"/>
              </w:r>
              <w:r>
                <w:instrText xml:space="preserve"> </w:instrText>
              </w:r>
              <w:r>
                <w:fldChar w:fldCharType="begin"/>
              </w:r>
              <w:r>
                <w:instrText xml:space="preserve"> PRIVATE "&lt;INPUT NAME=\"attitude2\" TYPE=\"radio\" VALUE=\"-1\"&gt;" </w:instrText>
              </w:r>
              <w:r>
                <w:fldChar w:fldCharType="end"/>
              </w:r>
              <w:r>
                <w:instrText xml:space="preserve">MACROBUTTON HTMLDirect </w:instrText>
              </w:r>
              <w:r w:rsidR="00AE023D">
                <w:rPr>
                  <w:noProof/>
                </w:rPr>
                <w:drawing>
                  <wp:inline distT="0" distB="0" distL="0" distR="0">
                    <wp:extent cx="203200" cy="203200"/>
                    <wp:effectExtent l="2540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1227" w:type="dxa"/>
            <w:tcBorders>
              <w:left w:val="single" w:sz="6" w:space="0" w:color="CCCCCC"/>
              <w:bottom w:val="single" w:sz="6" w:space="0" w:color="DEDEDE"/>
            </w:tcBorders>
            <w:shd w:val="clear" w:color="auto" w:fill="FFFFFF"/>
            <w:vAlign w:val="center"/>
          </w:tcPr>
          <w:p w:rsidR="00E53738" w:rsidRDefault="00E53738">
            <w:pPr>
              <w:numPr>
                <w:ins w:id="1386" w:author="Kristian Secor" w:date="2014-05-24T15:20:00Z"/>
              </w:numPr>
              <w:jc w:val="center"/>
              <w:rPr>
                <w:ins w:id="1387" w:author="Kristian Secor" w:date="2014-05-24T15:20:00Z"/>
                <w:rFonts w:ascii="Times" w:hAnsi="Times"/>
              </w:rPr>
            </w:pPr>
            <w:ins w:id="1388" w:author="Kristian Secor" w:date="2014-05-24T15:20:00Z">
              <w:r>
                <w:fldChar w:fldCharType="begin"/>
              </w:r>
              <w:r>
                <w:instrText xml:space="preserve"> </w:instrText>
              </w:r>
              <w:r>
                <w:fldChar w:fldCharType="begin"/>
              </w:r>
              <w:r>
                <w:instrText xml:space="preserve"> PRIVATE "&lt;INPUT NAME=\"attitude2\" TYPE=\"radio\" VALUE=\"1\"&gt;" </w:instrText>
              </w:r>
              <w:r>
                <w:fldChar w:fldCharType="end"/>
              </w:r>
              <w:r>
                <w:instrText xml:space="preserve">MACROBUTTON HTMLDirect </w:instrText>
              </w:r>
              <w:r w:rsidR="00AE023D">
                <w:rPr>
                  <w:noProof/>
                </w:rPr>
                <w:drawing>
                  <wp:inline distT="0" distB="0" distL="0" distR="0">
                    <wp:extent cx="203200" cy="203200"/>
                    <wp:effectExtent l="2540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853"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E53738" w:rsidRDefault="00E53738">
            <w:pPr>
              <w:numPr>
                <w:ins w:id="1389" w:author="Kristian Secor" w:date="2014-05-24T15:20:00Z"/>
              </w:numPr>
              <w:jc w:val="center"/>
              <w:rPr>
                <w:ins w:id="1390" w:author="Kristian Secor" w:date="2014-05-24T15:20:00Z"/>
                <w:rFonts w:ascii="Times" w:hAnsi="Times"/>
              </w:rPr>
            </w:pPr>
            <w:ins w:id="1391" w:author="Kristian Secor" w:date="2014-05-24T15:20:00Z">
              <w:r>
                <w:fldChar w:fldCharType="begin"/>
              </w:r>
              <w:r>
                <w:instrText xml:space="preserve"> </w:instrText>
              </w:r>
              <w:r>
                <w:fldChar w:fldCharType="begin"/>
              </w:r>
              <w:r>
                <w:instrText xml:space="preserve"> PRIVATE "&lt;INPUT NAME=\"attitude2\" TYPE=\"radio\" VALUE=\"2\"&gt;" </w:instrText>
              </w:r>
              <w:r>
                <w:fldChar w:fldCharType="end"/>
              </w:r>
              <w:r>
                <w:instrText xml:space="preserve">MACROBUTTON HTMLDirect </w:instrText>
              </w:r>
              <w:r w:rsidR="00AE023D">
                <w:rPr>
                  <w:noProof/>
                </w:rPr>
                <w:drawing>
                  <wp:inline distT="0" distB="0" distL="0" distR="0">
                    <wp:extent cx="203200" cy="203200"/>
                    <wp:effectExtent l="2540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1227"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E53738" w:rsidRDefault="00E53738">
            <w:pPr>
              <w:numPr>
                <w:ins w:id="1392" w:author="Kristian Secor" w:date="2014-05-24T15:20:00Z"/>
              </w:numPr>
              <w:jc w:val="center"/>
              <w:rPr>
                <w:ins w:id="1393" w:author="Kristian Secor" w:date="2014-05-24T15:20:00Z"/>
                <w:rFonts w:ascii="Times" w:hAnsi="Times"/>
              </w:rPr>
            </w:pPr>
            <w:ins w:id="1394" w:author="Kristian Secor" w:date="2014-05-24T15:20:00Z">
              <w:r>
                <w:fldChar w:fldCharType="begin"/>
              </w:r>
              <w:r>
                <w:instrText xml:space="preserve"> </w:instrText>
              </w:r>
              <w:r>
                <w:fldChar w:fldCharType="begin"/>
              </w:r>
              <w:r>
                <w:instrText xml:space="preserve"> PRIVATE "&lt;INPUT NAME=\"attitude2\" TYPE=\"radio\" VALUE=\"3\"&gt;" </w:instrText>
              </w:r>
              <w:r>
                <w:fldChar w:fldCharType="end"/>
              </w:r>
              <w:r>
                <w:instrText xml:space="preserve">MACROBUTTON HTMLDirect </w:instrText>
              </w:r>
              <w:r w:rsidR="00AE023D">
                <w:rPr>
                  <w:noProof/>
                </w:rPr>
                <w:drawing>
                  <wp:inline distT="0" distB="0" distL="0" distR="0">
                    <wp:extent cx="203200" cy="203200"/>
                    <wp:effectExtent l="2540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r>
    </w:tbl>
    <w:p w:rsidR="00E53738" w:rsidRDefault="00E53738" w:rsidP="00E53738">
      <w:pPr>
        <w:numPr>
          <w:ilvl w:val="0"/>
          <w:numId w:val="21"/>
          <w:ins w:id="1395" w:author="Kristian Secor" w:date="2014-05-24T15:20:00Z"/>
        </w:numPr>
        <w:spacing w:after="0"/>
        <w:ind w:left="0"/>
        <w:rPr>
          <w:ins w:id="1396" w:author="Kristian Secor" w:date="2014-05-24T15:20:00Z"/>
          <w:rFonts w:ascii="Lucida Grande" w:hAnsi="Lucida Grande"/>
          <w:vanish/>
          <w:color w:val="000000"/>
          <w:spacing w:val="2"/>
        </w:rPr>
      </w:pPr>
    </w:p>
    <w:p w:rsidR="00E53738" w:rsidRDefault="00E53738" w:rsidP="00E53738">
      <w:pPr>
        <w:numPr>
          <w:ilvl w:val="0"/>
          <w:numId w:val="21"/>
          <w:ins w:id="1397" w:author="Kristian Secor" w:date="2014-05-24T15:20:00Z"/>
        </w:numPr>
        <w:spacing w:after="0"/>
        <w:ind w:left="0"/>
        <w:rPr>
          <w:ins w:id="1398" w:author="Kristian Secor" w:date="2014-05-24T15:20:00Z"/>
          <w:rFonts w:ascii="Lucida Grande" w:hAnsi="Lucida Grande"/>
          <w:color w:val="000000"/>
          <w:spacing w:val="2"/>
        </w:rPr>
      </w:pPr>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68"/>
      </w:tblGrid>
      <w:tr w:rsidR="00E53738">
        <w:trPr>
          <w:tblCellSpacing w:w="0" w:type="dxa"/>
          <w:ins w:id="1399" w:author="Kristian Secor" w:date="2014-05-24T15:20:00Z"/>
        </w:trPr>
        <w:tc>
          <w:tcPr>
            <w:tcW w:w="0" w:type="auto"/>
            <w:shd w:val="clear" w:color="auto" w:fill="FFFFFF"/>
            <w:vAlign w:val="center"/>
          </w:tcPr>
          <w:p w:rsidR="00E53738" w:rsidRDefault="00E53738">
            <w:pPr>
              <w:numPr>
                <w:ins w:id="1400" w:author="Kristian Secor" w:date="2014-05-24T15:20:00Z"/>
              </w:numPr>
              <w:rPr>
                <w:ins w:id="1401" w:author="Kristian Secor" w:date="2014-05-24T15:20:00Z"/>
                <w:rFonts w:ascii="Times" w:hAnsi="Times"/>
              </w:rPr>
            </w:pPr>
          </w:p>
        </w:tc>
      </w:tr>
    </w:tbl>
    <w:p w:rsidR="00E53738" w:rsidRDefault="00E53738" w:rsidP="00E53738">
      <w:pPr>
        <w:pStyle w:val="NormalWeb"/>
        <w:numPr>
          <w:ins w:id="1402" w:author="Kristian Secor" w:date="2014-05-24T15:20:00Z"/>
        </w:numPr>
        <w:spacing w:before="2" w:after="2"/>
        <w:rPr>
          <w:ins w:id="1403" w:author="Kristian Secor" w:date="2014-05-24T15:20:00Z"/>
          <w:rFonts w:ascii="Lucida Grande" w:hAnsi="Lucida Grande"/>
          <w:color w:val="000000"/>
          <w:spacing w:val="2"/>
          <w:sz w:val="24"/>
          <w:szCs w:val="24"/>
        </w:rPr>
      </w:pPr>
      <w:ins w:id="1404" w:author="Kristian Secor" w:date="2014-05-24T15:20:00Z">
        <w:r>
          <w:rPr>
            <w:rFonts w:ascii="Lucida Grande" w:hAnsi="Lucida Grande"/>
            <w:color w:val="000000"/>
            <w:spacing w:val="2"/>
            <w:sz w:val="24"/>
            <w:szCs w:val="24"/>
          </w:rPr>
          <w:t>You have been assigned to make your company’s website accessible to the handicapped.</w:t>
        </w:r>
      </w:ins>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2603"/>
        <w:gridCol w:w="1283"/>
        <w:gridCol w:w="1283"/>
        <w:gridCol w:w="878"/>
        <w:gridCol w:w="1283"/>
        <w:gridCol w:w="955"/>
        <w:gridCol w:w="1283"/>
      </w:tblGrid>
      <w:tr w:rsidR="00E53738">
        <w:trPr>
          <w:tblHeader/>
          <w:tblCellSpacing w:w="0" w:type="dxa"/>
          <w:ins w:id="1405" w:author="Kristian Secor" w:date="2014-05-24T15:20:00Z"/>
        </w:trPr>
        <w:tc>
          <w:tcPr>
            <w:tcW w:w="0" w:type="auto"/>
            <w:gridSpan w:val="7"/>
            <w:tcBorders>
              <w:top w:val="nil"/>
              <w:left w:val="nil"/>
              <w:bottom w:val="nil"/>
              <w:right w:val="nil"/>
            </w:tcBorders>
            <w:shd w:val="clear" w:color="auto" w:fill="E6E6E6"/>
            <w:vAlign w:val="center"/>
          </w:tcPr>
          <w:p w:rsidR="00E53738" w:rsidRDefault="00E53738">
            <w:pPr>
              <w:numPr>
                <w:ins w:id="1406" w:author="Kristian Secor" w:date="2014-05-24T15:20:00Z"/>
              </w:numPr>
              <w:spacing w:line="267" w:lineRule="atLeast"/>
              <w:rPr>
                <w:ins w:id="1407" w:author="Kristian Secor" w:date="2014-05-24T15:20:00Z"/>
                <w:rFonts w:ascii="Times" w:hAnsi="Times"/>
                <w:color w:val="222222"/>
              </w:rPr>
            </w:pPr>
            <w:ins w:id="1408" w:author="Kristian Secor" w:date="2014-05-24T15:20:00Z">
              <w:r>
                <w:rPr>
                  <w:color w:val="222222"/>
                </w:rPr>
                <w:t> </w:t>
              </w:r>
            </w:ins>
          </w:p>
        </w:tc>
      </w:tr>
      <w:tr w:rsidR="00E53738">
        <w:trPr>
          <w:tblHeader/>
          <w:tblCellSpacing w:w="0" w:type="dxa"/>
          <w:ins w:id="1409" w:author="Kristian Secor" w:date="2014-05-24T15:20:00Z"/>
        </w:trPr>
        <w:tc>
          <w:tcPr>
            <w:tcW w:w="0" w:type="auto"/>
            <w:tcBorders>
              <w:bottom w:val="single" w:sz="6" w:space="0" w:color="DEDEDE"/>
            </w:tcBorders>
            <w:shd w:val="clear" w:color="auto" w:fill="E6E6E6"/>
            <w:vAlign w:val="center"/>
          </w:tcPr>
          <w:p w:rsidR="00E53738" w:rsidRDefault="00E53738">
            <w:pPr>
              <w:numPr>
                <w:ins w:id="1410" w:author="Kristian Secor" w:date="2014-05-24T15:20:00Z"/>
              </w:numPr>
              <w:jc w:val="center"/>
              <w:rPr>
                <w:ins w:id="1411" w:author="Kristian Secor" w:date="2014-05-24T15:20:00Z"/>
                <w:rFonts w:ascii="Times" w:hAnsi="Times"/>
                <w:b/>
              </w:rPr>
            </w:pPr>
            <w:ins w:id="1412" w:author="Kristian Secor" w:date="2014-05-24T15:20:00Z">
              <w:r>
                <w:rPr>
                  <w:b/>
                </w:rPr>
                <w:t> </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413" w:author="Kristian Secor" w:date="2014-05-24T15:20:00Z"/>
              </w:numPr>
              <w:jc w:val="center"/>
              <w:rPr>
                <w:ins w:id="1414" w:author="Kristian Secor" w:date="2014-05-24T15:20:00Z"/>
                <w:rFonts w:ascii="Times" w:hAnsi="Times"/>
                <w:sz w:val="18"/>
                <w:szCs w:val="18"/>
              </w:rPr>
            </w:pPr>
            <w:ins w:id="1415" w:author="Kristian Secor" w:date="2014-05-24T15:20:00Z">
              <w:r>
                <w:rPr>
                  <w:sz w:val="18"/>
                  <w:szCs w:val="18"/>
                </w:rPr>
                <w:t>I am not good at programming like this</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416" w:author="Kristian Secor" w:date="2014-05-24T15:20:00Z"/>
              </w:numPr>
              <w:jc w:val="center"/>
              <w:rPr>
                <w:ins w:id="1417" w:author="Kristian Secor" w:date="2014-05-24T15:20:00Z"/>
                <w:rFonts w:ascii="Times" w:hAnsi="Times"/>
                <w:sz w:val="18"/>
                <w:szCs w:val="18"/>
              </w:rPr>
            </w:pPr>
            <w:ins w:id="1418" w:author="Kristian Secor" w:date="2014-05-24T15:20:00Z">
              <w:r>
                <w:rPr>
                  <w:sz w:val="18"/>
                  <w:szCs w:val="18"/>
                </w:rPr>
                <w:t>I would not try to answer this programming problem if I didn’t have to.</w:t>
              </w:r>
            </w:ins>
          </w:p>
        </w:tc>
        <w:tc>
          <w:tcPr>
            <w:tcW w:w="75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419" w:author="Kristian Secor" w:date="2014-05-24T15:20:00Z"/>
              </w:numPr>
              <w:jc w:val="center"/>
              <w:rPr>
                <w:ins w:id="1420" w:author="Kristian Secor" w:date="2014-05-24T15:20:00Z"/>
                <w:rFonts w:ascii="Times" w:hAnsi="Times"/>
                <w:sz w:val="18"/>
                <w:szCs w:val="18"/>
              </w:rPr>
            </w:pPr>
            <w:ins w:id="1421" w:author="Kristian Secor" w:date="2014-05-24T15:20:00Z">
              <w:r>
                <w:rPr>
                  <w:sz w:val="18"/>
                  <w:szCs w:val="18"/>
                </w:rPr>
                <w:t>I think this problem would not be easy to answer.</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422" w:author="Kristian Secor" w:date="2014-05-24T15:20:00Z"/>
              </w:numPr>
              <w:jc w:val="center"/>
              <w:rPr>
                <w:ins w:id="1423" w:author="Kristian Secor" w:date="2014-05-24T15:20:00Z"/>
                <w:rFonts w:ascii="Times" w:hAnsi="Times"/>
                <w:sz w:val="18"/>
                <w:szCs w:val="18"/>
              </w:rPr>
            </w:pPr>
            <w:ins w:id="1424" w:author="Kristian Secor" w:date="2014-05-24T15:20:00Z">
              <w:r>
                <w:rPr>
                  <w:sz w:val="18"/>
                  <w:szCs w:val="18"/>
                </w:rPr>
                <w:t>I think programming like this is important in the world.</w:t>
              </w:r>
            </w:ins>
          </w:p>
        </w:tc>
        <w:tc>
          <w:tcPr>
            <w:tcW w:w="853"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425" w:author="Kristian Secor" w:date="2014-05-24T15:20:00Z"/>
              </w:numPr>
              <w:jc w:val="center"/>
              <w:rPr>
                <w:ins w:id="1426" w:author="Kristian Secor" w:date="2014-05-24T15:20:00Z"/>
                <w:rFonts w:ascii="Times" w:hAnsi="Times"/>
                <w:sz w:val="18"/>
                <w:szCs w:val="18"/>
              </w:rPr>
            </w:pPr>
            <w:ins w:id="1427" w:author="Kristian Secor" w:date="2014-05-24T15:20:00Z">
              <w:r>
                <w:rPr>
                  <w:sz w:val="18"/>
                  <w:szCs w:val="18"/>
                </w:rPr>
                <w:t>I think answers to problems like this might be useful in my life.</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428" w:author="Kristian Secor" w:date="2014-05-24T15:20:00Z"/>
              </w:numPr>
              <w:jc w:val="center"/>
              <w:rPr>
                <w:ins w:id="1429" w:author="Kristian Secor" w:date="2014-05-24T15:20:00Z"/>
                <w:rFonts w:ascii="Times" w:hAnsi="Times"/>
                <w:sz w:val="18"/>
                <w:szCs w:val="18"/>
              </w:rPr>
            </w:pPr>
            <w:ins w:id="1430" w:author="Kristian Secor" w:date="2014-05-24T15:20:00Z">
              <w:r>
                <w:rPr>
                  <w:sz w:val="18"/>
                  <w:szCs w:val="18"/>
                </w:rPr>
                <w:t>I like this kind of programming problem.</w:t>
              </w:r>
            </w:ins>
          </w:p>
        </w:tc>
      </w:tr>
      <w:tr w:rsidR="00E53738">
        <w:trPr>
          <w:tblCellSpacing w:w="0" w:type="dxa"/>
          <w:ins w:id="1431" w:author="Kristian Secor" w:date="2014-05-24T15:20:00Z"/>
        </w:trPr>
        <w:tc>
          <w:tcPr>
            <w:tcW w:w="0" w:type="auto"/>
            <w:tcBorders>
              <w:bottom w:val="single" w:sz="6" w:space="0" w:color="DEDEDE"/>
            </w:tcBorders>
            <w:shd w:val="clear" w:color="auto" w:fill="FFFFFF"/>
            <w:vAlign w:val="center"/>
          </w:tcPr>
          <w:p w:rsidR="00E53738" w:rsidRDefault="00E53738">
            <w:pPr>
              <w:numPr>
                <w:ins w:id="1432" w:author="Kristian Secor" w:date="2014-05-24T15:20:00Z"/>
              </w:numPr>
              <w:rPr>
                <w:ins w:id="1433" w:author="Kristian Secor" w:date="2014-05-24T15:20:00Z"/>
                <w:rFonts w:ascii="Times" w:hAnsi="Times"/>
                <w:b/>
              </w:rPr>
            </w:pPr>
            <w:ins w:id="1434" w:author="Kristian Secor" w:date="2014-05-24T15:20:00Z">
              <w:r>
                <w:rPr>
                  <w:b/>
                </w:rPr>
                <w:t>After reading this question, describe your feelings:</w:t>
              </w:r>
            </w:ins>
          </w:p>
        </w:tc>
        <w:tc>
          <w:tcPr>
            <w:tcW w:w="1227" w:type="dxa"/>
            <w:tcBorders>
              <w:left w:val="single" w:sz="6" w:space="0" w:color="CCCCCC"/>
              <w:bottom w:val="single" w:sz="6" w:space="0" w:color="DEDEDE"/>
            </w:tcBorders>
            <w:shd w:val="clear" w:color="auto" w:fill="FFFFFF"/>
            <w:vAlign w:val="center"/>
          </w:tcPr>
          <w:p w:rsidR="00E53738" w:rsidRDefault="00E53738">
            <w:pPr>
              <w:numPr>
                <w:ins w:id="1435" w:author="Kristian Secor" w:date="2014-05-24T15:20:00Z"/>
              </w:numPr>
              <w:jc w:val="center"/>
              <w:rPr>
                <w:ins w:id="1436" w:author="Kristian Secor" w:date="2014-05-24T15:20:00Z"/>
                <w:rFonts w:ascii="Times" w:hAnsi="Times"/>
              </w:rPr>
            </w:pPr>
            <w:ins w:id="1437" w:author="Kristian Secor" w:date="2014-05-24T15:20:00Z">
              <w:r>
                <w:fldChar w:fldCharType="begin"/>
              </w:r>
              <w:r>
                <w:instrText xml:space="preserve"> </w:instrText>
              </w:r>
              <w:r>
                <w:fldChar w:fldCharType="begin"/>
              </w:r>
              <w:r>
                <w:instrText xml:space="preserve"> PRIVATE "&lt;INPUT NAME=\"attitude3\" TYPE=\"radio\" VALUE=\"-3\"&gt;" </w:instrText>
              </w:r>
              <w:r>
                <w:fldChar w:fldCharType="end"/>
              </w:r>
              <w:r>
                <w:instrText xml:space="preserve">MACROBUTTON HTMLDirect </w:instrText>
              </w:r>
              <w:r w:rsidR="00AE023D">
                <w:rPr>
                  <w:noProof/>
                </w:rPr>
                <w:drawing>
                  <wp:inline distT="0" distB="0" distL="0" distR="0">
                    <wp:extent cx="203200" cy="203200"/>
                    <wp:effectExtent l="2540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c>
          <w:tcPr>
            <w:tcW w:w="1227" w:type="dxa"/>
            <w:tcBorders>
              <w:left w:val="single" w:sz="6" w:space="0" w:color="CCCCCC"/>
              <w:bottom w:val="single" w:sz="6" w:space="0" w:color="DEDEDE"/>
            </w:tcBorders>
            <w:shd w:val="clear" w:color="auto" w:fill="FFFFFF"/>
            <w:vAlign w:val="center"/>
          </w:tcPr>
          <w:p w:rsidR="00E53738" w:rsidRDefault="00E53738">
            <w:pPr>
              <w:numPr>
                <w:ins w:id="1438" w:author="Kristian Secor" w:date="2014-05-24T15:20:00Z"/>
              </w:numPr>
              <w:jc w:val="center"/>
              <w:rPr>
                <w:ins w:id="1439" w:author="Kristian Secor" w:date="2014-05-24T15:20:00Z"/>
                <w:rFonts w:ascii="Times" w:hAnsi="Times"/>
              </w:rPr>
            </w:pPr>
            <w:ins w:id="1440" w:author="Kristian Secor" w:date="2014-05-24T15:20:00Z">
              <w:r>
                <w:fldChar w:fldCharType="begin"/>
              </w:r>
              <w:r>
                <w:instrText xml:space="preserve"> </w:instrText>
              </w:r>
              <w:r>
                <w:fldChar w:fldCharType="begin"/>
              </w:r>
              <w:r>
                <w:instrText xml:space="preserve"> PRIVATE "&lt;INPUT NAME=\"attitude3\" TYPE=\"radio\" VALUE=\"-2\"&gt;" </w:instrText>
              </w:r>
              <w:r>
                <w:fldChar w:fldCharType="end"/>
              </w:r>
              <w:r>
                <w:instrText xml:space="preserve">MACROBUTTON HTMLDirect </w:instrText>
              </w:r>
              <w:r w:rsidR="00AE023D">
                <w:rPr>
                  <w:noProof/>
                </w:rPr>
                <w:drawing>
                  <wp:inline distT="0" distB="0" distL="0" distR="0">
                    <wp:extent cx="203200" cy="203200"/>
                    <wp:effectExtent l="2540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757" w:type="dxa"/>
            <w:tcBorders>
              <w:left w:val="single" w:sz="6" w:space="0" w:color="CCCCCC"/>
              <w:bottom w:val="single" w:sz="6" w:space="0" w:color="DEDEDE"/>
            </w:tcBorders>
            <w:shd w:val="clear" w:color="auto" w:fill="FFFFFF"/>
            <w:vAlign w:val="center"/>
          </w:tcPr>
          <w:p w:rsidR="00E53738" w:rsidRDefault="00E53738">
            <w:pPr>
              <w:numPr>
                <w:ins w:id="1441" w:author="Kristian Secor" w:date="2014-05-24T15:20:00Z"/>
              </w:numPr>
              <w:jc w:val="center"/>
              <w:rPr>
                <w:ins w:id="1442" w:author="Kristian Secor" w:date="2014-05-24T15:20:00Z"/>
                <w:rFonts w:ascii="Times" w:hAnsi="Times"/>
              </w:rPr>
            </w:pPr>
            <w:ins w:id="1443" w:author="Kristian Secor" w:date="2014-05-24T15:20:00Z">
              <w:r>
                <w:fldChar w:fldCharType="begin"/>
              </w:r>
              <w:r>
                <w:instrText xml:space="preserve"> </w:instrText>
              </w:r>
              <w:r>
                <w:fldChar w:fldCharType="begin"/>
              </w:r>
              <w:r>
                <w:instrText xml:space="preserve"> PRIVATE "&lt;INPUT NAME=\"attitude3\" TYPE=\"radio\" VALUE=\"-1\"&gt;" </w:instrText>
              </w:r>
              <w:r>
                <w:fldChar w:fldCharType="end"/>
              </w:r>
              <w:r>
                <w:instrText xml:space="preserve">MACROBUTTON HTMLDirect </w:instrText>
              </w:r>
              <w:r w:rsidR="00AE023D">
                <w:rPr>
                  <w:noProof/>
                </w:rPr>
                <w:drawing>
                  <wp:inline distT="0" distB="0" distL="0" distR="0">
                    <wp:extent cx="203200" cy="203200"/>
                    <wp:effectExtent l="2540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1227" w:type="dxa"/>
            <w:tcBorders>
              <w:left w:val="single" w:sz="6" w:space="0" w:color="CCCCCC"/>
              <w:bottom w:val="single" w:sz="6" w:space="0" w:color="DEDEDE"/>
            </w:tcBorders>
            <w:shd w:val="clear" w:color="auto" w:fill="FFFFFF"/>
            <w:vAlign w:val="center"/>
          </w:tcPr>
          <w:p w:rsidR="00E53738" w:rsidRDefault="00E53738">
            <w:pPr>
              <w:numPr>
                <w:ins w:id="1444" w:author="Kristian Secor" w:date="2014-05-24T15:20:00Z"/>
              </w:numPr>
              <w:jc w:val="center"/>
              <w:rPr>
                <w:ins w:id="1445" w:author="Kristian Secor" w:date="2014-05-24T15:20:00Z"/>
                <w:rFonts w:ascii="Times" w:hAnsi="Times"/>
              </w:rPr>
            </w:pPr>
            <w:ins w:id="1446" w:author="Kristian Secor" w:date="2014-05-24T15:20:00Z">
              <w:r>
                <w:fldChar w:fldCharType="begin"/>
              </w:r>
              <w:r>
                <w:instrText xml:space="preserve"> </w:instrText>
              </w:r>
              <w:r>
                <w:fldChar w:fldCharType="begin"/>
              </w:r>
              <w:r>
                <w:instrText xml:space="preserve"> PRIVATE "&lt;INPUT NAME=\"attitude3\" TYPE=\"radio\" VALUE=\"1\"&gt;" </w:instrText>
              </w:r>
              <w:r>
                <w:fldChar w:fldCharType="end"/>
              </w:r>
              <w:r>
                <w:instrText xml:space="preserve">MACROBUTTON HTMLDirect </w:instrText>
              </w:r>
              <w:r w:rsidR="00AE023D">
                <w:rPr>
                  <w:noProof/>
                </w:rPr>
                <w:drawing>
                  <wp:inline distT="0" distB="0" distL="0" distR="0">
                    <wp:extent cx="203200" cy="203200"/>
                    <wp:effectExtent l="2540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853"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E53738" w:rsidRDefault="00E53738">
            <w:pPr>
              <w:numPr>
                <w:ins w:id="1447" w:author="Kristian Secor" w:date="2014-05-24T15:20:00Z"/>
              </w:numPr>
              <w:jc w:val="center"/>
              <w:rPr>
                <w:ins w:id="1448" w:author="Kristian Secor" w:date="2014-05-24T15:20:00Z"/>
                <w:rFonts w:ascii="Times" w:hAnsi="Times"/>
              </w:rPr>
            </w:pPr>
            <w:ins w:id="1449" w:author="Kristian Secor" w:date="2014-05-24T15:20:00Z">
              <w:r>
                <w:fldChar w:fldCharType="begin"/>
              </w:r>
              <w:r>
                <w:instrText xml:space="preserve"> </w:instrText>
              </w:r>
              <w:r>
                <w:fldChar w:fldCharType="begin"/>
              </w:r>
              <w:r>
                <w:instrText xml:space="preserve"> PRIVATE "&lt;INPUT NAME=\"attitude3\" TYPE=\"radio\" VALUE=\"2\"&gt;" </w:instrText>
              </w:r>
              <w:r>
                <w:fldChar w:fldCharType="end"/>
              </w:r>
              <w:r>
                <w:instrText xml:space="preserve">MACROBUTTON HTMLDirect </w:instrText>
              </w:r>
              <w:r w:rsidR="00AE023D">
                <w:rPr>
                  <w:noProof/>
                </w:rPr>
                <w:drawing>
                  <wp:inline distT="0" distB="0" distL="0" distR="0">
                    <wp:extent cx="203200" cy="203200"/>
                    <wp:effectExtent l="2540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1227"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E53738" w:rsidRDefault="00E53738">
            <w:pPr>
              <w:numPr>
                <w:ins w:id="1450" w:author="Kristian Secor" w:date="2014-05-24T15:20:00Z"/>
              </w:numPr>
              <w:jc w:val="center"/>
              <w:rPr>
                <w:ins w:id="1451" w:author="Kristian Secor" w:date="2014-05-24T15:20:00Z"/>
                <w:rFonts w:ascii="Times" w:hAnsi="Times"/>
              </w:rPr>
            </w:pPr>
            <w:ins w:id="1452" w:author="Kristian Secor" w:date="2014-05-24T15:20:00Z">
              <w:r>
                <w:fldChar w:fldCharType="begin"/>
              </w:r>
              <w:r>
                <w:instrText xml:space="preserve"> </w:instrText>
              </w:r>
              <w:r>
                <w:fldChar w:fldCharType="begin"/>
              </w:r>
              <w:r>
                <w:instrText xml:space="preserve"> PRIVATE "&lt;INPUT NAME=\"attitude3\" TYPE=\"radio\" VALUE=\"3\"&gt;" </w:instrText>
              </w:r>
              <w:r>
                <w:fldChar w:fldCharType="end"/>
              </w:r>
              <w:r>
                <w:instrText xml:space="preserve">MACROBUTTON HTMLDirect </w:instrText>
              </w:r>
              <w:r w:rsidR="00AE023D">
                <w:rPr>
                  <w:noProof/>
                </w:rPr>
                <w:drawing>
                  <wp:inline distT="0" distB="0" distL="0" distR="0">
                    <wp:extent cx="203200" cy="203200"/>
                    <wp:effectExtent l="2540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r>
    </w:tbl>
    <w:p w:rsidR="00E53738" w:rsidRDefault="00E53738" w:rsidP="00E53738">
      <w:pPr>
        <w:numPr>
          <w:ilvl w:val="0"/>
          <w:numId w:val="21"/>
          <w:ins w:id="1453" w:author="Kristian Secor" w:date="2014-05-24T15:20:00Z"/>
        </w:numPr>
        <w:spacing w:after="0"/>
        <w:ind w:left="0"/>
        <w:rPr>
          <w:ins w:id="1454" w:author="Kristian Secor" w:date="2014-05-24T15:20:00Z"/>
          <w:rFonts w:ascii="Lucida Grande" w:hAnsi="Lucida Grande"/>
          <w:vanish/>
          <w:color w:val="000000"/>
          <w:spacing w:val="2"/>
        </w:rPr>
      </w:pPr>
    </w:p>
    <w:p w:rsidR="00E53738" w:rsidRDefault="00E53738" w:rsidP="00E53738">
      <w:pPr>
        <w:numPr>
          <w:ilvl w:val="0"/>
          <w:numId w:val="21"/>
          <w:ins w:id="1455" w:author="Kristian Secor" w:date="2014-05-24T15:20:00Z"/>
        </w:numPr>
        <w:spacing w:after="0"/>
        <w:ind w:left="0"/>
        <w:rPr>
          <w:ins w:id="1456" w:author="Kristian Secor" w:date="2014-05-24T15:20:00Z"/>
          <w:rFonts w:ascii="Lucida Grande" w:hAnsi="Lucida Grande"/>
          <w:color w:val="000000"/>
          <w:spacing w:val="2"/>
        </w:rPr>
      </w:pPr>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2603"/>
        <w:gridCol w:w="1283"/>
        <w:gridCol w:w="1283"/>
        <w:gridCol w:w="878"/>
        <w:gridCol w:w="1283"/>
        <w:gridCol w:w="955"/>
        <w:gridCol w:w="1283"/>
      </w:tblGrid>
      <w:tr w:rsidR="00E53738">
        <w:trPr>
          <w:tblHeader/>
          <w:tblCellSpacing w:w="0" w:type="dxa"/>
          <w:ins w:id="1457" w:author="Kristian Secor" w:date="2014-05-24T15:20:00Z"/>
        </w:trPr>
        <w:tc>
          <w:tcPr>
            <w:tcW w:w="0" w:type="auto"/>
            <w:gridSpan w:val="7"/>
            <w:tcBorders>
              <w:top w:val="nil"/>
              <w:left w:val="nil"/>
              <w:bottom w:val="nil"/>
              <w:right w:val="nil"/>
            </w:tcBorders>
            <w:shd w:val="clear" w:color="auto" w:fill="E6E6E6"/>
            <w:vAlign w:val="center"/>
          </w:tcPr>
          <w:p w:rsidR="00E53738" w:rsidRDefault="00E53738">
            <w:pPr>
              <w:numPr>
                <w:ins w:id="1458" w:author="Kristian Secor" w:date="2014-05-24T15:20:00Z"/>
              </w:numPr>
              <w:spacing w:line="267" w:lineRule="atLeast"/>
              <w:rPr>
                <w:ins w:id="1459" w:author="Kristian Secor" w:date="2014-05-24T15:20:00Z"/>
                <w:rFonts w:ascii="Times" w:hAnsi="Times"/>
                <w:color w:val="222222"/>
              </w:rPr>
            </w:pPr>
            <w:ins w:id="1460" w:author="Kristian Secor" w:date="2014-05-24T15:20:00Z">
              <w:r>
                <w:rPr>
                  <w:color w:val="222222"/>
                </w:rPr>
                <w:t>You’ve been asked to take all of the content for a well-established web site and put it in a database.</w:t>
              </w:r>
            </w:ins>
          </w:p>
        </w:tc>
      </w:tr>
      <w:tr w:rsidR="00E53738">
        <w:trPr>
          <w:tblHeader/>
          <w:tblCellSpacing w:w="0" w:type="dxa"/>
          <w:ins w:id="1461" w:author="Kristian Secor" w:date="2014-05-24T15:20:00Z"/>
        </w:trPr>
        <w:tc>
          <w:tcPr>
            <w:tcW w:w="0" w:type="auto"/>
            <w:tcBorders>
              <w:bottom w:val="single" w:sz="6" w:space="0" w:color="DEDEDE"/>
            </w:tcBorders>
            <w:shd w:val="clear" w:color="auto" w:fill="E6E6E6"/>
            <w:vAlign w:val="center"/>
          </w:tcPr>
          <w:p w:rsidR="00E53738" w:rsidRDefault="00E53738">
            <w:pPr>
              <w:numPr>
                <w:ins w:id="1462" w:author="Kristian Secor" w:date="2014-05-24T15:20:00Z"/>
              </w:numPr>
              <w:jc w:val="center"/>
              <w:rPr>
                <w:ins w:id="1463" w:author="Kristian Secor" w:date="2014-05-24T15:20:00Z"/>
                <w:rFonts w:ascii="Times" w:hAnsi="Times"/>
                <w:b/>
              </w:rPr>
            </w:pPr>
            <w:ins w:id="1464" w:author="Kristian Secor" w:date="2014-05-24T15:20:00Z">
              <w:r>
                <w:rPr>
                  <w:b/>
                </w:rPr>
                <w:t> </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465" w:author="Kristian Secor" w:date="2014-05-24T15:20:00Z"/>
              </w:numPr>
              <w:jc w:val="center"/>
              <w:rPr>
                <w:ins w:id="1466" w:author="Kristian Secor" w:date="2014-05-24T15:20:00Z"/>
                <w:rFonts w:ascii="Times" w:hAnsi="Times"/>
                <w:sz w:val="18"/>
                <w:szCs w:val="18"/>
              </w:rPr>
            </w:pPr>
            <w:ins w:id="1467" w:author="Kristian Secor" w:date="2014-05-24T15:20:00Z">
              <w:r>
                <w:rPr>
                  <w:sz w:val="18"/>
                  <w:szCs w:val="18"/>
                </w:rPr>
                <w:t>I am not good at programming like this</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468" w:author="Kristian Secor" w:date="2014-05-24T15:20:00Z"/>
              </w:numPr>
              <w:jc w:val="center"/>
              <w:rPr>
                <w:ins w:id="1469" w:author="Kristian Secor" w:date="2014-05-24T15:20:00Z"/>
                <w:rFonts w:ascii="Times" w:hAnsi="Times"/>
                <w:sz w:val="18"/>
                <w:szCs w:val="18"/>
              </w:rPr>
            </w:pPr>
            <w:ins w:id="1470" w:author="Kristian Secor" w:date="2014-05-24T15:20:00Z">
              <w:r>
                <w:rPr>
                  <w:sz w:val="18"/>
                  <w:szCs w:val="18"/>
                </w:rPr>
                <w:t>I would not try to answer this programming problem if I didn’t have to.</w:t>
              </w:r>
            </w:ins>
          </w:p>
        </w:tc>
        <w:tc>
          <w:tcPr>
            <w:tcW w:w="75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471" w:author="Kristian Secor" w:date="2014-05-24T15:20:00Z"/>
              </w:numPr>
              <w:jc w:val="center"/>
              <w:rPr>
                <w:ins w:id="1472" w:author="Kristian Secor" w:date="2014-05-24T15:20:00Z"/>
                <w:rFonts w:ascii="Times" w:hAnsi="Times"/>
                <w:sz w:val="18"/>
                <w:szCs w:val="18"/>
              </w:rPr>
            </w:pPr>
            <w:ins w:id="1473" w:author="Kristian Secor" w:date="2014-05-24T15:20:00Z">
              <w:r>
                <w:rPr>
                  <w:sz w:val="18"/>
                  <w:szCs w:val="18"/>
                </w:rPr>
                <w:t>I think this problem would not be easy to answer.</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474" w:author="Kristian Secor" w:date="2014-05-24T15:20:00Z"/>
              </w:numPr>
              <w:jc w:val="center"/>
              <w:rPr>
                <w:ins w:id="1475" w:author="Kristian Secor" w:date="2014-05-24T15:20:00Z"/>
                <w:rFonts w:ascii="Times" w:hAnsi="Times"/>
                <w:sz w:val="18"/>
                <w:szCs w:val="18"/>
              </w:rPr>
            </w:pPr>
            <w:ins w:id="1476" w:author="Kristian Secor" w:date="2014-05-24T15:20:00Z">
              <w:r>
                <w:rPr>
                  <w:sz w:val="18"/>
                  <w:szCs w:val="18"/>
                </w:rPr>
                <w:t>I think programming like this is important in the world.</w:t>
              </w:r>
            </w:ins>
          </w:p>
        </w:tc>
        <w:tc>
          <w:tcPr>
            <w:tcW w:w="853"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477" w:author="Kristian Secor" w:date="2014-05-24T15:20:00Z"/>
              </w:numPr>
              <w:jc w:val="center"/>
              <w:rPr>
                <w:ins w:id="1478" w:author="Kristian Secor" w:date="2014-05-24T15:20:00Z"/>
                <w:rFonts w:ascii="Times" w:hAnsi="Times"/>
                <w:sz w:val="18"/>
                <w:szCs w:val="18"/>
              </w:rPr>
            </w:pPr>
            <w:ins w:id="1479" w:author="Kristian Secor" w:date="2014-05-24T15:20:00Z">
              <w:r>
                <w:rPr>
                  <w:sz w:val="18"/>
                  <w:szCs w:val="18"/>
                </w:rPr>
                <w:t>I think answers to problems like this might be useful in my life.</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480" w:author="Kristian Secor" w:date="2014-05-24T15:20:00Z"/>
              </w:numPr>
              <w:jc w:val="center"/>
              <w:rPr>
                <w:ins w:id="1481" w:author="Kristian Secor" w:date="2014-05-24T15:20:00Z"/>
                <w:rFonts w:ascii="Times" w:hAnsi="Times"/>
                <w:sz w:val="18"/>
                <w:szCs w:val="18"/>
              </w:rPr>
            </w:pPr>
            <w:ins w:id="1482" w:author="Kristian Secor" w:date="2014-05-24T15:20:00Z">
              <w:r>
                <w:rPr>
                  <w:sz w:val="18"/>
                  <w:szCs w:val="18"/>
                </w:rPr>
                <w:t>I like this kind of programming problem.</w:t>
              </w:r>
            </w:ins>
          </w:p>
        </w:tc>
      </w:tr>
      <w:tr w:rsidR="00E53738">
        <w:trPr>
          <w:tblCellSpacing w:w="0" w:type="dxa"/>
          <w:ins w:id="1483" w:author="Kristian Secor" w:date="2014-05-24T15:20:00Z"/>
        </w:trPr>
        <w:tc>
          <w:tcPr>
            <w:tcW w:w="0" w:type="auto"/>
            <w:tcBorders>
              <w:bottom w:val="single" w:sz="6" w:space="0" w:color="DEDEDE"/>
            </w:tcBorders>
            <w:shd w:val="clear" w:color="auto" w:fill="FFFFFF"/>
            <w:vAlign w:val="center"/>
          </w:tcPr>
          <w:p w:rsidR="00E53738" w:rsidRDefault="00E53738">
            <w:pPr>
              <w:numPr>
                <w:ins w:id="1484" w:author="Kristian Secor" w:date="2014-05-24T15:20:00Z"/>
              </w:numPr>
              <w:rPr>
                <w:ins w:id="1485" w:author="Kristian Secor" w:date="2014-05-24T15:20:00Z"/>
                <w:rFonts w:ascii="Times" w:hAnsi="Times"/>
                <w:b/>
              </w:rPr>
            </w:pPr>
            <w:ins w:id="1486" w:author="Kristian Secor" w:date="2014-05-24T15:20:00Z">
              <w:r>
                <w:rPr>
                  <w:b/>
                </w:rPr>
                <w:t>After reading this question, describe your feelings:</w:t>
              </w:r>
            </w:ins>
          </w:p>
        </w:tc>
        <w:tc>
          <w:tcPr>
            <w:tcW w:w="1227" w:type="dxa"/>
            <w:tcBorders>
              <w:left w:val="single" w:sz="6" w:space="0" w:color="CCCCCC"/>
              <w:bottom w:val="single" w:sz="6" w:space="0" w:color="DEDEDE"/>
            </w:tcBorders>
            <w:shd w:val="clear" w:color="auto" w:fill="FFFFFF"/>
            <w:vAlign w:val="center"/>
          </w:tcPr>
          <w:p w:rsidR="00E53738" w:rsidRDefault="00E53738">
            <w:pPr>
              <w:numPr>
                <w:ins w:id="1487" w:author="Kristian Secor" w:date="2014-05-24T15:20:00Z"/>
              </w:numPr>
              <w:jc w:val="center"/>
              <w:rPr>
                <w:ins w:id="1488" w:author="Kristian Secor" w:date="2014-05-24T15:20:00Z"/>
                <w:rFonts w:ascii="Times" w:hAnsi="Times"/>
              </w:rPr>
            </w:pPr>
            <w:ins w:id="1489" w:author="Kristian Secor" w:date="2014-05-24T15:20:00Z">
              <w:r>
                <w:fldChar w:fldCharType="begin"/>
              </w:r>
              <w:r>
                <w:instrText xml:space="preserve"> </w:instrText>
              </w:r>
              <w:r>
                <w:fldChar w:fldCharType="begin"/>
              </w:r>
              <w:r>
                <w:instrText xml:space="preserve"> PRIVATE "&lt;INPUT NAME=\"attitude4\" TYPE=\"radio\" VALUE=\"-3\"&gt;" </w:instrText>
              </w:r>
              <w:r>
                <w:fldChar w:fldCharType="end"/>
              </w:r>
              <w:r>
                <w:instrText xml:space="preserve">MACROBUTTON HTMLDirect </w:instrText>
              </w:r>
              <w:r w:rsidR="00AE023D">
                <w:rPr>
                  <w:noProof/>
                </w:rPr>
                <w:drawing>
                  <wp:inline distT="0" distB="0" distL="0" distR="0">
                    <wp:extent cx="203200" cy="203200"/>
                    <wp:effectExtent l="2540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c>
          <w:tcPr>
            <w:tcW w:w="1227" w:type="dxa"/>
            <w:tcBorders>
              <w:left w:val="single" w:sz="6" w:space="0" w:color="CCCCCC"/>
              <w:bottom w:val="single" w:sz="6" w:space="0" w:color="DEDEDE"/>
            </w:tcBorders>
            <w:shd w:val="clear" w:color="auto" w:fill="FFFFFF"/>
            <w:vAlign w:val="center"/>
          </w:tcPr>
          <w:p w:rsidR="00E53738" w:rsidRDefault="00E53738">
            <w:pPr>
              <w:numPr>
                <w:ins w:id="1490" w:author="Kristian Secor" w:date="2014-05-24T15:20:00Z"/>
              </w:numPr>
              <w:jc w:val="center"/>
              <w:rPr>
                <w:ins w:id="1491" w:author="Kristian Secor" w:date="2014-05-24T15:20:00Z"/>
                <w:rFonts w:ascii="Times" w:hAnsi="Times"/>
              </w:rPr>
            </w:pPr>
            <w:ins w:id="1492" w:author="Kristian Secor" w:date="2014-05-24T15:20:00Z">
              <w:r>
                <w:fldChar w:fldCharType="begin"/>
              </w:r>
              <w:r>
                <w:instrText xml:space="preserve"> </w:instrText>
              </w:r>
              <w:r>
                <w:fldChar w:fldCharType="begin"/>
              </w:r>
              <w:r>
                <w:instrText xml:space="preserve"> PRIVATE "&lt;INPUT NAME=\"attitude4\" TYPE=\"radio\" VALUE=\"-2\"&gt;" </w:instrText>
              </w:r>
              <w:r>
                <w:fldChar w:fldCharType="end"/>
              </w:r>
              <w:r>
                <w:instrText xml:space="preserve">MACROBUTTON HTMLDirect </w:instrText>
              </w:r>
              <w:r w:rsidR="00AE023D">
                <w:rPr>
                  <w:noProof/>
                </w:rPr>
                <w:drawing>
                  <wp:inline distT="0" distB="0" distL="0" distR="0">
                    <wp:extent cx="203200" cy="203200"/>
                    <wp:effectExtent l="2540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757" w:type="dxa"/>
            <w:tcBorders>
              <w:left w:val="single" w:sz="6" w:space="0" w:color="CCCCCC"/>
              <w:bottom w:val="single" w:sz="6" w:space="0" w:color="DEDEDE"/>
            </w:tcBorders>
            <w:shd w:val="clear" w:color="auto" w:fill="FFFFFF"/>
            <w:vAlign w:val="center"/>
          </w:tcPr>
          <w:p w:rsidR="00E53738" w:rsidRDefault="00E53738">
            <w:pPr>
              <w:numPr>
                <w:ins w:id="1493" w:author="Kristian Secor" w:date="2014-05-24T15:20:00Z"/>
              </w:numPr>
              <w:jc w:val="center"/>
              <w:rPr>
                <w:ins w:id="1494" w:author="Kristian Secor" w:date="2014-05-24T15:20:00Z"/>
                <w:rFonts w:ascii="Times" w:hAnsi="Times"/>
              </w:rPr>
            </w:pPr>
            <w:ins w:id="1495" w:author="Kristian Secor" w:date="2014-05-24T15:20:00Z">
              <w:r>
                <w:fldChar w:fldCharType="begin"/>
              </w:r>
              <w:r>
                <w:instrText xml:space="preserve"> </w:instrText>
              </w:r>
              <w:r>
                <w:fldChar w:fldCharType="begin"/>
              </w:r>
              <w:r>
                <w:instrText xml:space="preserve"> PRIVATE "&lt;INPUT NAME=\"attitude4\" TYPE=\"radio\" VALUE=\"-1\"&gt;" </w:instrText>
              </w:r>
              <w:r>
                <w:fldChar w:fldCharType="end"/>
              </w:r>
              <w:r>
                <w:instrText xml:space="preserve">MACROBUTTON HTMLDirect </w:instrText>
              </w:r>
              <w:r w:rsidR="00AE023D">
                <w:rPr>
                  <w:noProof/>
                </w:rPr>
                <w:drawing>
                  <wp:inline distT="0" distB="0" distL="0" distR="0">
                    <wp:extent cx="203200" cy="203200"/>
                    <wp:effectExtent l="2540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1227" w:type="dxa"/>
            <w:tcBorders>
              <w:left w:val="single" w:sz="6" w:space="0" w:color="CCCCCC"/>
              <w:bottom w:val="single" w:sz="6" w:space="0" w:color="DEDEDE"/>
            </w:tcBorders>
            <w:shd w:val="clear" w:color="auto" w:fill="FFFFFF"/>
            <w:vAlign w:val="center"/>
          </w:tcPr>
          <w:p w:rsidR="00E53738" w:rsidRDefault="00E53738">
            <w:pPr>
              <w:numPr>
                <w:ins w:id="1496" w:author="Kristian Secor" w:date="2014-05-24T15:20:00Z"/>
              </w:numPr>
              <w:jc w:val="center"/>
              <w:rPr>
                <w:ins w:id="1497" w:author="Kristian Secor" w:date="2014-05-24T15:20:00Z"/>
                <w:rFonts w:ascii="Times" w:hAnsi="Times"/>
              </w:rPr>
            </w:pPr>
            <w:ins w:id="1498" w:author="Kristian Secor" w:date="2014-05-24T15:20:00Z">
              <w:r>
                <w:fldChar w:fldCharType="begin"/>
              </w:r>
              <w:r>
                <w:instrText xml:space="preserve"> </w:instrText>
              </w:r>
              <w:r>
                <w:fldChar w:fldCharType="begin"/>
              </w:r>
              <w:r>
                <w:instrText xml:space="preserve"> PRIVATE "&lt;INPUT NAME=\"attitude4\" TYPE=\"radio\" VALUE=\"1\"&gt;" </w:instrText>
              </w:r>
              <w:r>
                <w:fldChar w:fldCharType="end"/>
              </w:r>
              <w:r>
                <w:instrText xml:space="preserve">MACROBUTTON HTMLDirect </w:instrText>
              </w:r>
              <w:r w:rsidR="00AE023D">
                <w:rPr>
                  <w:noProof/>
                </w:rPr>
                <w:drawing>
                  <wp:inline distT="0" distB="0" distL="0" distR="0">
                    <wp:extent cx="203200" cy="203200"/>
                    <wp:effectExtent l="2540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853"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E53738" w:rsidRDefault="00E53738">
            <w:pPr>
              <w:numPr>
                <w:ins w:id="1499" w:author="Kristian Secor" w:date="2014-05-24T15:20:00Z"/>
              </w:numPr>
              <w:jc w:val="center"/>
              <w:rPr>
                <w:ins w:id="1500" w:author="Kristian Secor" w:date="2014-05-24T15:20:00Z"/>
                <w:rFonts w:ascii="Times" w:hAnsi="Times"/>
              </w:rPr>
            </w:pPr>
            <w:ins w:id="1501" w:author="Kristian Secor" w:date="2014-05-24T15:20:00Z">
              <w:r>
                <w:fldChar w:fldCharType="begin"/>
              </w:r>
              <w:r>
                <w:instrText xml:space="preserve"> </w:instrText>
              </w:r>
              <w:r>
                <w:fldChar w:fldCharType="begin"/>
              </w:r>
              <w:r>
                <w:instrText xml:space="preserve"> PRIVATE "&lt;INPUT NAME=\"attitude4\" TYPE=\"radio\" VALUE=\"2\"&gt;" </w:instrText>
              </w:r>
              <w:r>
                <w:fldChar w:fldCharType="end"/>
              </w:r>
              <w:r>
                <w:instrText xml:space="preserve">MACROBUTTON HTMLDirect </w:instrText>
              </w:r>
              <w:r w:rsidR="00AE023D">
                <w:rPr>
                  <w:noProof/>
                </w:rPr>
                <w:drawing>
                  <wp:inline distT="0" distB="0" distL="0" distR="0">
                    <wp:extent cx="203200" cy="203200"/>
                    <wp:effectExtent l="2540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1227"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E53738" w:rsidRDefault="00E53738">
            <w:pPr>
              <w:numPr>
                <w:ins w:id="1502" w:author="Kristian Secor" w:date="2014-05-24T15:20:00Z"/>
              </w:numPr>
              <w:jc w:val="center"/>
              <w:rPr>
                <w:ins w:id="1503" w:author="Kristian Secor" w:date="2014-05-24T15:20:00Z"/>
                <w:rFonts w:ascii="Times" w:hAnsi="Times"/>
              </w:rPr>
            </w:pPr>
            <w:ins w:id="1504" w:author="Kristian Secor" w:date="2014-05-24T15:20:00Z">
              <w:r>
                <w:fldChar w:fldCharType="begin"/>
              </w:r>
              <w:r>
                <w:instrText xml:space="preserve"> </w:instrText>
              </w:r>
              <w:r>
                <w:fldChar w:fldCharType="begin"/>
              </w:r>
              <w:r>
                <w:instrText xml:space="preserve"> PRIVATE "&lt;INPUT NAME=\"attitude4\" TYPE=\"radio\" VALUE=\"3\"&gt;" </w:instrText>
              </w:r>
              <w:r>
                <w:fldChar w:fldCharType="end"/>
              </w:r>
              <w:r>
                <w:instrText xml:space="preserve">MACROBUTTON HTMLDirect </w:instrText>
              </w:r>
              <w:r w:rsidR="00AE023D">
                <w:rPr>
                  <w:noProof/>
                </w:rPr>
                <w:drawing>
                  <wp:inline distT="0" distB="0" distL="0" distR="0">
                    <wp:extent cx="203200" cy="203200"/>
                    <wp:effectExtent l="2540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r>
    </w:tbl>
    <w:p w:rsidR="00E53738" w:rsidRDefault="00E53738" w:rsidP="00E53738">
      <w:pPr>
        <w:numPr>
          <w:ilvl w:val="0"/>
          <w:numId w:val="21"/>
          <w:ins w:id="1505" w:author="Kristian Secor" w:date="2014-05-24T15:20:00Z"/>
        </w:numPr>
        <w:spacing w:after="0"/>
        <w:ind w:left="0"/>
        <w:rPr>
          <w:ins w:id="1506" w:author="Kristian Secor" w:date="2014-05-24T15:20:00Z"/>
          <w:rFonts w:ascii="Lucida Grande" w:hAnsi="Lucida Grande"/>
          <w:vanish/>
          <w:color w:val="000000"/>
          <w:spacing w:val="2"/>
        </w:rPr>
      </w:pPr>
    </w:p>
    <w:p w:rsidR="00E53738" w:rsidRDefault="00E53738" w:rsidP="00E53738">
      <w:pPr>
        <w:numPr>
          <w:ilvl w:val="0"/>
          <w:numId w:val="21"/>
          <w:ins w:id="1507" w:author="Kristian Secor" w:date="2014-05-24T15:20:00Z"/>
        </w:numPr>
        <w:spacing w:after="0"/>
        <w:ind w:left="0"/>
        <w:rPr>
          <w:ins w:id="1508" w:author="Kristian Secor" w:date="2014-05-24T15:20:00Z"/>
          <w:rFonts w:ascii="Lucida Grande" w:hAnsi="Lucida Grande"/>
          <w:color w:val="000000"/>
          <w:spacing w:val="2"/>
        </w:rPr>
      </w:pPr>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68"/>
      </w:tblGrid>
      <w:tr w:rsidR="00E53738">
        <w:trPr>
          <w:tblCellSpacing w:w="0" w:type="dxa"/>
          <w:ins w:id="1509" w:author="Kristian Secor" w:date="2014-05-24T15:20:00Z"/>
        </w:trPr>
        <w:tc>
          <w:tcPr>
            <w:tcW w:w="0" w:type="auto"/>
            <w:shd w:val="clear" w:color="auto" w:fill="FFFFFF"/>
            <w:vAlign w:val="center"/>
          </w:tcPr>
          <w:p w:rsidR="00E53738" w:rsidRDefault="00E53738">
            <w:pPr>
              <w:numPr>
                <w:ins w:id="1510" w:author="Kristian Secor" w:date="2014-05-24T15:20:00Z"/>
              </w:numPr>
              <w:rPr>
                <w:ins w:id="1511" w:author="Kristian Secor" w:date="2014-05-24T15:20:00Z"/>
                <w:rFonts w:ascii="Times" w:hAnsi="Times"/>
              </w:rPr>
            </w:pPr>
          </w:p>
        </w:tc>
      </w:tr>
    </w:tbl>
    <w:p w:rsidR="00E53738" w:rsidRDefault="00E53738" w:rsidP="00E53738">
      <w:pPr>
        <w:pStyle w:val="NormalWeb"/>
        <w:numPr>
          <w:ins w:id="1512" w:author="Kristian Secor" w:date="2014-05-24T15:20:00Z"/>
        </w:numPr>
        <w:spacing w:before="2" w:after="2"/>
        <w:rPr>
          <w:ins w:id="1513" w:author="Kristian Secor" w:date="2014-05-24T15:20:00Z"/>
          <w:rFonts w:ascii="Lucida Grande" w:hAnsi="Lucida Grande"/>
          <w:color w:val="000000"/>
          <w:spacing w:val="2"/>
          <w:sz w:val="24"/>
          <w:szCs w:val="24"/>
        </w:rPr>
      </w:pPr>
      <w:ins w:id="1514" w:author="Kristian Secor" w:date="2014-05-24T15:20:00Z">
        <w:r>
          <w:rPr>
            <w:rFonts w:ascii="Lucida Grande" w:hAnsi="Lucida Grande"/>
            <w:color w:val="000000"/>
            <w:spacing w:val="2"/>
            <w:sz w:val="24"/>
            <w:szCs w:val="24"/>
          </w:rPr>
          <w:t>You been asked to make your company’s website accessible for all mobile devices.</w:t>
        </w:r>
      </w:ins>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2603"/>
        <w:gridCol w:w="1283"/>
        <w:gridCol w:w="1283"/>
        <w:gridCol w:w="878"/>
        <w:gridCol w:w="1283"/>
        <w:gridCol w:w="955"/>
        <w:gridCol w:w="1283"/>
      </w:tblGrid>
      <w:tr w:rsidR="00E53738">
        <w:trPr>
          <w:tblHeader/>
          <w:tblCellSpacing w:w="0" w:type="dxa"/>
          <w:ins w:id="1515" w:author="Kristian Secor" w:date="2014-05-24T15:20:00Z"/>
        </w:trPr>
        <w:tc>
          <w:tcPr>
            <w:tcW w:w="0" w:type="auto"/>
            <w:gridSpan w:val="7"/>
            <w:tcBorders>
              <w:top w:val="nil"/>
              <w:left w:val="nil"/>
              <w:bottom w:val="nil"/>
              <w:right w:val="nil"/>
            </w:tcBorders>
            <w:shd w:val="clear" w:color="auto" w:fill="E6E6E6"/>
            <w:vAlign w:val="center"/>
          </w:tcPr>
          <w:p w:rsidR="00E53738" w:rsidRDefault="00E53738">
            <w:pPr>
              <w:numPr>
                <w:ins w:id="1516" w:author="Kristian Secor" w:date="2014-05-24T15:20:00Z"/>
              </w:numPr>
              <w:spacing w:line="267" w:lineRule="atLeast"/>
              <w:rPr>
                <w:ins w:id="1517" w:author="Kristian Secor" w:date="2014-05-24T15:20:00Z"/>
                <w:rFonts w:ascii="Times" w:hAnsi="Times"/>
                <w:color w:val="222222"/>
              </w:rPr>
            </w:pPr>
            <w:ins w:id="1518" w:author="Kristian Secor" w:date="2014-05-24T15:20:00Z">
              <w:r>
                <w:rPr>
                  <w:color w:val="222222"/>
                </w:rPr>
                <w:t> </w:t>
              </w:r>
            </w:ins>
          </w:p>
        </w:tc>
      </w:tr>
      <w:tr w:rsidR="00E53738">
        <w:trPr>
          <w:tblHeader/>
          <w:tblCellSpacing w:w="0" w:type="dxa"/>
          <w:ins w:id="1519" w:author="Kristian Secor" w:date="2014-05-24T15:20:00Z"/>
        </w:trPr>
        <w:tc>
          <w:tcPr>
            <w:tcW w:w="0" w:type="auto"/>
            <w:tcBorders>
              <w:bottom w:val="single" w:sz="6" w:space="0" w:color="DEDEDE"/>
            </w:tcBorders>
            <w:shd w:val="clear" w:color="auto" w:fill="E6E6E6"/>
            <w:vAlign w:val="center"/>
          </w:tcPr>
          <w:p w:rsidR="00E53738" w:rsidRDefault="00E53738">
            <w:pPr>
              <w:numPr>
                <w:ins w:id="1520" w:author="Kristian Secor" w:date="2014-05-24T15:20:00Z"/>
              </w:numPr>
              <w:jc w:val="center"/>
              <w:rPr>
                <w:ins w:id="1521" w:author="Kristian Secor" w:date="2014-05-24T15:20:00Z"/>
                <w:rFonts w:ascii="Times" w:hAnsi="Times"/>
                <w:b/>
              </w:rPr>
            </w:pPr>
            <w:ins w:id="1522" w:author="Kristian Secor" w:date="2014-05-24T15:20:00Z">
              <w:r>
                <w:rPr>
                  <w:b/>
                </w:rPr>
                <w:t> </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523" w:author="Kristian Secor" w:date="2014-05-24T15:20:00Z"/>
              </w:numPr>
              <w:jc w:val="center"/>
              <w:rPr>
                <w:ins w:id="1524" w:author="Kristian Secor" w:date="2014-05-24T15:20:00Z"/>
                <w:rFonts w:ascii="Times" w:hAnsi="Times"/>
                <w:sz w:val="18"/>
                <w:szCs w:val="18"/>
              </w:rPr>
            </w:pPr>
            <w:ins w:id="1525" w:author="Kristian Secor" w:date="2014-05-24T15:20:00Z">
              <w:r>
                <w:rPr>
                  <w:sz w:val="18"/>
                  <w:szCs w:val="18"/>
                </w:rPr>
                <w:t>I am not good at programming like this</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526" w:author="Kristian Secor" w:date="2014-05-24T15:20:00Z"/>
              </w:numPr>
              <w:jc w:val="center"/>
              <w:rPr>
                <w:ins w:id="1527" w:author="Kristian Secor" w:date="2014-05-24T15:20:00Z"/>
                <w:rFonts w:ascii="Times" w:hAnsi="Times"/>
                <w:sz w:val="18"/>
                <w:szCs w:val="18"/>
              </w:rPr>
            </w:pPr>
            <w:ins w:id="1528" w:author="Kristian Secor" w:date="2014-05-24T15:20:00Z">
              <w:r>
                <w:rPr>
                  <w:sz w:val="18"/>
                  <w:szCs w:val="18"/>
                </w:rPr>
                <w:t>I would not try to answer this programming problem if I didn’t have to.</w:t>
              </w:r>
            </w:ins>
          </w:p>
        </w:tc>
        <w:tc>
          <w:tcPr>
            <w:tcW w:w="75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529" w:author="Kristian Secor" w:date="2014-05-24T15:20:00Z"/>
              </w:numPr>
              <w:jc w:val="center"/>
              <w:rPr>
                <w:ins w:id="1530" w:author="Kristian Secor" w:date="2014-05-24T15:20:00Z"/>
                <w:rFonts w:ascii="Times" w:hAnsi="Times"/>
                <w:sz w:val="18"/>
                <w:szCs w:val="18"/>
              </w:rPr>
            </w:pPr>
            <w:ins w:id="1531" w:author="Kristian Secor" w:date="2014-05-24T15:20:00Z">
              <w:r>
                <w:rPr>
                  <w:sz w:val="18"/>
                  <w:szCs w:val="18"/>
                </w:rPr>
                <w:t>I think this problem would not be easy to answer.</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532" w:author="Kristian Secor" w:date="2014-05-24T15:20:00Z"/>
              </w:numPr>
              <w:jc w:val="center"/>
              <w:rPr>
                <w:ins w:id="1533" w:author="Kristian Secor" w:date="2014-05-24T15:20:00Z"/>
                <w:rFonts w:ascii="Times" w:hAnsi="Times"/>
                <w:sz w:val="18"/>
                <w:szCs w:val="18"/>
              </w:rPr>
            </w:pPr>
            <w:ins w:id="1534" w:author="Kristian Secor" w:date="2014-05-24T15:20:00Z">
              <w:r>
                <w:rPr>
                  <w:sz w:val="18"/>
                  <w:szCs w:val="18"/>
                </w:rPr>
                <w:t>I think programming like this is important in the world.</w:t>
              </w:r>
            </w:ins>
          </w:p>
        </w:tc>
        <w:tc>
          <w:tcPr>
            <w:tcW w:w="853"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535" w:author="Kristian Secor" w:date="2014-05-24T15:20:00Z"/>
              </w:numPr>
              <w:jc w:val="center"/>
              <w:rPr>
                <w:ins w:id="1536" w:author="Kristian Secor" w:date="2014-05-24T15:20:00Z"/>
                <w:rFonts w:ascii="Times" w:hAnsi="Times"/>
                <w:sz w:val="18"/>
                <w:szCs w:val="18"/>
              </w:rPr>
            </w:pPr>
            <w:ins w:id="1537" w:author="Kristian Secor" w:date="2014-05-24T15:20:00Z">
              <w:r>
                <w:rPr>
                  <w:sz w:val="18"/>
                  <w:szCs w:val="18"/>
                </w:rPr>
                <w:t>I think answers to problems like this might be useful in my life.</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538" w:author="Kristian Secor" w:date="2014-05-24T15:20:00Z"/>
              </w:numPr>
              <w:jc w:val="center"/>
              <w:rPr>
                <w:ins w:id="1539" w:author="Kristian Secor" w:date="2014-05-24T15:20:00Z"/>
                <w:rFonts w:ascii="Times" w:hAnsi="Times"/>
                <w:sz w:val="18"/>
                <w:szCs w:val="18"/>
              </w:rPr>
            </w:pPr>
            <w:ins w:id="1540" w:author="Kristian Secor" w:date="2014-05-24T15:20:00Z">
              <w:r>
                <w:rPr>
                  <w:sz w:val="18"/>
                  <w:szCs w:val="18"/>
                </w:rPr>
                <w:t>I like this kind of programming problem.</w:t>
              </w:r>
            </w:ins>
          </w:p>
        </w:tc>
      </w:tr>
      <w:tr w:rsidR="00E53738">
        <w:trPr>
          <w:tblCellSpacing w:w="0" w:type="dxa"/>
          <w:ins w:id="1541" w:author="Kristian Secor" w:date="2014-05-24T15:20:00Z"/>
        </w:trPr>
        <w:tc>
          <w:tcPr>
            <w:tcW w:w="0" w:type="auto"/>
            <w:tcBorders>
              <w:bottom w:val="single" w:sz="6" w:space="0" w:color="DEDEDE"/>
            </w:tcBorders>
            <w:shd w:val="clear" w:color="auto" w:fill="FFFFFF"/>
            <w:vAlign w:val="center"/>
          </w:tcPr>
          <w:p w:rsidR="00E53738" w:rsidRDefault="00E53738">
            <w:pPr>
              <w:numPr>
                <w:ins w:id="1542" w:author="Kristian Secor" w:date="2014-05-24T15:20:00Z"/>
              </w:numPr>
              <w:rPr>
                <w:ins w:id="1543" w:author="Kristian Secor" w:date="2014-05-24T15:20:00Z"/>
                <w:rFonts w:ascii="Times" w:hAnsi="Times"/>
                <w:b/>
              </w:rPr>
            </w:pPr>
            <w:ins w:id="1544" w:author="Kristian Secor" w:date="2014-05-24T15:20:00Z">
              <w:r>
                <w:rPr>
                  <w:b/>
                </w:rPr>
                <w:t>After reading this question, describe your feelings:</w:t>
              </w:r>
            </w:ins>
          </w:p>
        </w:tc>
        <w:tc>
          <w:tcPr>
            <w:tcW w:w="1227" w:type="dxa"/>
            <w:tcBorders>
              <w:left w:val="single" w:sz="6" w:space="0" w:color="CCCCCC"/>
              <w:bottom w:val="single" w:sz="6" w:space="0" w:color="DEDEDE"/>
            </w:tcBorders>
            <w:shd w:val="clear" w:color="auto" w:fill="FFFFFF"/>
            <w:vAlign w:val="center"/>
          </w:tcPr>
          <w:p w:rsidR="00E53738" w:rsidRDefault="00E53738">
            <w:pPr>
              <w:numPr>
                <w:ins w:id="1545" w:author="Kristian Secor" w:date="2014-05-24T15:20:00Z"/>
              </w:numPr>
              <w:jc w:val="center"/>
              <w:rPr>
                <w:ins w:id="1546" w:author="Kristian Secor" w:date="2014-05-24T15:20:00Z"/>
                <w:rFonts w:ascii="Times" w:hAnsi="Times"/>
              </w:rPr>
            </w:pPr>
            <w:ins w:id="1547" w:author="Kristian Secor" w:date="2014-05-24T15:20:00Z">
              <w:r>
                <w:fldChar w:fldCharType="begin"/>
              </w:r>
              <w:r>
                <w:instrText xml:space="preserve"> </w:instrText>
              </w:r>
              <w:r>
                <w:fldChar w:fldCharType="begin"/>
              </w:r>
              <w:r>
                <w:instrText xml:space="preserve"> PRIVATE "&lt;INPUT NAME=\"attitude5\" TYPE=\"radio\" VALUE=\"-3\"&gt;" </w:instrText>
              </w:r>
              <w:r>
                <w:fldChar w:fldCharType="end"/>
              </w:r>
              <w:r>
                <w:instrText xml:space="preserve">MACROBUTTON HTMLDirect </w:instrText>
              </w:r>
              <w:r w:rsidR="00AE023D">
                <w:rPr>
                  <w:noProof/>
                </w:rPr>
                <w:drawing>
                  <wp:inline distT="0" distB="0" distL="0" distR="0">
                    <wp:extent cx="203200" cy="203200"/>
                    <wp:effectExtent l="2540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c>
          <w:tcPr>
            <w:tcW w:w="1227" w:type="dxa"/>
            <w:tcBorders>
              <w:left w:val="single" w:sz="6" w:space="0" w:color="CCCCCC"/>
              <w:bottom w:val="single" w:sz="6" w:space="0" w:color="DEDEDE"/>
            </w:tcBorders>
            <w:shd w:val="clear" w:color="auto" w:fill="FFFFFF"/>
            <w:vAlign w:val="center"/>
          </w:tcPr>
          <w:p w:rsidR="00E53738" w:rsidRDefault="00E53738">
            <w:pPr>
              <w:numPr>
                <w:ins w:id="1548" w:author="Kristian Secor" w:date="2014-05-24T15:20:00Z"/>
              </w:numPr>
              <w:jc w:val="center"/>
              <w:rPr>
                <w:ins w:id="1549" w:author="Kristian Secor" w:date="2014-05-24T15:20:00Z"/>
                <w:rFonts w:ascii="Times" w:hAnsi="Times"/>
              </w:rPr>
            </w:pPr>
            <w:ins w:id="1550" w:author="Kristian Secor" w:date="2014-05-24T15:20:00Z">
              <w:r>
                <w:fldChar w:fldCharType="begin"/>
              </w:r>
              <w:r>
                <w:instrText xml:space="preserve"> </w:instrText>
              </w:r>
              <w:r>
                <w:fldChar w:fldCharType="begin"/>
              </w:r>
              <w:r>
                <w:instrText xml:space="preserve"> PRIVATE "&lt;INPUT NAME=\"attitude5\" TYPE=\"radio\" VALUE=\"-2\"&gt;" </w:instrText>
              </w:r>
              <w:r>
                <w:fldChar w:fldCharType="end"/>
              </w:r>
              <w:r>
                <w:instrText xml:space="preserve">MACROBUTTON HTMLDirect </w:instrText>
              </w:r>
              <w:r w:rsidR="00AE023D">
                <w:rPr>
                  <w:noProof/>
                </w:rPr>
                <w:drawing>
                  <wp:inline distT="0" distB="0" distL="0" distR="0">
                    <wp:extent cx="203200" cy="203200"/>
                    <wp:effectExtent l="2540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757" w:type="dxa"/>
            <w:tcBorders>
              <w:left w:val="single" w:sz="6" w:space="0" w:color="CCCCCC"/>
              <w:bottom w:val="single" w:sz="6" w:space="0" w:color="DEDEDE"/>
            </w:tcBorders>
            <w:shd w:val="clear" w:color="auto" w:fill="FFFFFF"/>
            <w:vAlign w:val="center"/>
          </w:tcPr>
          <w:p w:rsidR="00E53738" w:rsidRDefault="00E53738">
            <w:pPr>
              <w:numPr>
                <w:ins w:id="1551" w:author="Kristian Secor" w:date="2014-05-24T15:20:00Z"/>
              </w:numPr>
              <w:jc w:val="center"/>
              <w:rPr>
                <w:ins w:id="1552" w:author="Kristian Secor" w:date="2014-05-24T15:20:00Z"/>
                <w:rFonts w:ascii="Times" w:hAnsi="Times"/>
              </w:rPr>
            </w:pPr>
            <w:ins w:id="1553" w:author="Kristian Secor" w:date="2014-05-24T15:20:00Z">
              <w:r>
                <w:fldChar w:fldCharType="begin"/>
              </w:r>
              <w:r>
                <w:instrText xml:space="preserve"> </w:instrText>
              </w:r>
              <w:r>
                <w:fldChar w:fldCharType="begin"/>
              </w:r>
              <w:r>
                <w:instrText xml:space="preserve"> PRIVATE "&lt;INPUT NAME=\"attitude5\" TYPE=\"radio\" VALUE=\"-1\"&gt;" </w:instrText>
              </w:r>
              <w:r>
                <w:fldChar w:fldCharType="end"/>
              </w:r>
              <w:r>
                <w:instrText xml:space="preserve">MACROBUTTON HTMLDirect </w:instrText>
              </w:r>
              <w:r w:rsidR="00AE023D">
                <w:rPr>
                  <w:noProof/>
                </w:rPr>
                <w:drawing>
                  <wp:inline distT="0" distB="0" distL="0" distR="0">
                    <wp:extent cx="203200" cy="203200"/>
                    <wp:effectExtent l="2540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1227" w:type="dxa"/>
            <w:tcBorders>
              <w:left w:val="single" w:sz="6" w:space="0" w:color="CCCCCC"/>
              <w:bottom w:val="single" w:sz="6" w:space="0" w:color="DEDEDE"/>
            </w:tcBorders>
            <w:shd w:val="clear" w:color="auto" w:fill="FFFFFF"/>
            <w:vAlign w:val="center"/>
          </w:tcPr>
          <w:p w:rsidR="00E53738" w:rsidRDefault="00E53738">
            <w:pPr>
              <w:numPr>
                <w:ins w:id="1554" w:author="Kristian Secor" w:date="2014-05-24T15:20:00Z"/>
              </w:numPr>
              <w:jc w:val="center"/>
              <w:rPr>
                <w:ins w:id="1555" w:author="Kristian Secor" w:date="2014-05-24T15:20:00Z"/>
                <w:rFonts w:ascii="Times" w:hAnsi="Times"/>
              </w:rPr>
            </w:pPr>
            <w:ins w:id="1556" w:author="Kristian Secor" w:date="2014-05-24T15:20:00Z">
              <w:r>
                <w:fldChar w:fldCharType="begin"/>
              </w:r>
              <w:r>
                <w:instrText xml:space="preserve"> </w:instrText>
              </w:r>
              <w:r>
                <w:fldChar w:fldCharType="begin"/>
              </w:r>
              <w:r>
                <w:instrText xml:space="preserve"> PRIVATE "&lt;INPUT NAME=\"attitude5\" TYPE=\"radio\" VALUE=\"1\"&gt;" </w:instrText>
              </w:r>
              <w:r>
                <w:fldChar w:fldCharType="end"/>
              </w:r>
              <w:r>
                <w:instrText xml:space="preserve">MACROBUTTON HTMLDirect </w:instrText>
              </w:r>
              <w:r w:rsidR="00AE023D">
                <w:rPr>
                  <w:noProof/>
                </w:rPr>
                <w:drawing>
                  <wp:inline distT="0" distB="0" distL="0" distR="0">
                    <wp:extent cx="203200" cy="203200"/>
                    <wp:effectExtent l="2540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853"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E53738" w:rsidRDefault="00E53738">
            <w:pPr>
              <w:numPr>
                <w:ins w:id="1557" w:author="Kristian Secor" w:date="2014-05-24T15:20:00Z"/>
              </w:numPr>
              <w:jc w:val="center"/>
              <w:rPr>
                <w:ins w:id="1558" w:author="Kristian Secor" w:date="2014-05-24T15:20:00Z"/>
                <w:rFonts w:ascii="Times" w:hAnsi="Times"/>
              </w:rPr>
            </w:pPr>
            <w:ins w:id="1559" w:author="Kristian Secor" w:date="2014-05-24T15:20:00Z">
              <w:r>
                <w:fldChar w:fldCharType="begin"/>
              </w:r>
              <w:r>
                <w:instrText xml:space="preserve"> </w:instrText>
              </w:r>
              <w:r>
                <w:fldChar w:fldCharType="begin"/>
              </w:r>
              <w:r>
                <w:instrText xml:space="preserve"> PRIVATE "&lt;INPUT NAME=\"attitude5\" TYPE=\"radio\" VALUE=\"2\"&gt;" </w:instrText>
              </w:r>
              <w:r>
                <w:fldChar w:fldCharType="end"/>
              </w:r>
              <w:r>
                <w:instrText xml:space="preserve">MACROBUTTON HTMLDirect </w:instrText>
              </w:r>
              <w:r w:rsidR="00AE023D">
                <w:rPr>
                  <w:noProof/>
                </w:rPr>
                <w:drawing>
                  <wp:inline distT="0" distB="0" distL="0" distR="0">
                    <wp:extent cx="203200" cy="203200"/>
                    <wp:effectExtent l="2540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1227"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E53738" w:rsidRDefault="00E53738">
            <w:pPr>
              <w:numPr>
                <w:ins w:id="1560" w:author="Kristian Secor" w:date="2014-05-24T15:20:00Z"/>
              </w:numPr>
              <w:jc w:val="center"/>
              <w:rPr>
                <w:ins w:id="1561" w:author="Kristian Secor" w:date="2014-05-24T15:20:00Z"/>
                <w:rFonts w:ascii="Times" w:hAnsi="Times"/>
              </w:rPr>
            </w:pPr>
            <w:ins w:id="1562" w:author="Kristian Secor" w:date="2014-05-24T15:20:00Z">
              <w:r>
                <w:fldChar w:fldCharType="begin"/>
              </w:r>
              <w:r>
                <w:instrText xml:space="preserve"> </w:instrText>
              </w:r>
              <w:r>
                <w:fldChar w:fldCharType="begin"/>
              </w:r>
              <w:r>
                <w:instrText xml:space="preserve"> PRIVATE "&lt;INPUT NAME=\"attitude5\" TYPE=\"radio\" VALUE=\"3\"&gt;" </w:instrText>
              </w:r>
              <w:r>
                <w:fldChar w:fldCharType="end"/>
              </w:r>
              <w:r>
                <w:instrText xml:space="preserve">MACROBUTTON HTMLDirect </w:instrText>
              </w:r>
              <w:r w:rsidR="00AE023D">
                <w:rPr>
                  <w:noProof/>
                </w:rPr>
                <w:drawing>
                  <wp:inline distT="0" distB="0" distL="0" distR="0">
                    <wp:extent cx="203200" cy="203200"/>
                    <wp:effectExtent l="2540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r>
    </w:tbl>
    <w:p w:rsidR="00E53738" w:rsidRDefault="00E53738" w:rsidP="00E53738">
      <w:pPr>
        <w:numPr>
          <w:ilvl w:val="0"/>
          <w:numId w:val="21"/>
          <w:ins w:id="1563" w:author="Kristian Secor" w:date="2014-05-24T15:20:00Z"/>
        </w:numPr>
        <w:spacing w:after="0"/>
        <w:ind w:left="0"/>
        <w:rPr>
          <w:ins w:id="1564" w:author="Kristian Secor" w:date="2014-05-24T15:20:00Z"/>
          <w:rFonts w:ascii="Lucida Grande" w:hAnsi="Lucida Grande"/>
          <w:vanish/>
          <w:color w:val="000000"/>
          <w:spacing w:val="2"/>
        </w:rPr>
      </w:pPr>
    </w:p>
    <w:p w:rsidR="00E53738" w:rsidRDefault="00E53738" w:rsidP="00E53738">
      <w:pPr>
        <w:numPr>
          <w:ilvl w:val="0"/>
          <w:numId w:val="21"/>
          <w:ins w:id="1565" w:author="Kristian Secor" w:date="2014-05-24T15:20:00Z"/>
        </w:numPr>
        <w:spacing w:after="0"/>
        <w:ind w:left="0"/>
        <w:rPr>
          <w:ins w:id="1566" w:author="Kristian Secor" w:date="2014-05-24T15:20:00Z"/>
          <w:rFonts w:ascii="Lucida Grande" w:hAnsi="Lucida Grande"/>
          <w:color w:val="000000"/>
          <w:spacing w:val="2"/>
        </w:rPr>
      </w:pPr>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9568"/>
      </w:tblGrid>
      <w:tr w:rsidR="00E53738">
        <w:trPr>
          <w:tblCellSpacing w:w="0" w:type="dxa"/>
          <w:ins w:id="1567" w:author="Kristian Secor" w:date="2014-05-24T15:20:00Z"/>
        </w:trPr>
        <w:tc>
          <w:tcPr>
            <w:tcW w:w="0" w:type="auto"/>
            <w:shd w:val="clear" w:color="auto" w:fill="FFFFFF"/>
            <w:vAlign w:val="center"/>
          </w:tcPr>
          <w:p w:rsidR="00E53738" w:rsidRDefault="00E53738">
            <w:pPr>
              <w:numPr>
                <w:ins w:id="1568" w:author="Kristian Secor" w:date="2014-05-24T15:20:00Z"/>
              </w:numPr>
              <w:rPr>
                <w:ins w:id="1569" w:author="Kristian Secor" w:date="2014-05-24T15:20:00Z"/>
                <w:rFonts w:ascii="Times" w:hAnsi="Times"/>
              </w:rPr>
            </w:pPr>
          </w:p>
        </w:tc>
      </w:tr>
    </w:tbl>
    <w:p w:rsidR="00E53738" w:rsidRDefault="00E53738" w:rsidP="00E53738">
      <w:pPr>
        <w:pStyle w:val="NormalWeb"/>
        <w:numPr>
          <w:ins w:id="1570" w:author="Kristian Secor" w:date="2014-05-24T15:20:00Z"/>
        </w:numPr>
        <w:spacing w:before="2" w:after="2"/>
        <w:rPr>
          <w:ins w:id="1571" w:author="Kristian Secor" w:date="2014-05-24T15:20:00Z"/>
          <w:rFonts w:ascii="Lucida Grande" w:hAnsi="Lucida Grande"/>
          <w:color w:val="000000"/>
          <w:spacing w:val="2"/>
          <w:sz w:val="24"/>
          <w:szCs w:val="24"/>
        </w:rPr>
      </w:pPr>
      <w:ins w:id="1572" w:author="Kristian Secor" w:date="2014-05-24T15:20:00Z">
        <w:r>
          <w:rPr>
            <w:rFonts w:ascii="Lucida Grande" w:hAnsi="Lucida Grande"/>
            <w:color w:val="000000"/>
            <w:spacing w:val="2"/>
            <w:sz w:val="24"/>
            <w:szCs w:val="24"/>
          </w:rPr>
          <w:t>You’ve been asked to become a designer for less money than a programmer, performing design tasks only with your web firm, would you accept?</w:t>
        </w:r>
      </w:ins>
    </w:p>
    <w:tbl>
      <w:tblPr>
        <w:tblW w:w="9568" w:type="dxa"/>
        <w:tblCellSpacing w:w="0" w:type="dxa"/>
        <w:tblBorders>
          <w:top w:val="single" w:sz="6" w:space="0" w:color="DEDEDE"/>
          <w:left w:val="single" w:sz="6" w:space="0" w:color="DEDEDE"/>
          <w:right w:val="single" w:sz="6" w:space="0" w:color="DEDEDE"/>
        </w:tblBorders>
        <w:shd w:val="clear" w:color="auto" w:fill="FFFFFF"/>
        <w:tblCellMar>
          <w:top w:w="15" w:type="dxa"/>
          <w:left w:w="15" w:type="dxa"/>
          <w:bottom w:w="15" w:type="dxa"/>
          <w:right w:w="15" w:type="dxa"/>
        </w:tblCellMar>
        <w:tblLook w:val="0000"/>
      </w:tblPr>
      <w:tblGrid>
        <w:gridCol w:w="2603"/>
        <w:gridCol w:w="1283"/>
        <w:gridCol w:w="1283"/>
        <w:gridCol w:w="878"/>
        <w:gridCol w:w="1283"/>
        <w:gridCol w:w="955"/>
        <w:gridCol w:w="1283"/>
      </w:tblGrid>
      <w:tr w:rsidR="00E53738">
        <w:trPr>
          <w:tblHeader/>
          <w:tblCellSpacing w:w="0" w:type="dxa"/>
          <w:ins w:id="1573" w:author="Kristian Secor" w:date="2014-05-24T15:20:00Z"/>
        </w:trPr>
        <w:tc>
          <w:tcPr>
            <w:tcW w:w="0" w:type="auto"/>
            <w:gridSpan w:val="7"/>
            <w:tcBorders>
              <w:top w:val="nil"/>
              <w:left w:val="nil"/>
              <w:bottom w:val="nil"/>
              <w:right w:val="nil"/>
            </w:tcBorders>
            <w:shd w:val="clear" w:color="auto" w:fill="E6E6E6"/>
            <w:vAlign w:val="center"/>
          </w:tcPr>
          <w:p w:rsidR="00E53738" w:rsidRDefault="00E53738">
            <w:pPr>
              <w:numPr>
                <w:ins w:id="1574" w:author="Kristian Secor" w:date="2014-05-24T15:20:00Z"/>
              </w:numPr>
              <w:spacing w:line="267" w:lineRule="atLeast"/>
              <w:rPr>
                <w:ins w:id="1575" w:author="Kristian Secor" w:date="2014-05-24T15:20:00Z"/>
                <w:rFonts w:ascii="Times" w:hAnsi="Times"/>
                <w:color w:val="222222"/>
              </w:rPr>
            </w:pPr>
            <w:ins w:id="1576" w:author="Kristian Secor" w:date="2014-05-24T15:20:00Z">
              <w:r>
                <w:rPr>
                  <w:color w:val="222222"/>
                </w:rPr>
                <w:t> </w:t>
              </w:r>
            </w:ins>
          </w:p>
        </w:tc>
      </w:tr>
      <w:tr w:rsidR="00E53738">
        <w:trPr>
          <w:tblHeader/>
          <w:tblCellSpacing w:w="0" w:type="dxa"/>
          <w:ins w:id="1577" w:author="Kristian Secor" w:date="2014-05-24T15:20:00Z"/>
        </w:trPr>
        <w:tc>
          <w:tcPr>
            <w:tcW w:w="0" w:type="auto"/>
            <w:tcBorders>
              <w:bottom w:val="single" w:sz="6" w:space="0" w:color="DEDEDE"/>
            </w:tcBorders>
            <w:shd w:val="clear" w:color="auto" w:fill="E6E6E6"/>
            <w:vAlign w:val="center"/>
          </w:tcPr>
          <w:p w:rsidR="00E53738" w:rsidRDefault="00E53738">
            <w:pPr>
              <w:numPr>
                <w:ins w:id="1578" w:author="Kristian Secor" w:date="2014-05-24T15:20:00Z"/>
              </w:numPr>
              <w:jc w:val="center"/>
              <w:rPr>
                <w:ins w:id="1579" w:author="Kristian Secor" w:date="2014-05-24T15:20:00Z"/>
                <w:rFonts w:ascii="Times" w:hAnsi="Times"/>
                <w:b/>
              </w:rPr>
            </w:pPr>
            <w:ins w:id="1580" w:author="Kristian Secor" w:date="2014-05-24T15:20:00Z">
              <w:r>
                <w:rPr>
                  <w:b/>
                </w:rPr>
                <w:t> </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581" w:author="Kristian Secor" w:date="2014-05-24T15:20:00Z"/>
              </w:numPr>
              <w:jc w:val="center"/>
              <w:rPr>
                <w:ins w:id="1582" w:author="Kristian Secor" w:date="2014-05-24T15:20:00Z"/>
                <w:rFonts w:ascii="Times" w:hAnsi="Times"/>
                <w:sz w:val="18"/>
                <w:szCs w:val="18"/>
              </w:rPr>
            </w:pPr>
            <w:ins w:id="1583" w:author="Kristian Secor" w:date="2014-05-24T15:20:00Z">
              <w:r>
                <w:rPr>
                  <w:sz w:val="18"/>
                  <w:szCs w:val="18"/>
                </w:rPr>
                <w:t>I am not good at programming like this</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584" w:author="Kristian Secor" w:date="2014-05-24T15:20:00Z"/>
              </w:numPr>
              <w:jc w:val="center"/>
              <w:rPr>
                <w:ins w:id="1585" w:author="Kristian Secor" w:date="2014-05-24T15:20:00Z"/>
                <w:rFonts w:ascii="Times" w:hAnsi="Times"/>
                <w:sz w:val="18"/>
                <w:szCs w:val="18"/>
              </w:rPr>
            </w:pPr>
            <w:ins w:id="1586" w:author="Kristian Secor" w:date="2014-05-24T15:20:00Z">
              <w:r>
                <w:rPr>
                  <w:sz w:val="18"/>
                  <w:szCs w:val="18"/>
                </w:rPr>
                <w:t>I would not try to answer this programming problem if I didn’t have to.</w:t>
              </w:r>
            </w:ins>
          </w:p>
        </w:tc>
        <w:tc>
          <w:tcPr>
            <w:tcW w:w="75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587" w:author="Kristian Secor" w:date="2014-05-24T15:20:00Z"/>
              </w:numPr>
              <w:jc w:val="center"/>
              <w:rPr>
                <w:ins w:id="1588" w:author="Kristian Secor" w:date="2014-05-24T15:20:00Z"/>
                <w:rFonts w:ascii="Times" w:hAnsi="Times"/>
                <w:sz w:val="18"/>
                <w:szCs w:val="18"/>
              </w:rPr>
            </w:pPr>
            <w:ins w:id="1589" w:author="Kristian Secor" w:date="2014-05-24T15:20:00Z">
              <w:r>
                <w:rPr>
                  <w:sz w:val="18"/>
                  <w:szCs w:val="18"/>
                </w:rPr>
                <w:t>I think this problem would not be easy to answer.</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590" w:author="Kristian Secor" w:date="2014-05-24T15:20:00Z"/>
              </w:numPr>
              <w:jc w:val="center"/>
              <w:rPr>
                <w:ins w:id="1591" w:author="Kristian Secor" w:date="2014-05-24T15:20:00Z"/>
                <w:rFonts w:ascii="Times" w:hAnsi="Times"/>
                <w:sz w:val="18"/>
                <w:szCs w:val="18"/>
              </w:rPr>
            </w:pPr>
            <w:ins w:id="1592" w:author="Kristian Secor" w:date="2014-05-24T15:20:00Z">
              <w:r>
                <w:rPr>
                  <w:sz w:val="18"/>
                  <w:szCs w:val="18"/>
                </w:rPr>
                <w:t>I think programming like this is important in the world.</w:t>
              </w:r>
            </w:ins>
          </w:p>
        </w:tc>
        <w:tc>
          <w:tcPr>
            <w:tcW w:w="853"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593" w:author="Kristian Secor" w:date="2014-05-24T15:20:00Z"/>
              </w:numPr>
              <w:jc w:val="center"/>
              <w:rPr>
                <w:ins w:id="1594" w:author="Kristian Secor" w:date="2014-05-24T15:20:00Z"/>
                <w:rFonts w:ascii="Times" w:hAnsi="Times"/>
                <w:sz w:val="18"/>
                <w:szCs w:val="18"/>
              </w:rPr>
            </w:pPr>
            <w:ins w:id="1595" w:author="Kristian Secor" w:date="2014-05-24T15:20:00Z">
              <w:r>
                <w:rPr>
                  <w:sz w:val="18"/>
                  <w:szCs w:val="18"/>
                </w:rPr>
                <w:t>I think answers to problems like this might be useful in my life.</w:t>
              </w:r>
            </w:ins>
          </w:p>
        </w:tc>
        <w:tc>
          <w:tcPr>
            <w:tcW w:w="1227" w:type="dxa"/>
            <w:tcBorders>
              <w:left w:val="single" w:sz="6" w:space="0" w:color="CCCCCC"/>
              <w:bottom w:val="single" w:sz="6" w:space="0" w:color="DEDEDE"/>
            </w:tcBorders>
            <w:shd w:val="clear" w:color="auto" w:fill="E6E6E6"/>
            <w:tcMar>
              <w:top w:w="160" w:type="dxa"/>
              <w:left w:w="96" w:type="dxa"/>
              <w:bottom w:w="160" w:type="dxa"/>
              <w:right w:w="96" w:type="dxa"/>
            </w:tcMar>
            <w:vAlign w:val="center"/>
          </w:tcPr>
          <w:p w:rsidR="00E53738" w:rsidRDefault="00E53738">
            <w:pPr>
              <w:numPr>
                <w:ins w:id="1596" w:author="Kristian Secor" w:date="2014-05-24T15:20:00Z"/>
              </w:numPr>
              <w:jc w:val="center"/>
              <w:rPr>
                <w:ins w:id="1597" w:author="Kristian Secor" w:date="2014-05-24T15:20:00Z"/>
                <w:rFonts w:ascii="Times" w:hAnsi="Times"/>
                <w:sz w:val="18"/>
                <w:szCs w:val="18"/>
              </w:rPr>
            </w:pPr>
            <w:ins w:id="1598" w:author="Kristian Secor" w:date="2014-05-24T15:20:00Z">
              <w:r>
                <w:rPr>
                  <w:sz w:val="18"/>
                  <w:szCs w:val="18"/>
                </w:rPr>
                <w:t>I like this kind of programming problem.</w:t>
              </w:r>
            </w:ins>
          </w:p>
        </w:tc>
      </w:tr>
      <w:tr w:rsidR="00E53738">
        <w:trPr>
          <w:tblCellSpacing w:w="0" w:type="dxa"/>
          <w:ins w:id="1599" w:author="Kristian Secor" w:date="2014-05-24T15:20:00Z"/>
        </w:trPr>
        <w:tc>
          <w:tcPr>
            <w:tcW w:w="0" w:type="auto"/>
            <w:tcBorders>
              <w:bottom w:val="single" w:sz="6" w:space="0" w:color="DEDEDE"/>
            </w:tcBorders>
            <w:shd w:val="clear" w:color="auto" w:fill="FFFFFF"/>
            <w:vAlign w:val="center"/>
          </w:tcPr>
          <w:p w:rsidR="00E53738" w:rsidRDefault="00E53738">
            <w:pPr>
              <w:numPr>
                <w:ins w:id="1600" w:author="Kristian Secor" w:date="2014-05-24T15:20:00Z"/>
              </w:numPr>
              <w:rPr>
                <w:ins w:id="1601" w:author="Kristian Secor" w:date="2014-05-24T15:20:00Z"/>
                <w:rFonts w:ascii="Times" w:hAnsi="Times"/>
                <w:b/>
              </w:rPr>
            </w:pPr>
            <w:ins w:id="1602" w:author="Kristian Secor" w:date="2014-05-24T15:20:00Z">
              <w:r>
                <w:rPr>
                  <w:b/>
                </w:rPr>
                <w:t>After reading this question, describe your feelings:</w:t>
              </w:r>
            </w:ins>
          </w:p>
        </w:tc>
        <w:tc>
          <w:tcPr>
            <w:tcW w:w="1227" w:type="dxa"/>
            <w:tcBorders>
              <w:left w:val="single" w:sz="6" w:space="0" w:color="CCCCCC"/>
              <w:bottom w:val="single" w:sz="6" w:space="0" w:color="DEDEDE"/>
            </w:tcBorders>
            <w:shd w:val="clear" w:color="auto" w:fill="FFFFFF"/>
            <w:vAlign w:val="center"/>
          </w:tcPr>
          <w:p w:rsidR="00E53738" w:rsidRDefault="00E53738">
            <w:pPr>
              <w:numPr>
                <w:ins w:id="1603" w:author="Kristian Secor" w:date="2014-05-24T15:20:00Z"/>
              </w:numPr>
              <w:jc w:val="center"/>
              <w:rPr>
                <w:ins w:id="1604" w:author="Kristian Secor" w:date="2014-05-24T15:20:00Z"/>
                <w:rFonts w:ascii="Times" w:hAnsi="Times"/>
              </w:rPr>
            </w:pPr>
            <w:ins w:id="1605" w:author="Kristian Secor" w:date="2014-05-24T15:20:00Z">
              <w:r>
                <w:fldChar w:fldCharType="begin"/>
              </w:r>
              <w:r>
                <w:instrText xml:space="preserve"> </w:instrText>
              </w:r>
              <w:r>
                <w:fldChar w:fldCharType="begin"/>
              </w:r>
              <w:r>
                <w:instrText xml:space="preserve"> PRIVATE "&lt;INPUT NAME=\"attitude6\" TYPE=\"radio\" VALUE=\"-3\"&gt;" </w:instrText>
              </w:r>
              <w:r>
                <w:fldChar w:fldCharType="end"/>
              </w:r>
              <w:r>
                <w:instrText xml:space="preserve">MACROBUTTON HTMLDirect </w:instrText>
              </w:r>
              <w:r w:rsidR="00AE023D">
                <w:rPr>
                  <w:noProof/>
                </w:rPr>
                <w:drawing>
                  <wp:inline distT="0" distB="0" distL="0" distR="0">
                    <wp:extent cx="203200" cy="203200"/>
                    <wp:effectExtent l="2540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c>
          <w:tcPr>
            <w:tcW w:w="1227" w:type="dxa"/>
            <w:tcBorders>
              <w:left w:val="single" w:sz="6" w:space="0" w:color="CCCCCC"/>
              <w:bottom w:val="single" w:sz="6" w:space="0" w:color="DEDEDE"/>
            </w:tcBorders>
            <w:shd w:val="clear" w:color="auto" w:fill="FFFFFF"/>
            <w:vAlign w:val="center"/>
          </w:tcPr>
          <w:p w:rsidR="00E53738" w:rsidRDefault="00E53738">
            <w:pPr>
              <w:numPr>
                <w:ins w:id="1606" w:author="Kristian Secor" w:date="2014-05-24T15:20:00Z"/>
              </w:numPr>
              <w:jc w:val="center"/>
              <w:rPr>
                <w:ins w:id="1607" w:author="Kristian Secor" w:date="2014-05-24T15:20:00Z"/>
                <w:rFonts w:ascii="Times" w:hAnsi="Times"/>
              </w:rPr>
            </w:pPr>
            <w:ins w:id="1608" w:author="Kristian Secor" w:date="2014-05-24T15:20:00Z">
              <w:r>
                <w:fldChar w:fldCharType="begin"/>
              </w:r>
              <w:r>
                <w:instrText xml:space="preserve"> </w:instrText>
              </w:r>
              <w:r>
                <w:fldChar w:fldCharType="begin"/>
              </w:r>
              <w:r>
                <w:instrText xml:space="preserve"> PRIVATE "&lt;INPUT NAME=\"attitude6\" TYPE=\"radio\" VALUE=\"-2\"&gt;" </w:instrText>
              </w:r>
              <w:r>
                <w:fldChar w:fldCharType="end"/>
              </w:r>
              <w:r>
                <w:instrText xml:space="preserve">MACROBUTTON HTMLDirect </w:instrText>
              </w:r>
              <w:r w:rsidR="00AE023D">
                <w:rPr>
                  <w:noProof/>
                </w:rPr>
                <w:drawing>
                  <wp:inline distT="0" distB="0" distL="0" distR="0">
                    <wp:extent cx="203200" cy="203200"/>
                    <wp:effectExtent l="2540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757" w:type="dxa"/>
            <w:tcBorders>
              <w:left w:val="single" w:sz="6" w:space="0" w:color="CCCCCC"/>
              <w:bottom w:val="single" w:sz="6" w:space="0" w:color="DEDEDE"/>
            </w:tcBorders>
            <w:shd w:val="clear" w:color="auto" w:fill="FFFFFF"/>
            <w:vAlign w:val="center"/>
          </w:tcPr>
          <w:p w:rsidR="00E53738" w:rsidRDefault="00E53738">
            <w:pPr>
              <w:numPr>
                <w:ins w:id="1609" w:author="Kristian Secor" w:date="2014-05-24T15:20:00Z"/>
              </w:numPr>
              <w:jc w:val="center"/>
              <w:rPr>
                <w:ins w:id="1610" w:author="Kristian Secor" w:date="2014-05-24T15:20:00Z"/>
                <w:rFonts w:ascii="Times" w:hAnsi="Times"/>
              </w:rPr>
            </w:pPr>
            <w:ins w:id="1611" w:author="Kristian Secor" w:date="2014-05-24T15:20:00Z">
              <w:r>
                <w:fldChar w:fldCharType="begin"/>
              </w:r>
              <w:r>
                <w:instrText xml:space="preserve"> </w:instrText>
              </w:r>
              <w:r>
                <w:fldChar w:fldCharType="begin"/>
              </w:r>
              <w:r>
                <w:instrText xml:space="preserve"> PRIVATE "&lt;INPUT NAME=\"attitude6\" TYPE=\"radio\" VALUE=\"-1\"&gt;" </w:instrText>
              </w:r>
              <w:r>
                <w:fldChar w:fldCharType="end"/>
              </w:r>
              <w:r>
                <w:instrText xml:space="preserve">MACROBUTTON HTMLDirect </w:instrText>
              </w:r>
              <w:r w:rsidR="00AE023D">
                <w:rPr>
                  <w:noProof/>
                </w:rPr>
                <w:drawing>
                  <wp:inline distT="0" distB="0" distL="0" distR="0">
                    <wp:extent cx="203200" cy="203200"/>
                    <wp:effectExtent l="2540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1227" w:type="dxa"/>
            <w:tcBorders>
              <w:left w:val="single" w:sz="6" w:space="0" w:color="CCCCCC"/>
              <w:bottom w:val="single" w:sz="6" w:space="0" w:color="DEDEDE"/>
            </w:tcBorders>
            <w:shd w:val="clear" w:color="auto" w:fill="FFFFFF"/>
            <w:vAlign w:val="center"/>
          </w:tcPr>
          <w:p w:rsidR="00E53738" w:rsidRDefault="00E53738">
            <w:pPr>
              <w:numPr>
                <w:ins w:id="1612" w:author="Kristian Secor" w:date="2014-05-24T15:20:00Z"/>
              </w:numPr>
              <w:jc w:val="center"/>
              <w:rPr>
                <w:ins w:id="1613" w:author="Kristian Secor" w:date="2014-05-24T15:20:00Z"/>
                <w:rFonts w:ascii="Times" w:hAnsi="Times"/>
              </w:rPr>
            </w:pPr>
            <w:ins w:id="1614" w:author="Kristian Secor" w:date="2014-05-24T15:20:00Z">
              <w:r>
                <w:fldChar w:fldCharType="begin"/>
              </w:r>
              <w:r>
                <w:instrText xml:space="preserve"> </w:instrText>
              </w:r>
              <w:r>
                <w:fldChar w:fldCharType="begin"/>
              </w:r>
              <w:r>
                <w:instrText xml:space="preserve"> PRIVATE "&lt;INPUT NAME=\"attitude6\" TYPE=\"radio\" VALUE=\"1\"&gt;" </w:instrText>
              </w:r>
              <w:r>
                <w:fldChar w:fldCharType="end"/>
              </w:r>
              <w:r>
                <w:instrText xml:space="preserve">MACROBUTTON HTMLDirect </w:instrText>
              </w:r>
              <w:r w:rsidR="00AE023D">
                <w:rPr>
                  <w:noProof/>
                </w:rPr>
                <w:drawing>
                  <wp:inline distT="0" distB="0" distL="0" distR="0">
                    <wp:extent cx="203200" cy="203200"/>
                    <wp:effectExtent l="2540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1</w:t>
              </w:r>
            </w:ins>
          </w:p>
        </w:tc>
        <w:tc>
          <w:tcPr>
            <w:tcW w:w="853" w:type="dxa"/>
            <w:tcBorders>
              <w:left w:val="single" w:sz="6" w:space="0" w:color="CCCCCC"/>
              <w:bottom w:val="single" w:sz="6" w:space="0" w:color="DEDEDE"/>
            </w:tcBorders>
            <w:shd w:val="clear" w:color="auto" w:fill="FFFFFF"/>
            <w:tcMar>
              <w:top w:w="64" w:type="dxa"/>
              <w:left w:w="96" w:type="dxa"/>
              <w:bottom w:w="64" w:type="dxa"/>
              <w:right w:w="96" w:type="dxa"/>
            </w:tcMar>
            <w:vAlign w:val="center"/>
          </w:tcPr>
          <w:p w:rsidR="00E53738" w:rsidRDefault="00E53738">
            <w:pPr>
              <w:numPr>
                <w:ins w:id="1615" w:author="Kristian Secor" w:date="2014-05-24T15:20:00Z"/>
              </w:numPr>
              <w:jc w:val="center"/>
              <w:rPr>
                <w:ins w:id="1616" w:author="Kristian Secor" w:date="2014-05-24T15:20:00Z"/>
                <w:rFonts w:ascii="Times" w:hAnsi="Times"/>
              </w:rPr>
            </w:pPr>
            <w:ins w:id="1617" w:author="Kristian Secor" w:date="2014-05-24T15:20:00Z">
              <w:r>
                <w:fldChar w:fldCharType="begin"/>
              </w:r>
              <w:r>
                <w:instrText xml:space="preserve"> </w:instrText>
              </w:r>
              <w:r>
                <w:fldChar w:fldCharType="begin"/>
              </w:r>
              <w:r>
                <w:instrText xml:space="preserve"> PRIVATE "&lt;INPUT NAME=\"attitude6\" TYPE=\"radio\" VALUE=\"2\"&gt;" </w:instrText>
              </w:r>
              <w:r>
                <w:fldChar w:fldCharType="end"/>
              </w:r>
              <w:r>
                <w:instrText xml:space="preserve">MACROBUTTON HTMLDirect </w:instrText>
              </w:r>
              <w:r w:rsidR="00AE023D">
                <w:rPr>
                  <w:noProof/>
                </w:rPr>
                <w:drawing>
                  <wp:inline distT="0" distB="0" distL="0" distR="0">
                    <wp:extent cx="203200" cy="203200"/>
                    <wp:effectExtent l="2540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2</w:t>
              </w:r>
            </w:ins>
          </w:p>
        </w:tc>
        <w:tc>
          <w:tcPr>
            <w:tcW w:w="1227" w:type="dxa"/>
            <w:tcBorders>
              <w:left w:val="single" w:sz="6" w:space="0" w:color="CCCCCC"/>
              <w:bottom w:val="single" w:sz="6" w:space="0" w:color="DEDEDE"/>
            </w:tcBorders>
            <w:shd w:val="clear" w:color="auto" w:fill="FFFFFF"/>
            <w:tcMar>
              <w:top w:w="64" w:type="dxa"/>
              <w:left w:w="128" w:type="dxa"/>
              <w:bottom w:w="64" w:type="dxa"/>
              <w:right w:w="128" w:type="dxa"/>
            </w:tcMar>
            <w:vAlign w:val="center"/>
          </w:tcPr>
          <w:p w:rsidR="00E53738" w:rsidRDefault="00E53738">
            <w:pPr>
              <w:numPr>
                <w:ins w:id="1618" w:author="Kristian Secor" w:date="2014-05-24T15:20:00Z"/>
              </w:numPr>
              <w:jc w:val="center"/>
              <w:rPr>
                <w:ins w:id="1619" w:author="Kristian Secor" w:date="2014-05-24T15:20:00Z"/>
                <w:rFonts w:ascii="Times" w:hAnsi="Times"/>
              </w:rPr>
            </w:pPr>
            <w:ins w:id="1620" w:author="Kristian Secor" w:date="2014-05-24T15:20:00Z">
              <w:r>
                <w:fldChar w:fldCharType="begin"/>
              </w:r>
              <w:r>
                <w:instrText xml:space="preserve"> </w:instrText>
              </w:r>
              <w:r>
                <w:fldChar w:fldCharType="begin"/>
              </w:r>
              <w:r>
                <w:instrText xml:space="preserve"> PRIVATE "&lt;INPUT NAME=\"attitude6\" TYPE=\"radio\" VALUE=\"3\"&gt;" </w:instrText>
              </w:r>
              <w:r>
                <w:fldChar w:fldCharType="end"/>
              </w:r>
              <w:r>
                <w:instrText xml:space="preserve">MACROBUTTON HTMLDirect </w:instrText>
              </w:r>
              <w:r w:rsidR="00AE023D">
                <w:rPr>
                  <w:noProof/>
                </w:rPr>
                <w:drawing>
                  <wp:inline distT="0" distB="0" distL="0" distR="0">
                    <wp:extent cx="203200" cy="203200"/>
                    <wp:effectExtent l="2540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6"/>
                            <a:srcRect/>
                            <a:stretch>
                              <a:fillRect/>
                            </a:stretch>
                          </pic:blipFill>
                          <pic:spPr bwMode="auto">
                            <a:xfrm>
                              <a:off x="0" y="0"/>
                              <a:ext cx="203200" cy="203200"/>
                            </a:xfrm>
                            <a:prstGeom prst="rect">
                              <a:avLst/>
                            </a:prstGeom>
                            <a:noFill/>
                            <a:ln w="9525">
                              <a:noFill/>
                              <a:miter lim="800000"/>
                              <a:headEnd/>
                              <a:tailEnd/>
                            </a:ln>
                          </pic:spPr>
                        </pic:pic>
                      </a:graphicData>
                    </a:graphic>
                  </wp:inline>
                </w:drawing>
              </w:r>
              <w:r>
                <w:fldChar w:fldCharType="end"/>
              </w:r>
              <w:r>
                <w:t xml:space="preserve"> 3</w:t>
              </w:r>
            </w:ins>
          </w:p>
        </w:tc>
      </w:tr>
    </w:tbl>
    <w:p w:rsidR="00E53738" w:rsidRDefault="00E53738" w:rsidP="00E53738">
      <w:pPr>
        <w:numPr>
          <w:ilvl w:val="0"/>
          <w:numId w:val="21"/>
          <w:ins w:id="1621" w:author="Kristian Secor" w:date="2014-05-24T15:20:00Z"/>
        </w:numPr>
        <w:spacing w:after="0"/>
        <w:ind w:left="0"/>
        <w:rPr>
          <w:ins w:id="1622" w:author="Kristian Secor" w:date="2014-05-24T15:20:00Z"/>
          <w:rFonts w:ascii="Lucida Grande" w:hAnsi="Lucida Grande"/>
          <w:color w:val="444444"/>
          <w:spacing w:val="2"/>
        </w:rPr>
      </w:pPr>
      <w:ins w:id="1623" w:author="Kristian Secor" w:date="2014-05-24T15:20:00Z">
        <w:r>
          <w:rPr>
            <w:rFonts w:ascii="Lucida Grande" w:hAnsi="Lucida Grande"/>
            <w:color w:val="444444"/>
            <w:spacing w:val="2"/>
          </w:rPr>
          <w:fldChar w:fldCharType="begin"/>
        </w:r>
        <w:r>
          <w:rPr>
            <w:rFonts w:ascii="Lucida Grande" w:hAnsi="Lucida Grande"/>
            <w:color w:val="444444"/>
            <w:spacing w:val="2"/>
          </w:rPr>
          <w:instrText xml:space="preserve"> </w:instrText>
        </w:r>
        <w:r>
          <w:rPr>
            <w:rFonts w:ascii="Lucida Grande" w:hAnsi="Lucida Grande"/>
            <w:color w:val="444444"/>
            <w:spacing w:val="2"/>
          </w:rPr>
          <w:fldChar w:fldCharType="begin"/>
        </w:r>
        <w:r>
          <w:rPr>
            <w:rFonts w:ascii="Lucida Grande" w:hAnsi="Lucida Grande"/>
            <w:color w:val="444444"/>
            <w:spacing w:val="2"/>
          </w:rPr>
          <w:instrText xml:space="preserve"> PRIVATE "&lt;INPUT NAME=\"submit\" TYPE=\"submit\" VALUE=\"Submit\"&gt;" </w:instrText>
        </w:r>
        <w:r>
          <w:rPr>
            <w:rFonts w:ascii="Lucida Grande" w:hAnsi="Lucida Grande"/>
            <w:color w:val="444444"/>
            <w:spacing w:val="2"/>
          </w:rPr>
          <w:fldChar w:fldCharType="end"/>
        </w:r>
        <w:r>
          <w:rPr>
            <w:rFonts w:ascii="Lucida Grande" w:hAnsi="Lucida Grande"/>
            <w:color w:val="444444"/>
            <w:spacing w:val="2"/>
          </w:rPr>
          <w:instrText xml:space="preserve">MACROBUTTON HTMLDirect </w:instrText>
        </w:r>
        <w:r w:rsidR="00AE023D">
          <w:rPr>
            <w:noProof/>
          </w:rPr>
          <w:drawing>
            <wp:inline distT="0" distB="0" distL="0" distR="0">
              <wp:extent cx="956945" cy="287655"/>
              <wp:effectExtent l="25400" t="0" r="825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7"/>
                      <a:srcRect/>
                      <a:stretch>
                        <a:fillRect/>
                      </a:stretch>
                    </pic:blipFill>
                    <pic:spPr bwMode="auto">
                      <a:xfrm>
                        <a:off x="0" y="0"/>
                        <a:ext cx="956945" cy="287655"/>
                      </a:xfrm>
                      <a:prstGeom prst="rect">
                        <a:avLst/>
                      </a:prstGeom>
                      <a:noFill/>
                      <a:ln w="9525">
                        <a:noFill/>
                        <a:miter lim="800000"/>
                        <a:headEnd/>
                        <a:tailEnd/>
                      </a:ln>
                    </pic:spPr>
                  </pic:pic>
                </a:graphicData>
              </a:graphic>
            </wp:inline>
          </w:drawing>
        </w:r>
        <w:r>
          <w:rPr>
            <w:rFonts w:ascii="Lucida Grande" w:hAnsi="Lucida Grande"/>
            <w:color w:val="444444"/>
            <w:spacing w:val="2"/>
          </w:rPr>
          <w:fldChar w:fldCharType="end"/>
        </w:r>
        <w:r>
          <w:rPr>
            <w:rFonts w:ascii="Lucida Grande" w:hAnsi="Lucida Grande"/>
            <w:color w:val="444444"/>
            <w:spacing w:val="2"/>
          </w:rPr>
          <w:t xml:space="preserve"> </w:t>
        </w:r>
      </w:ins>
    </w:p>
    <w:p w:rsidR="00E53738" w:rsidRDefault="00E53738" w:rsidP="00E53738">
      <w:pPr>
        <w:numPr>
          <w:ins w:id="1624" w:author="Kristian Secor" w:date="2014-05-24T15:20:00Z"/>
        </w:numPr>
        <w:spacing w:before="5" w:line="220" w:lineRule="exact"/>
        <w:rPr>
          <w:ins w:id="1625" w:author="Kristian Secor" w:date="2014-05-24T15:20:00Z"/>
          <w:sz w:val="22"/>
          <w:szCs w:val="22"/>
        </w:rPr>
      </w:pPr>
    </w:p>
    <w:p w:rsidR="00E53738" w:rsidRDefault="00E53738" w:rsidP="00AE023D">
      <w:pPr>
        <w:numPr>
          <w:ins w:id="1626" w:author="Kristian Secor" w:date="2014-05-24T15:20:00Z"/>
        </w:numPr>
        <w:spacing w:before="29"/>
        <w:ind w:left="2700" w:right="2378"/>
        <w:jc w:val="center"/>
        <w:outlineLvl w:val="0"/>
        <w:rPr>
          <w:ins w:id="1627" w:author="Kristian Secor" w:date="2014-05-24T15:20:00Z"/>
          <w:b/>
        </w:rPr>
      </w:pPr>
      <w:ins w:id="1628" w:author="Kristian Secor" w:date="2014-05-24T15:20:00Z">
        <w:r>
          <w:rPr>
            <w:b/>
          </w:rPr>
          <w:t>APPENDIX C</w:t>
        </w:r>
      </w:ins>
    </w:p>
    <w:p w:rsidR="00E53738" w:rsidRDefault="00E53738" w:rsidP="00E53738">
      <w:pPr>
        <w:numPr>
          <w:ins w:id="1629" w:author="Kristian Secor" w:date="2014-05-24T15:20:00Z"/>
        </w:numPr>
        <w:spacing w:before="29"/>
        <w:ind w:left="2700" w:right="2378"/>
        <w:jc w:val="center"/>
        <w:outlineLvl w:val="0"/>
        <w:rPr>
          <w:ins w:id="1630" w:author="Kristian Secor" w:date="2014-05-24T15:20:00Z"/>
          <w:b/>
        </w:rPr>
      </w:pPr>
    </w:p>
    <w:p w:rsidR="00E53738" w:rsidRDefault="00E53738" w:rsidP="00E53738">
      <w:pPr>
        <w:numPr>
          <w:ins w:id="1631" w:author="Kristian Secor" w:date="2014-05-24T15:20:00Z"/>
        </w:numPr>
        <w:spacing w:before="29"/>
        <w:ind w:left="2700" w:right="2378"/>
        <w:jc w:val="center"/>
        <w:outlineLvl w:val="0"/>
        <w:rPr>
          <w:ins w:id="1632" w:author="Kristian Secor" w:date="2014-05-24T15:20:00Z"/>
        </w:rPr>
      </w:pPr>
      <w:ins w:id="1633" w:author="Kristian Secor" w:date="2014-05-24T15:20:00Z">
        <w:r>
          <w:rPr>
            <w:b/>
          </w:rPr>
          <w:t>A</w:t>
        </w:r>
        <w:r>
          <w:rPr>
            <w:b/>
            <w:spacing w:val="-1"/>
          </w:rPr>
          <w:t>r</w:t>
        </w:r>
        <w:r>
          <w:rPr>
            <w:b/>
          </w:rPr>
          <w:t>gosy Un</w:t>
        </w:r>
        <w:r>
          <w:rPr>
            <w:b/>
            <w:spacing w:val="1"/>
          </w:rPr>
          <w:t>i</w:t>
        </w:r>
        <w:r>
          <w:rPr>
            <w:b/>
          </w:rPr>
          <w:t>v</w:t>
        </w:r>
        <w:r>
          <w:rPr>
            <w:b/>
            <w:spacing w:val="-1"/>
          </w:rPr>
          <w:t>er</w:t>
        </w:r>
        <w:r>
          <w:rPr>
            <w:b/>
          </w:rPr>
          <w:t xml:space="preserve">sity, </w:t>
        </w:r>
        <w:r>
          <w:rPr>
            <w:b/>
            <w:spacing w:val="1"/>
          </w:rPr>
          <w:t>S</w:t>
        </w:r>
        <w:r>
          <w:rPr>
            <w:b/>
          </w:rPr>
          <w:t>o</w:t>
        </w:r>
        <w:r>
          <w:rPr>
            <w:b/>
            <w:spacing w:val="1"/>
          </w:rPr>
          <w:t>uth</w:t>
        </w:r>
        <w:r>
          <w:rPr>
            <w:b/>
            <w:spacing w:val="-1"/>
          </w:rPr>
          <w:t>er</w:t>
        </w:r>
        <w:r>
          <w:rPr>
            <w:b/>
          </w:rPr>
          <w:t>n</w:t>
        </w:r>
        <w:r>
          <w:rPr>
            <w:b/>
            <w:spacing w:val="1"/>
          </w:rPr>
          <w:t xml:space="preserve"> </w:t>
        </w:r>
        <w:r>
          <w:rPr>
            <w:b/>
          </w:rPr>
          <w:t>Cali</w:t>
        </w:r>
        <w:r>
          <w:rPr>
            <w:b/>
            <w:spacing w:val="2"/>
          </w:rPr>
          <w:t>f</w:t>
        </w:r>
        <w:r>
          <w:rPr>
            <w:b/>
          </w:rPr>
          <w:t>o</w:t>
        </w:r>
        <w:r>
          <w:rPr>
            <w:b/>
            <w:spacing w:val="-1"/>
          </w:rPr>
          <w:t>r</w:t>
        </w:r>
        <w:r>
          <w:rPr>
            <w:b/>
            <w:spacing w:val="1"/>
          </w:rPr>
          <w:t>n</w:t>
        </w:r>
        <w:r>
          <w:rPr>
            <w:b/>
          </w:rPr>
          <w:t>ia</w:t>
        </w:r>
      </w:ins>
    </w:p>
    <w:p w:rsidR="00E53738" w:rsidRDefault="00E53738" w:rsidP="00E53738">
      <w:pPr>
        <w:numPr>
          <w:ins w:id="1634" w:author="Kristian Secor" w:date="2014-05-24T15:20:00Z"/>
        </w:numPr>
        <w:ind w:left="3470" w:right="3149"/>
        <w:jc w:val="center"/>
        <w:rPr>
          <w:ins w:id="1635" w:author="Kristian Secor" w:date="2014-05-24T15:20:00Z"/>
        </w:rPr>
      </w:pPr>
      <w:ins w:id="1636" w:author="Kristian Secor" w:date="2014-05-24T15:20:00Z">
        <w:r>
          <w:rPr>
            <w:b/>
          </w:rPr>
          <w:t>I</w:t>
        </w:r>
        <w:r>
          <w:rPr>
            <w:b/>
            <w:spacing w:val="1"/>
          </w:rPr>
          <w:t>nf</w:t>
        </w:r>
        <w:r>
          <w:rPr>
            <w:b/>
          </w:rPr>
          <w:t>o</w:t>
        </w:r>
        <w:r>
          <w:rPr>
            <w:b/>
            <w:spacing w:val="-1"/>
          </w:rPr>
          <w:t>r</w:t>
        </w:r>
        <w:r>
          <w:rPr>
            <w:b/>
            <w:spacing w:val="-3"/>
          </w:rPr>
          <w:t>m</w:t>
        </w:r>
        <w:r>
          <w:rPr>
            <w:b/>
            <w:spacing w:val="-1"/>
          </w:rPr>
          <w:t>e</w:t>
        </w:r>
        <w:r>
          <w:rPr>
            <w:b/>
          </w:rPr>
          <w:t>d</w:t>
        </w:r>
        <w:r>
          <w:rPr>
            <w:b/>
            <w:spacing w:val="1"/>
          </w:rPr>
          <w:t xml:space="preserve"> </w:t>
        </w:r>
        <w:r>
          <w:rPr>
            <w:b/>
          </w:rPr>
          <w:t>Cons</w:t>
        </w:r>
        <w:r>
          <w:rPr>
            <w:b/>
            <w:spacing w:val="-1"/>
          </w:rPr>
          <w:t>e</w:t>
        </w:r>
        <w:r>
          <w:rPr>
            <w:b/>
            <w:spacing w:val="1"/>
          </w:rPr>
          <w:t>n</w:t>
        </w:r>
        <w:r>
          <w:rPr>
            <w:b/>
          </w:rPr>
          <w:t>t</w:t>
        </w:r>
        <w:r>
          <w:rPr>
            <w:b/>
            <w:spacing w:val="1"/>
          </w:rPr>
          <w:t xml:space="preserve"> </w:t>
        </w:r>
        <w:r>
          <w:rPr>
            <w:b/>
            <w:spacing w:val="-3"/>
          </w:rPr>
          <w:t>F</w:t>
        </w:r>
        <w:r>
          <w:rPr>
            <w:b/>
          </w:rPr>
          <w:t>o</w:t>
        </w:r>
        <w:r>
          <w:rPr>
            <w:b/>
            <w:spacing w:val="1"/>
          </w:rPr>
          <w:t>r</w:t>
        </w:r>
        <w:r>
          <w:rPr>
            <w:b/>
          </w:rPr>
          <w:t>m</w:t>
        </w:r>
      </w:ins>
    </w:p>
    <w:p w:rsidR="00E53738" w:rsidRDefault="00E53738" w:rsidP="00E53738">
      <w:pPr>
        <w:numPr>
          <w:ins w:id="1637" w:author="Kristian Secor" w:date="2014-05-24T15:20:00Z"/>
        </w:numPr>
        <w:spacing w:before="11" w:line="260" w:lineRule="exact"/>
        <w:rPr>
          <w:ins w:id="1638" w:author="Kristian Secor" w:date="2014-05-24T15:20:00Z"/>
          <w:sz w:val="26"/>
          <w:szCs w:val="26"/>
        </w:rPr>
      </w:pPr>
    </w:p>
    <w:p w:rsidR="00E53738" w:rsidRDefault="00E53738" w:rsidP="00E53738">
      <w:pPr>
        <w:numPr>
          <w:ins w:id="1639" w:author="Kristian Secor" w:date="2014-05-24T15:20:00Z"/>
        </w:numPr>
        <w:ind w:left="500"/>
        <w:outlineLvl w:val="0"/>
        <w:rPr>
          <w:ins w:id="1640" w:author="Kristian Secor" w:date="2014-05-24T15:20:00Z"/>
        </w:rPr>
      </w:pPr>
      <w:ins w:id="1641" w:author="Kristian Secor" w:date="2014-05-24T15:20:00Z">
        <w:r>
          <w:rPr>
            <w:spacing w:val="1"/>
          </w:rPr>
          <w:t>P</w:t>
        </w:r>
        <w:r>
          <w:t>le</w:t>
        </w:r>
        <w:r>
          <w:rPr>
            <w:spacing w:val="-1"/>
          </w:rPr>
          <w:t>a</w:t>
        </w:r>
        <w:r>
          <w:t>se</w:t>
        </w:r>
        <w:r>
          <w:rPr>
            <w:spacing w:val="-1"/>
          </w:rPr>
          <w:t xml:space="preserve"> r</w:t>
        </w:r>
        <w:r>
          <w:rPr>
            <w:spacing w:val="1"/>
          </w:rPr>
          <w:t>e</w:t>
        </w:r>
        <w:r>
          <w:rPr>
            <w:spacing w:val="-1"/>
          </w:rPr>
          <w:t>a</w:t>
        </w:r>
        <w:r>
          <w:t>d th</w:t>
        </w:r>
        <w:r>
          <w:rPr>
            <w:spacing w:val="1"/>
          </w:rPr>
          <w:t>i</w:t>
        </w:r>
        <w:r>
          <w:t>s co</w:t>
        </w:r>
        <w:r>
          <w:rPr>
            <w:spacing w:val="-1"/>
          </w:rPr>
          <w:t>n</w:t>
        </w:r>
        <w:r>
          <w:t>s</w:t>
        </w:r>
        <w:r>
          <w:rPr>
            <w:spacing w:val="-1"/>
          </w:rPr>
          <w:t>e</w:t>
        </w:r>
        <w:r>
          <w:t>nt</w:t>
        </w:r>
        <w:r>
          <w:rPr>
            <w:spacing w:val="3"/>
          </w:rPr>
          <w:t xml:space="preserve"> </w:t>
        </w:r>
        <w:r>
          <w:rPr>
            <w:spacing w:val="-1"/>
          </w:rPr>
          <w:t>a</w:t>
        </w:r>
        <w:r>
          <w:t>g</w:t>
        </w:r>
        <w:r>
          <w:rPr>
            <w:spacing w:val="-1"/>
          </w:rPr>
          <w:t>ree</w:t>
        </w:r>
        <w:r>
          <w:rPr>
            <w:spacing w:val="3"/>
          </w:rPr>
          <w:t>m</w:t>
        </w:r>
        <w:r>
          <w:rPr>
            <w:spacing w:val="-1"/>
          </w:rPr>
          <w:t>e</w:t>
        </w:r>
        <w:r>
          <w:t>nt c</w:t>
        </w:r>
        <w:r>
          <w:rPr>
            <w:spacing w:val="1"/>
          </w:rPr>
          <w:t>a</w:t>
        </w:r>
        <w:r>
          <w:t>r</w:t>
        </w:r>
        <w:r>
          <w:rPr>
            <w:spacing w:val="-2"/>
          </w:rPr>
          <w:t>e</w:t>
        </w:r>
        <w:r>
          <w:t>ful</w:t>
        </w:r>
        <w:r>
          <w:rPr>
            <w:spacing w:val="5"/>
          </w:rPr>
          <w:t>l</w:t>
        </w:r>
        <w:r>
          <w:t>y</w:t>
        </w:r>
        <w:r>
          <w:rPr>
            <w:spacing w:val="-5"/>
          </w:rPr>
          <w:t xml:space="preserve"> </w:t>
        </w:r>
        <w:r>
          <w:t>b</w:t>
        </w:r>
        <w:r>
          <w:rPr>
            <w:spacing w:val="-1"/>
          </w:rPr>
          <w:t>e</w:t>
        </w:r>
        <w:r>
          <w:t>f</w:t>
        </w:r>
        <w:r>
          <w:rPr>
            <w:spacing w:val="1"/>
          </w:rPr>
          <w:t>o</w:t>
        </w:r>
        <w:r>
          <w:t>re</w:t>
        </w:r>
        <w:r>
          <w:rPr>
            <w:spacing w:val="-2"/>
          </w:rPr>
          <w:t xml:space="preserve"> </w:t>
        </w:r>
        <w:r>
          <w:rPr>
            <w:spacing w:val="1"/>
          </w:rPr>
          <w:t>a</w:t>
        </w:r>
        <w:r>
          <w:rPr>
            <w:spacing w:val="-2"/>
          </w:rPr>
          <w:t>g</w:t>
        </w:r>
        <w:r>
          <w:rPr>
            <w:spacing w:val="1"/>
          </w:rPr>
          <w:t>r</w:t>
        </w:r>
        <w:r>
          <w:rPr>
            <w:spacing w:val="-1"/>
          </w:rPr>
          <w:t>ee</w:t>
        </w:r>
        <w:r>
          <w:t>i</w:t>
        </w:r>
        <w:r>
          <w:rPr>
            <w:spacing w:val="3"/>
          </w:rPr>
          <w:t>n</w:t>
        </w:r>
        <w:r>
          <w:t>g</w:t>
        </w:r>
        <w:r>
          <w:rPr>
            <w:spacing w:val="-2"/>
          </w:rPr>
          <w:t xml:space="preserve"> </w:t>
        </w:r>
        <w:r>
          <w:t>to pa</w:t>
        </w:r>
        <w:r>
          <w:rPr>
            <w:spacing w:val="-1"/>
          </w:rPr>
          <w:t>r</w:t>
        </w:r>
        <w:r>
          <w:t>t</w:t>
        </w:r>
        <w:r>
          <w:rPr>
            <w:spacing w:val="1"/>
          </w:rPr>
          <w:t>i</w:t>
        </w:r>
        <w:r>
          <w:rPr>
            <w:spacing w:val="-1"/>
          </w:rPr>
          <w:t>c</w:t>
        </w:r>
        <w:r>
          <w:t>i</w:t>
        </w:r>
        <w:r>
          <w:rPr>
            <w:spacing w:val="3"/>
          </w:rPr>
          <w:t>p</w:t>
        </w:r>
        <w:r>
          <w:rPr>
            <w:spacing w:val="-1"/>
          </w:rPr>
          <w:t>a</w:t>
        </w:r>
        <w:r>
          <w:t>te</w:t>
        </w:r>
        <w:r>
          <w:rPr>
            <w:spacing w:val="2"/>
          </w:rPr>
          <w:t xml:space="preserve"> </w:t>
        </w:r>
        <w:r>
          <w:t xml:space="preserve">in </w:t>
        </w:r>
        <w:r>
          <w:rPr>
            <w:spacing w:val="1"/>
          </w:rPr>
          <w:t>t</w:t>
        </w:r>
        <w:r>
          <w:t xml:space="preserve">his </w:t>
        </w:r>
        <w:r>
          <w:rPr>
            <w:spacing w:val="1"/>
          </w:rPr>
          <w:t>s</w:t>
        </w:r>
        <w:r>
          <w:t>tu</w:t>
        </w:r>
        <w:r>
          <w:rPr>
            <w:spacing w:val="3"/>
          </w:rPr>
          <w:t>d</w:t>
        </w:r>
        <w:r>
          <w:rPr>
            <w:spacing w:val="-7"/>
          </w:rPr>
          <w:t>y</w:t>
        </w:r>
        <w:r>
          <w:t>.</w:t>
        </w:r>
      </w:ins>
    </w:p>
    <w:p w:rsidR="00E53738" w:rsidRDefault="00E53738" w:rsidP="00E53738">
      <w:pPr>
        <w:numPr>
          <w:ins w:id="1642" w:author="Kristian Secor" w:date="2014-05-24T15:20:00Z"/>
        </w:numPr>
        <w:spacing w:before="16" w:line="260" w:lineRule="exact"/>
        <w:rPr>
          <w:ins w:id="1643" w:author="Kristian Secor" w:date="2014-05-24T15:20:00Z"/>
          <w:sz w:val="26"/>
          <w:szCs w:val="26"/>
        </w:rPr>
      </w:pPr>
    </w:p>
    <w:p w:rsidR="00E53738" w:rsidRDefault="00E53738" w:rsidP="00AE023D">
      <w:pPr>
        <w:numPr>
          <w:ins w:id="1644" w:author="Kristian Secor" w:date="2014-05-24T15:20:00Z"/>
        </w:numPr>
        <w:ind w:left="440" w:right="284"/>
        <w:outlineLvl w:val="0"/>
        <w:rPr>
          <w:ins w:id="1645" w:author="Kristian Secor" w:date="2014-05-24T15:20:00Z"/>
          <w:b/>
        </w:rPr>
      </w:pPr>
      <w:ins w:id="1646" w:author="Kristian Secor" w:date="2014-05-24T15:20:00Z">
        <w:r>
          <w:rPr>
            <w:b/>
          </w:rPr>
          <w:t xml:space="preserve">Title </w:t>
        </w:r>
        <w:r>
          <w:rPr>
            <w:b/>
            <w:spacing w:val="-1"/>
          </w:rPr>
          <w:t>o</w:t>
        </w:r>
        <w:r>
          <w:rPr>
            <w:b/>
          </w:rPr>
          <w:t>f</w:t>
        </w:r>
        <w:r>
          <w:rPr>
            <w:b/>
            <w:spacing w:val="2"/>
          </w:rPr>
          <w:t xml:space="preserve"> </w:t>
        </w:r>
        <w:r>
          <w:rPr>
            <w:b/>
            <w:spacing w:val="1"/>
          </w:rPr>
          <w:t>S</w:t>
        </w:r>
        <w:r>
          <w:rPr>
            <w:b/>
          </w:rPr>
          <w:t>t</w:t>
        </w:r>
        <w:r>
          <w:rPr>
            <w:b/>
            <w:spacing w:val="-2"/>
          </w:rPr>
          <w:t>u</w:t>
        </w:r>
        <w:r>
          <w:rPr>
            <w:b/>
            <w:spacing w:val="1"/>
          </w:rPr>
          <w:t>d</w:t>
        </w:r>
        <w:r>
          <w:rPr>
            <w:b/>
          </w:rPr>
          <w:t>y</w:t>
        </w:r>
        <w:r>
          <w:t xml:space="preserve">:  </w:t>
        </w:r>
        <w:r w:rsidRPr="008B42EE">
          <w:rPr>
            <w:b/>
          </w:rPr>
          <w:t xml:space="preserve">THE EFFICACY OF ONLINE GROUP STUDY FOR ART STUDENTS </w:t>
        </w:r>
      </w:ins>
    </w:p>
    <w:p w:rsidR="00E53738" w:rsidRDefault="00E53738" w:rsidP="00AE023D">
      <w:pPr>
        <w:numPr>
          <w:ins w:id="1647" w:author="Kristian Secor" w:date="2014-05-24T15:20:00Z"/>
        </w:numPr>
        <w:ind w:left="440" w:right="284"/>
        <w:outlineLvl w:val="0"/>
        <w:rPr>
          <w:ins w:id="1648" w:author="Kristian Secor" w:date="2014-05-24T15:20:00Z"/>
          <w:b/>
        </w:rPr>
      </w:pPr>
      <w:ins w:id="1649" w:author="Kristian Secor" w:date="2014-05-24T15:20:00Z">
        <w:r w:rsidRPr="008B42EE">
          <w:rPr>
            <w:b/>
          </w:rPr>
          <w:t>LEARNING WEB PROGRAMMING</w:t>
        </w:r>
      </w:ins>
    </w:p>
    <w:p w:rsidR="00E53738" w:rsidRDefault="00E53738" w:rsidP="00E53738">
      <w:pPr>
        <w:numPr>
          <w:ins w:id="1650" w:author="Kristian Secor" w:date="2014-05-24T15:20:00Z"/>
        </w:numPr>
        <w:ind w:left="446" w:right="346"/>
        <w:outlineLvl w:val="0"/>
        <w:rPr>
          <w:ins w:id="1651" w:author="Kristian Secor" w:date="2014-05-24T15:20:00Z"/>
        </w:rPr>
      </w:pPr>
      <w:ins w:id="1652" w:author="Kristian Secor" w:date="2014-05-24T15:20:00Z">
        <w:r>
          <w:rPr>
            <w:b/>
            <w:spacing w:val="-3"/>
          </w:rPr>
          <w:t>P</w:t>
        </w:r>
        <w:r>
          <w:rPr>
            <w:b/>
            <w:spacing w:val="1"/>
          </w:rPr>
          <w:t>u</w:t>
        </w:r>
        <w:r>
          <w:rPr>
            <w:b/>
            <w:spacing w:val="-1"/>
          </w:rPr>
          <w:t>r</w:t>
        </w:r>
        <w:r>
          <w:rPr>
            <w:b/>
            <w:spacing w:val="1"/>
          </w:rPr>
          <w:t>p</w:t>
        </w:r>
        <w:r>
          <w:rPr>
            <w:b/>
          </w:rPr>
          <w:t xml:space="preserve">ose </w:t>
        </w:r>
        <w:r>
          <w:rPr>
            <w:b/>
            <w:spacing w:val="-1"/>
          </w:rPr>
          <w:t>o</w:t>
        </w:r>
        <w:r>
          <w:rPr>
            <w:b/>
          </w:rPr>
          <w:t>f</w:t>
        </w:r>
        <w:r>
          <w:rPr>
            <w:b/>
            <w:spacing w:val="1"/>
          </w:rPr>
          <w:t xml:space="preserve"> </w:t>
        </w:r>
        <w:r>
          <w:rPr>
            <w:b/>
            <w:spacing w:val="-1"/>
          </w:rPr>
          <w:t>t</w:t>
        </w:r>
        <w:r>
          <w:rPr>
            <w:b/>
            <w:spacing w:val="1"/>
          </w:rPr>
          <w:t>h</w:t>
        </w:r>
        <w:r>
          <w:rPr>
            <w:b/>
          </w:rPr>
          <w:t>e</w:t>
        </w:r>
        <w:r>
          <w:rPr>
            <w:b/>
            <w:spacing w:val="-1"/>
          </w:rPr>
          <w:t xml:space="preserve"> </w:t>
        </w:r>
        <w:r>
          <w:rPr>
            <w:b/>
            <w:spacing w:val="1"/>
          </w:rPr>
          <w:t>S</w:t>
        </w:r>
        <w:r>
          <w:rPr>
            <w:b/>
          </w:rPr>
          <w:t>tu</w:t>
        </w:r>
        <w:r>
          <w:rPr>
            <w:b/>
            <w:spacing w:val="1"/>
          </w:rPr>
          <w:t>d</w:t>
        </w:r>
        <w:r>
          <w:rPr>
            <w:b/>
          </w:rPr>
          <w:t xml:space="preserve">y: </w:t>
        </w:r>
        <w:r>
          <w:rPr>
            <w:b/>
            <w:spacing w:val="1"/>
          </w:rPr>
          <w:t xml:space="preserve"> </w:t>
        </w:r>
        <w:r>
          <w:t>This r</w:t>
        </w:r>
        <w:r>
          <w:rPr>
            <w:spacing w:val="-1"/>
          </w:rPr>
          <w:t>e</w:t>
        </w:r>
        <w:r>
          <w:t>s</w:t>
        </w:r>
        <w:r>
          <w:rPr>
            <w:spacing w:val="-1"/>
          </w:rPr>
          <w:t>ea</w:t>
        </w:r>
        <w:r>
          <w:rPr>
            <w:spacing w:val="1"/>
          </w:rPr>
          <w:t>r</w:t>
        </w:r>
        <w:r>
          <w:rPr>
            <w:spacing w:val="-1"/>
          </w:rPr>
          <w:t>c</w:t>
        </w:r>
        <w:r>
          <w:t>h stu</w:t>
        </w:r>
        <w:r>
          <w:rPr>
            <w:spacing w:val="5"/>
          </w:rPr>
          <w:t>d</w:t>
        </w:r>
        <w:r>
          <w:t>y</w:t>
        </w:r>
        <w:r>
          <w:rPr>
            <w:spacing w:val="-5"/>
          </w:rPr>
          <w:t xml:space="preserve"> </w:t>
        </w:r>
        <w:r>
          <w:t>is being</w:t>
        </w:r>
        <w:r>
          <w:rPr>
            <w:spacing w:val="-2"/>
          </w:rPr>
          <w:t xml:space="preserve"> </w:t>
        </w:r>
        <w:r>
          <w:rPr>
            <w:spacing w:val="-1"/>
          </w:rPr>
          <w:t>c</w:t>
        </w:r>
        <w:r>
          <w:t>ond</w:t>
        </w:r>
        <w:r>
          <w:rPr>
            <w:spacing w:val="2"/>
          </w:rPr>
          <w:t>u</w:t>
        </w:r>
        <w:r>
          <w:rPr>
            <w:spacing w:val="-1"/>
          </w:rPr>
          <w:t>c</w:t>
        </w:r>
        <w:r>
          <w:t xml:space="preserve">ted </w:t>
        </w:r>
        <w:r>
          <w:rPr>
            <w:spacing w:val="4"/>
          </w:rPr>
          <w:t>b</w:t>
        </w:r>
        <w:r>
          <w:t>y</w:t>
        </w:r>
        <w:r>
          <w:rPr>
            <w:spacing w:val="-5"/>
          </w:rPr>
          <w:t xml:space="preserve"> </w:t>
        </w:r>
        <w:r>
          <w:rPr>
            <w:spacing w:val="2"/>
          </w:rPr>
          <w:t>Kristian Secor</w:t>
        </w:r>
        <w:r>
          <w:rPr>
            <w:spacing w:val="-1"/>
          </w:rPr>
          <w:t xml:space="preserve"> a</w:t>
        </w:r>
        <w:r>
          <w:t>t the Art Institute of California at San Diego to test whether online group study is an effective tool for reducing anxiety among art students toward web programming</w:t>
        </w:r>
      </w:ins>
    </w:p>
    <w:p w:rsidR="00E53738" w:rsidRDefault="00E53738" w:rsidP="00E53738">
      <w:pPr>
        <w:numPr>
          <w:ins w:id="1653" w:author="Kristian Secor" w:date="2014-05-24T15:20:00Z"/>
        </w:numPr>
        <w:ind w:left="446" w:right="346"/>
        <w:rPr>
          <w:ins w:id="1654" w:author="Kristian Secor" w:date="2014-05-24T15:20:00Z"/>
        </w:rPr>
      </w:pPr>
      <w:ins w:id="1655" w:author="Kristian Secor" w:date="2014-05-24T15:20:00Z">
        <w:r>
          <w:rPr>
            <w:b/>
          </w:rPr>
          <w:t>W</w:t>
        </w:r>
        <w:r>
          <w:rPr>
            <w:b/>
            <w:spacing w:val="1"/>
          </w:rPr>
          <w:t>h</w:t>
        </w:r>
        <w:r>
          <w:rPr>
            <w:b/>
          </w:rPr>
          <w:t>at</w:t>
        </w:r>
        <w:r>
          <w:rPr>
            <w:b/>
            <w:spacing w:val="-1"/>
          </w:rPr>
          <w:t xml:space="preserve"> </w:t>
        </w:r>
        <w:r>
          <w:rPr>
            <w:b/>
          </w:rPr>
          <w:t>you</w:t>
        </w:r>
        <w:r>
          <w:rPr>
            <w:b/>
            <w:spacing w:val="1"/>
          </w:rPr>
          <w:t xml:space="preserve"> </w:t>
        </w:r>
        <w:r>
          <w:rPr>
            <w:b/>
            <w:spacing w:val="2"/>
          </w:rPr>
          <w:t>w</w:t>
        </w:r>
        <w:r>
          <w:rPr>
            <w:b/>
            <w:spacing w:val="-2"/>
          </w:rPr>
          <w:t>i</w:t>
        </w:r>
        <w:r>
          <w:rPr>
            <w:b/>
          </w:rPr>
          <w:t>ll</w:t>
        </w:r>
        <w:r>
          <w:rPr>
            <w:b/>
            <w:spacing w:val="1"/>
          </w:rPr>
          <w:t xml:space="preserve"> d</w:t>
        </w:r>
        <w:r>
          <w:rPr>
            <w:b/>
          </w:rPr>
          <w:t xml:space="preserve">o </w:t>
        </w:r>
        <w:r>
          <w:rPr>
            <w:b/>
            <w:spacing w:val="-2"/>
          </w:rPr>
          <w:t>i</w:t>
        </w:r>
        <w:r>
          <w:rPr>
            <w:b/>
          </w:rPr>
          <w:t>n</w:t>
        </w:r>
        <w:r>
          <w:rPr>
            <w:b/>
            <w:spacing w:val="1"/>
          </w:rPr>
          <w:t xml:space="preserve"> </w:t>
        </w:r>
        <w:r>
          <w:rPr>
            <w:b/>
            <w:spacing w:val="-1"/>
          </w:rPr>
          <w:t>t</w:t>
        </w:r>
        <w:r>
          <w:rPr>
            <w:b/>
            <w:spacing w:val="1"/>
          </w:rPr>
          <w:t>h</w:t>
        </w:r>
        <w:r>
          <w:rPr>
            <w:b/>
          </w:rPr>
          <w:t>is</w:t>
        </w:r>
        <w:r>
          <w:rPr>
            <w:b/>
            <w:spacing w:val="-2"/>
          </w:rPr>
          <w:t xml:space="preserve"> </w:t>
        </w:r>
        <w:r>
          <w:rPr>
            <w:b/>
          </w:rPr>
          <w:t>stu</w:t>
        </w:r>
        <w:r>
          <w:rPr>
            <w:b/>
            <w:spacing w:val="1"/>
          </w:rPr>
          <w:t>d</w:t>
        </w:r>
        <w:r>
          <w:rPr>
            <w:b/>
          </w:rPr>
          <w:t>y:</w:t>
        </w:r>
        <w:r>
          <w:rPr>
            <w:b/>
            <w:spacing w:val="2"/>
          </w:rPr>
          <w:t xml:space="preserve"> </w:t>
        </w:r>
        <w:r>
          <w:t xml:space="preserve">You </w:t>
        </w:r>
        <w:r>
          <w:rPr>
            <w:spacing w:val="-1"/>
          </w:rPr>
          <w:t>w</w:t>
        </w:r>
        <w:r>
          <w:t>i</w:t>
        </w:r>
        <w:r>
          <w:rPr>
            <w:spacing w:val="1"/>
          </w:rPr>
          <w:t>l</w:t>
        </w:r>
        <w:r>
          <w:t>l take a survey that will determine your attitude and anxiety toward web programming. You will then be asked to participate in weekly one-hour online sessions.</w:t>
        </w:r>
      </w:ins>
    </w:p>
    <w:p w:rsidR="00E53738" w:rsidRDefault="00E53738" w:rsidP="00E53738">
      <w:pPr>
        <w:numPr>
          <w:ins w:id="1656" w:author="Kristian Secor" w:date="2014-05-24T15:20:00Z"/>
        </w:numPr>
        <w:spacing w:before="16" w:line="260" w:lineRule="exact"/>
        <w:rPr>
          <w:ins w:id="1657" w:author="Kristian Secor" w:date="2014-05-24T15:20:00Z"/>
          <w:sz w:val="26"/>
          <w:szCs w:val="26"/>
        </w:rPr>
      </w:pPr>
    </w:p>
    <w:p w:rsidR="00E53738" w:rsidRDefault="00E53738" w:rsidP="00E53738">
      <w:pPr>
        <w:numPr>
          <w:ins w:id="1658" w:author="Kristian Secor" w:date="2014-05-24T15:20:00Z"/>
        </w:numPr>
        <w:ind w:left="440" w:right="375"/>
        <w:rPr>
          <w:ins w:id="1659" w:author="Kristian Secor" w:date="2014-05-24T15:20:00Z"/>
          <w:sz w:val="28"/>
          <w:szCs w:val="28"/>
        </w:rPr>
      </w:pPr>
      <w:ins w:id="1660" w:author="Kristian Secor" w:date="2014-05-24T15:20:00Z">
        <w:r>
          <w:rPr>
            <w:b/>
          </w:rPr>
          <w:t>Ris</w:t>
        </w:r>
        <w:r>
          <w:rPr>
            <w:b/>
            <w:spacing w:val="1"/>
          </w:rPr>
          <w:t>k</w:t>
        </w:r>
        <w:r>
          <w:rPr>
            <w:b/>
          </w:rPr>
          <w:t xml:space="preserve">s:  </w:t>
        </w:r>
        <w:r>
          <w:t>Th</w:t>
        </w:r>
        <w:r>
          <w:rPr>
            <w:spacing w:val="-1"/>
          </w:rPr>
          <w:t>e</w:t>
        </w:r>
        <w:r>
          <w:t>re</w:t>
        </w:r>
        <w:r>
          <w:rPr>
            <w:spacing w:val="-2"/>
          </w:rPr>
          <w:t xml:space="preserve"> </w:t>
        </w:r>
        <w:r>
          <w:rPr>
            <w:spacing w:val="1"/>
          </w:rPr>
          <w:t>a</w:t>
        </w:r>
        <w:r>
          <w:t>re</w:t>
        </w:r>
        <w:r>
          <w:rPr>
            <w:spacing w:val="-2"/>
          </w:rPr>
          <w:t xml:space="preserve"> </w:t>
        </w:r>
        <w:r>
          <w:t>m</w:t>
        </w:r>
        <w:r>
          <w:rPr>
            <w:spacing w:val="1"/>
          </w:rPr>
          <w:t>i</w:t>
        </w:r>
        <w:r>
          <w:t>ni</w:t>
        </w:r>
        <w:r>
          <w:rPr>
            <w:spacing w:val="1"/>
          </w:rPr>
          <w:t>m</w:t>
        </w:r>
        <w:r>
          <w:rPr>
            <w:spacing w:val="-1"/>
          </w:rPr>
          <w:t>a</w:t>
        </w:r>
        <w:r>
          <w:t xml:space="preserve">l risks </w:t>
        </w:r>
        <w:r>
          <w:rPr>
            <w:spacing w:val="-1"/>
          </w:rPr>
          <w:t>f</w:t>
        </w:r>
        <w:r>
          <w:t>or</w:t>
        </w:r>
        <w:r>
          <w:rPr>
            <w:spacing w:val="-1"/>
          </w:rPr>
          <w:t xml:space="preserve"> </w:t>
        </w:r>
        <w:r>
          <w:t>p</w:t>
        </w:r>
        <w:r>
          <w:rPr>
            <w:spacing w:val="-1"/>
          </w:rPr>
          <w:t>a</w:t>
        </w:r>
        <w:r>
          <w:t>rtici</w:t>
        </w:r>
        <w:r>
          <w:rPr>
            <w:spacing w:val="2"/>
          </w:rPr>
          <w:t>p</w:t>
        </w:r>
        <w:r>
          <w:rPr>
            <w:spacing w:val="-1"/>
          </w:rPr>
          <w:t>a</w:t>
        </w:r>
        <w:r>
          <w:t>t</w:t>
        </w:r>
        <w:r>
          <w:rPr>
            <w:spacing w:val="1"/>
          </w:rPr>
          <w:t>i</w:t>
        </w:r>
        <w:r>
          <w:t xml:space="preserve">on in </w:t>
        </w:r>
        <w:r>
          <w:rPr>
            <w:spacing w:val="1"/>
          </w:rPr>
          <w:t>t</w:t>
        </w:r>
        <w:r>
          <w:t xml:space="preserve">his </w:t>
        </w:r>
        <w:r>
          <w:rPr>
            <w:spacing w:val="1"/>
          </w:rPr>
          <w:t>s</w:t>
        </w:r>
        <w:r>
          <w:t>tu</w:t>
        </w:r>
        <w:r>
          <w:rPr>
            <w:spacing w:val="3"/>
          </w:rPr>
          <w:t>d</w:t>
        </w:r>
        <w:r>
          <w:rPr>
            <w:spacing w:val="-4"/>
          </w:rPr>
          <w:t>y</w:t>
        </w:r>
        <w:r>
          <w:t xml:space="preserve">.  This </w:t>
        </w:r>
        <w:r>
          <w:rPr>
            <w:spacing w:val="2"/>
          </w:rPr>
          <w:t>r</w:t>
        </w:r>
        <w:r>
          <w:rPr>
            <w:spacing w:val="-1"/>
          </w:rPr>
          <w:t>e</w:t>
        </w:r>
        <w:r>
          <w:t>s</w:t>
        </w:r>
        <w:r>
          <w:rPr>
            <w:spacing w:val="-1"/>
          </w:rPr>
          <w:t>e</w:t>
        </w:r>
        <w:r>
          <w:rPr>
            <w:spacing w:val="1"/>
          </w:rPr>
          <w:t>a</w:t>
        </w:r>
        <w:r>
          <w:t>rch stu</w:t>
        </w:r>
        <w:r>
          <w:rPr>
            <w:spacing w:val="2"/>
          </w:rPr>
          <w:t>d</w:t>
        </w:r>
        <w:r>
          <w:t>y</w:t>
        </w:r>
        <w:r>
          <w:rPr>
            <w:spacing w:val="-5"/>
          </w:rPr>
          <w:t xml:space="preserve"> </w:t>
        </w:r>
        <w:r>
          <w:t>is d</w:t>
        </w:r>
        <w:r>
          <w:rPr>
            <w:spacing w:val="-1"/>
          </w:rPr>
          <w:t>e</w:t>
        </w:r>
        <w:r>
          <w:t>si</w:t>
        </w:r>
        <w:r>
          <w:rPr>
            <w:spacing w:val="-2"/>
          </w:rPr>
          <w:t>g</w:t>
        </w:r>
        <w:r>
          <w:t>n</w:t>
        </w:r>
        <w:r>
          <w:rPr>
            <w:spacing w:val="-1"/>
          </w:rPr>
          <w:t>e</w:t>
        </w:r>
        <w:r>
          <w:t>d explore another learning option for students with anxiety toward programming. While your privacy will be respected, your participation may indicate to your peers that you have some anxiety toward programming.</w:t>
        </w:r>
      </w:ins>
    </w:p>
    <w:p w:rsidR="00E53738" w:rsidRDefault="00E53738" w:rsidP="00E53738">
      <w:pPr>
        <w:numPr>
          <w:ins w:id="1661" w:author="Kristian Secor" w:date="2014-05-24T15:20:00Z"/>
        </w:numPr>
        <w:ind w:left="440"/>
        <w:outlineLvl w:val="0"/>
        <w:rPr>
          <w:ins w:id="1662" w:author="Kristian Secor" w:date="2014-05-24T15:20:00Z"/>
          <w:b/>
        </w:rPr>
      </w:pPr>
    </w:p>
    <w:p w:rsidR="00E53738" w:rsidRDefault="00E53738" w:rsidP="00E53738">
      <w:pPr>
        <w:numPr>
          <w:ins w:id="1663" w:author="Kristian Secor" w:date="2014-05-24T15:20:00Z"/>
        </w:numPr>
        <w:ind w:left="440"/>
        <w:outlineLvl w:val="0"/>
        <w:rPr>
          <w:ins w:id="1664" w:author="Kristian Secor" w:date="2014-05-24T15:20:00Z"/>
        </w:rPr>
      </w:pPr>
      <w:ins w:id="1665" w:author="Kristian Secor" w:date="2014-05-24T15:20:00Z">
        <w:r>
          <w:rPr>
            <w:b/>
          </w:rPr>
          <w:t>B</w:t>
        </w:r>
        <w:r>
          <w:rPr>
            <w:b/>
            <w:spacing w:val="-1"/>
          </w:rPr>
          <w:t>e</w:t>
        </w:r>
        <w:r>
          <w:rPr>
            <w:b/>
            <w:spacing w:val="1"/>
          </w:rPr>
          <w:t>n</w:t>
        </w:r>
        <w:r>
          <w:rPr>
            <w:b/>
            <w:spacing w:val="-1"/>
          </w:rPr>
          <w:t>e</w:t>
        </w:r>
        <w:r>
          <w:rPr>
            <w:b/>
            <w:spacing w:val="1"/>
          </w:rPr>
          <w:t>f</w:t>
        </w:r>
        <w:r>
          <w:rPr>
            <w:b/>
          </w:rPr>
          <w:t xml:space="preserve">its: </w:t>
        </w:r>
        <w:r>
          <w:t xml:space="preserve">You will receive free additional education through the one hour tutoring classes. </w:t>
        </w:r>
      </w:ins>
    </w:p>
    <w:p w:rsidR="00E53738" w:rsidRDefault="00E53738" w:rsidP="00E53738">
      <w:pPr>
        <w:numPr>
          <w:ins w:id="1666" w:author="Kristian Secor" w:date="2014-05-24T15:20:00Z"/>
        </w:numPr>
        <w:outlineLvl w:val="0"/>
        <w:rPr>
          <w:ins w:id="1667" w:author="Kristian Secor" w:date="2014-05-24T15:20:00Z"/>
          <w:b/>
        </w:rPr>
      </w:pPr>
    </w:p>
    <w:p w:rsidR="00E53738" w:rsidRDefault="00E53738" w:rsidP="00AE023D">
      <w:pPr>
        <w:numPr>
          <w:ins w:id="1668" w:author="Kristian Secor" w:date="2014-05-24T15:20:00Z"/>
        </w:numPr>
        <w:ind w:left="440"/>
        <w:outlineLvl w:val="0"/>
        <w:rPr>
          <w:ins w:id="1669" w:author="Kristian Secor" w:date="2014-05-24T15:20:00Z"/>
        </w:rPr>
      </w:pPr>
      <w:ins w:id="1670" w:author="Kristian Secor" w:date="2014-05-24T15:20:00Z">
        <w:r>
          <w:rPr>
            <w:b/>
          </w:rPr>
          <w:t>Con</w:t>
        </w:r>
        <w:r>
          <w:rPr>
            <w:b/>
            <w:spacing w:val="2"/>
          </w:rPr>
          <w:t>f</w:t>
        </w:r>
        <w:r>
          <w:rPr>
            <w:b/>
          </w:rPr>
          <w:t>i</w:t>
        </w:r>
        <w:r>
          <w:rPr>
            <w:b/>
            <w:spacing w:val="1"/>
          </w:rPr>
          <w:t>d</w:t>
        </w:r>
        <w:r>
          <w:rPr>
            <w:b/>
            <w:spacing w:val="-1"/>
          </w:rPr>
          <w:t>e</w:t>
        </w:r>
        <w:r>
          <w:rPr>
            <w:b/>
            <w:spacing w:val="1"/>
          </w:rPr>
          <w:t>n</w:t>
        </w:r>
        <w:r>
          <w:rPr>
            <w:b/>
          </w:rPr>
          <w:t>ti</w:t>
        </w:r>
        <w:r>
          <w:rPr>
            <w:b/>
            <w:spacing w:val="-3"/>
          </w:rPr>
          <w:t>a</w:t>
        </w:r>
        <w:r>
          <w:rPr>
            <w:b/>
          </w:rPr>
          <w:t>l</w:t>
        </w:r>
        <w:r>
          <w:rPr>
            <w:b/>
            <w:spacing w:val="1"/>
          </w:rPr>
          <w:t>i</w:t>
        </w:r>
        <w:r>
          <w:rPr>
            <w:b/>
          </w:rPr>
          <w:t>ty:</w:t>
        </w:r>
      </w:ins>
    </w:p>
    <w:p w:rsidR="00E53738" w:rsidRDefault="00E53738" w:rsidP="00E53738">
      <w:pPr>
        <w:numPr>
          <w:ins w:id="1671" w:author="Kristian Secor" w:date="2014-05-24T15:20:00Z"/>
        </w:numPr>
        <w:spacing w:line="260" w:lineRule="exact"/>
        <w:ind w:left="440"/>
        <w:rPr>
          <w:ins w:id="1672" w:author="Kristian Secor" w:date="2014-05-24T15:20:00Z"/>
        </w:rPr>
      </w:pPr>
      <w:ins w:id="1673" w:author="Kristian Secor" w:date="2014-05-24T15:20:00Z">
        <w:r>
          <w:t xml:space="preserve">All </w:t>
        </w:r>
        <w:r>
          <w:rPr>
            <w:spacing w:val="1"/>
          </w:rPr>
          <w:t>i</w:t>
        </w:r>
        <w:r>
          <w:t>n</w:t>
        </w:r>
        <w:r>
          <w:rPr>
            <w:spacing w:val="-1"/>
          </w:rPr>
          <w:t>f</w:t>
        </w:r>
        <w:r>
          <w:t>o</w:t>
        </w:r>
        <w:r>
          <w:rPr>
            <w:spacing w:val="-1"/>
          </w:rPr>
          <w:t>r</w:t>
        </w:r>
        <w:r>
          <w:t>mation provid</w:t>
        </w:r>
        <w:r>
          <w:rPr>
            <w:spacing w:val="-1"/>
          </w:rPr>
          <w:t>e</w:t>
        </w:r>
        <w:r>
          <w:t>d will</w:t>
        </w:r>
        <w:r>
          <w:rPr>
            <w:spacing w:val="1"/>
          </w:rPr>
          <w:t xml:space="preserve"> </w:t>
        </w:r>
        <w:r>
          <w:rPr>
            <w:spacing w:val="-1"/>
          </w:rPr>
          <w:t>re</w:t>
        </w:r>
        <w:r>
          <w:t xml:space="preserve">main </w:t>
        </w:r>
        <w:r>
          <w:rPr>
            <w:spacing w:val="-1"/>
          </w:rPr>
          <w:t>c</w:t>
        </w:r>
        <w:r>
          <w:t>onfid</w:t>
        </w:r>
        <w:r>
          <w:rPr>
            <w:spacing w:val="-1"/>
          </w:rPr>
          <w:t>e</w:t>
        </w:r>
        <w:r>
          <w:t>nt</w:t>
        </w:r>
        <w:r>
          <w:rPr>
            <w:spacing w:val="1"/>
          </w:rPr>
          <w:t>i</w:t>
        </w:r>
        <w:r>
          <w:rPr>
            <w:spacing w:val="-1"/>
          </w:rPr>
          <w:t>a</w:t>
        </w:r>
        <w:r>
          <w:t>l</w:t>
        </w:r>
        <w:r>
          <w:rPr>
            <w:spacing w:val="3"/>
          </w:rPr>
          <w:t xml:space="preserve"> </w:t>
        </w:r>
        <w:r>
          <w:rPr>
            <w:spacing w:val="-1"/>
          </w:rPr>
          <w:t>a</w:t>
        </w:r>
        <w:r>
          <w:t>nd will</w:t>
        </w:r>
        <w:r>
          <w:rPr>
            <w:spacing w:val="1"/>
          </w:rPr>
          <w:t xml:space="preserve"> </w:t>
        </w:r>
        <w:r>
          <w:t>on</w:t>
        </w:r>
        <w:r>
          <w:rPr>
            <w:spacing w:val="3"/>
          </w:rPr>
          <w:t>l</w:t>
        </w:r>
        <w:r>
          <w:t>y</w:t>
        </w:r>
        <w:r>
          <w:rPr>
            <w:spacing w:val="-5"/>
          </w:rPr>
          <w:t xml:space="preserve"> </w:t>
        </w:r>
        <w:r>
          <w:t>be</w:t>
        </w:r>
        <w:r>
          <w:rPr>
            <w:spacing w:val="-1"/>
          </w:rPr>
          <w:t xml:space="preserve"> </w:t>
        </w:r>
        <w:r>
          <w:rPr>
            <w:spacing w:val="1"/>
          </w:rPr>
          <w:t>r</w:t>
        </w:r>
        <w:r>
          <w:rPr>
            <w:spacing w:val="-1"/>
          </w:rPr>
          <w:t>e</w:t>
        </w:r>
        <w:r>
          <w:t>port</w:t>
        </w:r>
        <w:r>
          <w:rPr>
            <w:spacing w:val="-1"/>
          </w:rPr>
          <w:t>e</w:t>
        </w:r>
        <w:r>
          <w:t>d</w:t>
        </w:r>
        <w:r>
          <w:rPr>
            <w:spacing w:val="2"/>
          </w:rPr>
          <w:t xml:space="preserve"> </w:t>
        </w:r>
        <w:r>
          <w:rPr>
            <w:spacing w:val="-1"/>
          </w:rPr>
          <w:t>a</w:t>
        </w:r>
        <w:r>
          <w:t>s group d</w:t>
        </w:r>
        <w:r>
          <w:rPr>
            <w:spacing w:val="-1"/>
          </w:rPr>
          <w:t>a</w:t>
        </w:r>
        <w:r>
          <w:t xml:space="preserve">ta with no </w:t>
        </w:r>
        <w:r>
          <w:rPr>
            <w:spacing w:val="1"/>
          </w:rPr>
          <w:t>i</w:t>
        </w:r>
        <w:r>
          <w:t>d</w:t>
        </w:r>
        <w:r>
          <w:rPr>
            <w:spacing w:val="-1"/>
          </w:rPr>
          <w:t>e</w:t>
        </w:r>
        <w:r>
          <w:t>nt</w:t>
        </w:r>
        <w:r>
          <w:rPr>
            <w:spacing w:val="1"/>
          </w:rPr>
          <w:t>if</w:t>
        </w:r>
        <w:r>
          <w:rPr>
            <w:spacing w:val="-5"/>
          </w:rPr>
          <w:t>y</w:t>
        </w:r>
        <w:r>
          <w:t>i</w:t>
        </w:r>
        <w:r>
          <w:rPr>
            <w:spacing w:val="3"/>
          </w:rPr>
          <w:t>n</w:t>
        </w:r>
        <w:r>
          <w:t>g</w:t>
        </w:r>
        <w:r>
          <w:rPr>
            <w:spacing w:val="-2"/>
          </w:rPr>
          <w:t xml:space="preserve"> </w:t>
        </w:r>
        <w:r>
          <w:t>info</w:t>
        </w:r>
        <w:r>
          <w:rPr>
            <w:spacing w:val="1"/>
          </w:rPr>
          <w:t>r</w:t>
        </w:r>
        <w:r>
          <w:t>matio</w:t>
        </w:r>
        <w:r>
          <w:rPr>
            <w:spacing w:val="2"/>
          </w:rPr>
          <w:t>n</w:t>
        </w:r>
        <w:r>
          <w:t xml:space="preserve">. The YouTube recordings will be kept privately and not be available publicly  All </w:t>
        </w:r>
        <w:r>
          <w:rPr>
            <w:spacing w:val="1"/>
          </w:rPr>
          <w:t>t</w:t>
        </w:r>
        <w:r>
          <w:t>he</w:t>
        </w:r>
        <w:r>
          <w:rPr>
            <w:spacing w:val="-1"/>
          </w:rPr>
          <w:t xml:space="preserve"> </w:t>
        </w:r>
        <w:r>
          <w:t>info</w:t>
        </w:r>
        <w:r>
          <w:rPr>
            <w:spacing w:val="-1"/>
          </w:rPr>
          <w:t>r</w:t>
        </w:r>
        <w:r>
          <w:t xml:space="preserve">mation </w:t>
        </w:r>
        <w:r>
          <w:rPr>
            <w:spacing w:val="-2"/>
          </w:rPr>
          <w:t>g</w:t>
        </w:r>
        <w:r>
          <w:rPr>
            <w:spacing w:val="-1"/>
          </w:rPr>
          <w:t>a</w:t>
        </w:r>
        <w:r>
          <w:t>th</w:t>
        </w:r>
        <w:r>
          <w:rPr>
            <w:spacing w:val="2"/>
          </w:rPr>
          <w:t>e</w:t>
        </w:r>
        <w:r>
          <w:t>r</w:t>
        </w:r>
        <w:r>
          <w:rPr>
            <w:spacing w:val="-2"/>
          </w:rPr>
          <w:t>e</w:t>
        </w:r>
        <w:r>
          <w:t xml:space="preserve">d </w:t>
        </w:r>
        <w:r>
          <w:rPr>
            <w:spacing w:val="1"/>
          </w:rPr>
          <w:t>f</w:t>
        </w:r>
        <w:r>
          <w:t xml:space="preserve">rom </w:t>
        </w:r>
        <w:r>
          <w:rPr>
            <w:spacing w:val="1"/>
          </w:rPr>
          <w:t>t</w:t>
        </w:r>
        <w:r>
          <w:t>he</w:t>
        </w:r>
        <w:r>
          <w:rPr>
            <w:spacing w:val="-1"/>
          </w:rPr>
          <w:t xml:space="preserve"> </w:t>
        </w:r>
        <w:r>
          <w:t>stu</w:t>
        </w:r>
        <w:r>
          <w:rPr>
            <w:spacing w:val="3"/>
          </w:rPr>
          <w:t>d</w:t>
        </w:r>
        <w:r>
          <w:rPr>
            <w:spacing w:val="-5"/>
          </w:rPr>
          <w:t>y</w:t>
        </w:r>
        <w:r>
          <w:t>, will</w:t>
        </w:r>
        <w:r>
          <w:rPr>
            <w:spacing w:val="1"/>
          </w:rPr>
          <w:t xml:space="preserve"> </w:t>
        </w:r>
        <w:r>
          <w:t>be k</w:t>
        </w:r>
        <w:r>
          <w:rPr>
            <w:spacing w:val="-1"/>
          </w:rPr>
          <w:t>e</w:t>
        </w:r>
        <w:r>
          <w:t xml:space="preserve">pt </w:t>
        </w:r>
        <w:r>
          <w:rPr>
            <w:spacing w:val="1"/>
          </w:rPr>
          <w:t>i</w:t>
        </w:r>
        <w:r>
          <w:t>n a</w:t>
        </w:r>
        <w:r>
          <w:rPr>
            <w:spacing w:val="-1"/>
          </w:rPr>
          <w:t xml:space="preserve"> </w:t>
        </w:r>
        <w:r>
          <w:t>se</w:t>
        </w:r>
        <w:r>
          <w:rPr>
            <w:spacing w:val="-2"/>
          </w:rPr>
          <w:t>c</w:t>
        </w:r>
        <w:r>
          <w:t>u</w:t>
        </w:r>
        <w:r>
          <w:rPr>
            <w:spacing w:val="1"/>
          </w:rPr>
          <w:t>r</w:t>
        </w:r>
        <w:r>
          <w:t>e</w:t>
        </w:r>
        <w:r>
          <w:rPr>
            <w:spacing w:val="-1"/>
          </w:rPr>
          <w:t xml:space="preserve"> </w:t>
        </w:r>
        <w:r>
          <w:t>loc</w:t>
        </w:r>
        <w:r>
          <w:rPr>
            <w:spacing w:val="-1"/>
          </w:rPr>
          <w:t>a</w:t>
        </w:r>
        <w:r>
          <w:t>t</w:t>
        </w:r>
        <w:r>
          <w:rPr>
            <w:spacing w:val="1"/>
          </w:rPr>
          <w:t>i</w:t>
        </w:r>
        <w:r>
          <w:t>on</w:t>
        </w:r>
        <w:r>
          <w:rPr>
            <w:spacing w:val="2"/>
          </w:rPr>
          <w:t xml:space="preserve"> </w:t>
        </w:r>
        <w:r>
          <w:rPr>
            <w:spacing w:val="-1"/>
          </w:rPr>
          <w:t>a</w:t>
        </w:r>
        <w:r>
          <w:t>nd on</w:t>
        </w:r>
        <w:r>
          <w:rPr>
            <w:spacing w:val="3"/>
          </w:rPr>
          <w:t>l</w:t>
        </w:r>
        <w:r>
          <w:t>y</w:t>
        </w:r>
        <w:r>
          <w:rPr>
            <w:spacing w:val="-5"/>
          </w:rPr>
          <w:t xml:space="preserve"> </w:t>
        </w:r>
        <w:r>
          <w:t>those di</w:t>
        </w:r>
        <w:r>
          <w:rPr>
            <w:spacing w:val="2"/>
          </w:rPr>
          <w:t>r</w:t>
        </w:r>
        <w:r>
          <w:rPr>
            <w:spacing w:val="-1"/>
          </w:rPr>
          <w:t>ec</w:t>
        </w:r>
        <w:r>
          <w:t>t</w:t>
        </w:r>
        <w:r>
          <w:rPr>
            <w:spacing w:val="6"/>
          </w:rPr>
          <w:t>l</w:t>
        </w:r>
        <w:r>
          <w:t>y</w:t>
        </w:r>
        <w:r>
          <w:rPr>
            <w:spacing w:val="-5"/>
          </w:rPr>
          <w:t xml:space="preserve"> </w:t>
        </w:r>
        <w:r>
          <w:t>i</w:t>
        </w:r>
        <w:r>
          <w:rPr>
            <w:spacing w:val="3"/>
          </w:rPr>
          <w:t>n</w:t>
        </w:r>
        <w:r>
          <w:t xml:space="preserve">volved </w:t>
        </w:r>
        <w:r>
          <w:rPr>
            <w:spacing w:val="-1"/>
          </w:rPr>
          <w:t>w</w:t>
        </w:r>
        <w:r>
          <w:t>i</w:t>
        </w:r>
        <w:r>
          <w:rPr>
            <w:spacing w:val="1"/>
          </w:rPr>
          <w:t>t</w:t>
        </w:r>
        <w:r>
          <w:t xml:space="preserve">h the </w:t>
        </w:r>
        <w:r>
          <w:rPr>
            <w:spacing w:val="-1"/>
          </w:rPr>
          <w:t>re</w:t>
        </w:r>
        <w:r>
          <w:t>s</w:t>
        </w:r>
        <w:r>
          <w:rPr>
            <w:spacing w:val="1"/>
          </w:rPr>
          <w:t>e</w:t>
        </w:r>
        <w:r>
          <w:rPr>
            <w:spacing w:val="-1"/>
          </w:rPr>
          <w:t>a</w:t>
        </w:r>
        <w:r>
          <w:t>r</w:t>
        </w:r>
        <w:r>
          <w:rPr>
            <w:spacing w:val="-2"/>
          </w:rPr>
          <w:t>c</w:t>
        </w:r>
        <w:r>
          <w:t>h</w:t>
        </w:r>
        <w:r>
          <w:rPr>
            <w:spacing w:val="2"/>
          </w:rPr>
          <w:t xml:space="preserve"> </w:t>
        </w:r>
        <w:r>
          <w:t>will</w:t>
        </w:r>
        <w:r>
          <w:rPr>
            <w:spacing w:val="1"/>
          </w:rPr>
          <w:t xml:space="preserve"> </w:t>
        </w:r>
        <w:r>
          <w:t>h</w:t>
        </w:r>
        <w:r>
          <w:rPr>
            <w:spacing w:val="-1"/>
          </w:rPr>
          <w:t>a</w:t>
        </w:r>
        <w:r>
          <w:t xml:space="preserve">ve </w:t>
        </w:r>
        <w:r>
          <w:rPr>
            <w:spacing w:val="-1"/>
          </w:rPr>
          <w:t>ac</w:t>
        </w:r>
        <w:r>
          <w:rPr>
            <w:spacing w:val="1"/>
          </w:rPr>
          <w:t>c</w:t>
        </w:r>
        <w:r>
          <w:rPr>
            <w:spacing w:val="-1"/>
          </w:rPr>
          <w:t>e</w:t>
        </w:r>
        <w:r>
          <w:t xml:space="preserve">ss </w:t>
        </w:r>
        <w:r>
          <w:rPr>
            <w:spacing w:val="1"/>
          </w:rPr>
          <w:t>t</w:t>
        </w:r>
        <w:r>
          <w:t>o them.  A</w:t>
        </w:r>
        <w:r>
          <w:rPr>
            <w:spacing w:val="1"/>
          </w:rPr>
          <w:t>f</w:t>
        </w:r>
        <w:r>
          <w:t>ter</w:t>
        </w:r>
        <w:r>
          <w:rPr>
            <w:spacing w:val="-1"/>
          </w:rPr>
          <w:t xml:space="preserve"> </w:t>
        </w:r>
        <w:r>
          <w:t>the r</w:t>
        </w:r>
        <w:r>
          <w:rPr>
            <w:spacing w:val="-2"/>
          </w:rPr>
          <w:t>e</w:t>
        </w:r>
        <w:r>
          <w:t>s</w:t>
        </w:r>
        <w:r>
          <w:rPr>
            <w:spacing w:val="-1"/>
          </w:rPr>
          <w:t>e</w:t>
        </w:r>
        <w:r>
          <w:rPr>
            <w:spacing w:val="1"/>
          </w:rPr>
          <w:t>a</w:t>
        </w:r>
        <w:r>
          <w:t>r</w:t>
        </w:r>
        <w:r>
          <w:rPr>
            <w:spacing w:val="-2"/>
          </w:rPr>
          <w:t>c</w:t>
        </w:r>
        <w:r>
          <w:t>h is compl</w:t>
        </w:r>
        <w:r>
          <w:rPr>
            <w:spacing w:val="-1"/>
          </w:rPr>
          <w:t>e</w:t>
        </w:r>
        <w:r>
          <w:t>ted, t</w:t>
        </w:r>
        <w:r>
          <w:rPr>
            <w:spacing w:val="2"/>
          </w:rPr>
          <w:t>h</w:t>
        </w:r>
        <w:r>
          <w:t>e</w:t>
        </w:r>
        <w:r>
          <w:rPr>
            <w:spacing w:val="-1"/>
          </w:rPr>
          <w:t xml:space="preserve"> </w:t>
        </w:r>
        <w:r>
          <w:t>info</w:t>
        </w:r>
        <w:r>
          <w:rPr>
            <w:spacing w:val="-1"/>
          </w:rPr>
          <w:t>r</w:t>
        </w:r>
        <w:r>
          <w:t>mation wi</w:t>
        </w:r>
        <w:r>
          <w:rPr>
            <w:spacing w:val="1"/>
          </w:rPr>
          <w:t>l</w:t>
        </w:r>
        <w:r>
          <w:t>l be d</w:t>
        </w:r>
        <w:r>
          <w:rPr>
            <w:spacing w:val="-1"/>
          </w:rPr>
          <w:t>e</w:t>
        </w:r>
        <w:r>
          <w:rPr>
            <w:spacing w:val="2"/>
          </w:rPr>
          <w:t>s</w:t>
        </w:r>
        <w:r>
          <w:t>tr</w:t>
        </w:r>
        <w:r>
          <w:rPr>
            <w:spacing w:val="2"/>
          </w:rPr>
          <w:t>o</w:t>
        </w:r>
        <w:r>
          <w:rPr>
            <w:spacing w:val="-5"/>
          </w:rPr>
          <w:t>y</w:t>
        </w:r>
        <w:r>
          <w:rPr>
            <w:spacing w:val="-1"/>
          </w:rPr>
          <w:t>e</w:t>
        </w:r>
        <w:r>
          <w:t>d</w:t>
        </w:r>
        <w:r>
          <w:rPr>
            <w:spacing w:val="2"/>
          </w:rPr>
          <w:t xml:space="preserve"> </w:t>
        </w:r>
        <w:r>
          <w:rPr>
            <w:spacing w:val="-1"/>
          </w:rPr>
          <w:t>a</w:t>
        </w:r>
        <w:r>
          <w:t>ft</w:t>
        </w:r>
        <w:r>
          <w:rPr>
            <w:spacing w:val="1"/>
          </w:rPr>
          <w:t>e</w:t>
        </w:r>
        <w:r>
          <w:t>r a</w:t>
        </w:r>
        <w:r>
          <w:rPr>
            <w:spacing w:val="1"/>
          </w:rPr>
          <w:t xml:space="preserve"> </w:t>
        </w:r>
        <w:r>
          <w:t>p</w:t>
        </w:r>
        <w:r>
          <w:rPr>
            <w:spacing w:val="1"/>
          </w:rPr>
          <w:t>e</w:t>
        </w:r>
        <w:r>
          <w:t>riod of</w:t>
        </w:r>
        <w:r>
          <w:rPr>
            <w:spacing w:val="-1"/>
          </w:rPr>
          <w:t xml:space="preserve"> </w:t>
        </w:r>
        <w:r>
          <w:t>a</w:t>
        </w:r>
        <w:r>
          <w:rPr>
            <w:spacing w:val="1"/>
          </w:rPr>
          <w:t xml:space="preserve"> </w:t>
        </w:r>
        <w:r>
          <w:rPr>
            <w:spacing w:val="-5"/>
          </w:rPr>
          <w:t>y</w:t>
        </w:r>
        <w:r>
          <w:rPr>
            <w:spacing w:val="1"/>
          </w:rPr>
          <w:t>ea</w:t>
        </w:r>
        <w:r>
          <w:t>r.</w:t>
        </w:r>
      </w:ins>
    </w:p>
    <w:p w:rsidR="00E53738" w:rsidRDefault="00E53738" w:rsidP="00E53738">
      <w:pPr>
        <w:numPr>
          <w:ins w:id="1674" w:author="Kristian Secor" w:date="2014-05-24T15:20:00Z"/>
        </w:numPr>
        <w:spacing w:before="1" w:line="280" w:lineRule="exact"/>
        <w:rPr>
          <w:ins w:id="1675" w:author="Kristian Secor" w:date="2014-05-24T15:20:00Z"/>
          <w:sz w:val="28"/>
          <w:szCs w:val="28"/>
        </w:rPr>
      </w:pPr>
    </w:p>
    <w:p w:rsidR="00E53738" w:rsidRDefault="00E53738" w:rsidP="00AE023D">
      <w:pPr>
        <w:numPr>
          <w:ins w:id="1676" w:author="Kristian Secor" w:date="2014-05-24T15:20:00Z"/>
        </w:numPr>
        <w:ind w:left="440"/>
        <w:outlineLvl w:val="0"/>
        <w:rPr>
          <w:ins w:id="1677" w:author="Kristian Secor" w:date="2014-05-24T15:20:00Z"/>
        </w:rPr>
      </w:pPr>
      <w:ins w:id="1678" w:author="Kristian Secor" w:date="2014-05-24T15:20:00Z">
        <w:r>
          <w:rPr>
            <w:b/>
            <w:spacing w:val="-3"/>
          </w:rPr>
          <w:t>P</w:t>
        </w:r>
        <w:r>
          <w:rPr>
            <w:b/>
          </w:rPr>
          <w:t>a</w:t>
        </w:r>
        <w:r>
          <w:rPr>
            <w:b/>
            <w:spacing w:val="1"/>
          </w:rPr>
          <w:t>r</w:t>
        </w:r>
        <w:r>
          <w:rPr>
            <w:b/>
          </w:rPr>
          <w:t>ti</w:t>
        </w:r>
        <w:r>
          <w:rPr>
            <w:b/>
            <w:spacing w:val="-1"/>
          </w:rPr>
          <w:t>c</w:t>
        </w:r>
        <w:r>
          <w:rPr>
            <w:b/>
          </w:rPr>
          <w:t>i</w:t>
        </w:r>
        <w:r>
          <w:rPr>
            <w:b/>
            <w:spacing w:val="1"/>
          </w:rPr>
          <w:t>p</w:t>
        </w:r>
        <w:r>
          <w:rPr>
            <w:b/>
          </w:rPr>
          <w:t>a</w:t>
        </w:r>
        <w:r>
          <w:rPr>
            <w:b/>
            <w:spacing w:val="-1"/>
          </w:rPr>
          <w:t>t</w:t>
        </w:r>
        <w:r>
          <w:rPr>
            <w:b/>
          </w:rPr>
          <w:t>ion</w:t>
        </w:r>
        <w:r>
          <w:rPr>
            <w:b/>
            <w:spacing w:val="1"/>
          </w:rPr>
          <w:t xml:space="preserve"> </w:t>
        </w:r>
        <w:r>
          <w:rPr>
            <w:b/>
          </w:rPr>
          <w:t>a</w:t>
        </w:r>
        <w:r>
          <w:rPr>
            <w:b/>
            <w:spacing w:val="1"/>
          </w:rPr>
          <w:t>n</w:t>
        </w:r>
        <w:r>
          <w:rPr>
            <w:b/>
          </w:rPr>
          <w:t>d</w:t>
        </w:r>
        <w:r>
          <w:rPr>
            <w:b/>
            <w:spacing w:val="1"/>
          </w:rPr>
          <w:t xml:space="preserve"> </w:t>
        </w:r>
        <w:r>
          <w:rPr>
            <w:b/>
          </w:rPr>
          <w:t>with</w:t>
        </w:r>
        <w:r>
          <w:rPr>
            <w:b/>
            <w:spacing w:val="-1"/>
          </w:rPr>
          <w:t>dr</w:t>
        </w:r>
        <w:r>
          <w:rPr>
            <w:b/>
          </w:rPr>
          <w:t>a</w:t>
        </w:r>
        <w:r>
          <w:rPr>
            <w:b/>
            <w:spacing w:val="2"/>
          </w:rPr>
          <w:t>w</w:t>
        </w:r>
        <w:r>
          <w:rPr>
            <w:b/>
          </w:rPr>
          <w:t>al:</w:t>
        </w:r>
      </w:ins>
    </w:p>
    <w:p w:rsidR="00E53738" w:rsidRDefault="00E53738" w:rsidP="00AE023D">
      <w:pPr>
        <w:numPr>
          <w:ins w:id="1679" w:author="Kristian Secor" w:date="2014-05-24T15:20:00Z"/>
        </w:numPr>
        <w:spacing w:line="260" w:lineRule="exact"/>
        <w:ind w:left="440"/>
        <w:outlineLvl w:val="0"/>
        <w:rPr>
          <w:ins w:id="1680" w:author="Kristian Secor" w:date="2014-05-24T15:20:00Z"/>
        </w:rPr>
      </w:pPr>
      <w:ins w:id="1681" w:author="Kristian Secor" w:date="2014-05-24T15:20:00Z">
        <w:r>
          <w:t>Your</w:t>
        </w:r>
        <w:r>
          <w:rPr>
            <w:spacing w:val="-1"/>
          </w:rPr>
          <w:t xml:space="preserve"> </w:t>
        </w:r>
        <w:r>
          <w:t>p</w:t>
        </w:r>
        <w:r>
          <w:rPr>
            <w:spacing w:val="-1"/>
          </w:rPr>
          <w:t>a</w:t>
        </w:r>
        <w:r>
          <w:t>rticip</w:t>
        </w:r>
        <w:r>
          <w:rPr>
            <w:spacing w:val="-1"/>
          </w:rPr>
          <w:t>a</w:t>
        </w:r>
        <w:r>
          <w:t>t</w:t>
        </w:r>
        <w:r>
          <w:rPr>
            <w:spacing w:val="1"/>
          </w:rPr>
          <w:t>i</w:t>
        </w:r>
        <w:r>
          <w:t xml:space="preserve">on in </w:t>
        </w:r>
        <w:r>
          <w:rPr>
            <w:spacing w:val="1"/>
          </w:rPr>
          <w:t>t</w:t>
        </w:r>
        <w:r>
          <w:t xml:space="preserve">his </w:t>
        </w:r>
        <w:r>
          <w:rPr>
            <w:spacing w:val="1"/>
          </w:rPr>
          <w:t>s</w:t>
        </w:r>
        <w:r>
          <w:t>tu</w:t>
        </w:r>
        <w:r>
          <w:rPr>
            <w:spacing w:val="3"/>
          </w:rPr>
          <w:t>d</w:t>
        </w:r>
        <w:r>
          <w:t>y</w:t>
        </w:r>
        <w:r>
          <w:rPr>
            <w:spacing w:val="-5"/>
          </w:rPr>
          <w:t xml:space="preserve"> </w:t>
        </w:r>
        <w:r>
          <w:t>is compl</w:t>
        </w:r>
        <w:r>
          <w:rPr>
            <w:spacing w:val="-1"/>
          </w:rPr>
          <w:t>e</w:t>
        </w:r>
        <w:r>
          <w:t>te</w:t>
        </w:r>
        <w:r>
          <w:rPr>
            <w:spacing w:val="5"/>
          </w:rPr>
          <w:t>l</w:t>
        </w:r>
        <w:r>
          <w:t>y</w:t>
        </w:r>
        <w:r>
          <w:rPr>
            <w:spacing w:val="-5"/>
          </w:rPr>
          <w:t xml:space="preserve"> </w:t>
        </w:r>
        <w:r>
          <w:t>vol</w:t>
        </w:r>
        <w:r>
          <w:rPr>
            <w:spacing w:val="3"/>
          </w:rPr>
          <w:t>u</w:t>
        </w:r>
        <w:r>
          <w:t>nta</w:t>
        </w:r>
        <w:r>
          <w:rPr>
            <w:spacing w:val="1"/>
          </w:rPr>
          <w:t>r</w:t>
        </w:r>
        <w:r>
          <w:rPr>
            <w:spacing w:val="-2"/>
          </w:rPr>
          <w:t>y</w:t>
        </w:r>
        <w:r>
          <w:t xml:space="preserve">. </w:t>
        </w:r>
        <w:r>
          <w:rPr>
            <w:spacing w:val="2"/>
          </w:rPr>
          <w:t xml:space="preserve"> </w:t>
        </w:r>
        <w:r>
          <w:t>You m</w:t>
        </w:r>
        <w:r>
          <w:rPr>
            <w:spacing w:val="4"/>
          </w:rPr>
          <w:t>a</w:t>
        </w:r>
        <w:r>
          <w:t>y</w:t>
        </w:r>
        <w:r>
          <w:rPr>
            <w:spacing w:val="-5"/>
          </w:rPr>
          <w:t xml:space="preserve"> </w:t>
        </w:r>
        <w:r>
          <w:t>withdr</w:t>
        </w:r>
        <w:r>
          <w:rPr>
            <w:spacing w:val="1"/>
          </w:rPr>
          <w:t>a</w:t>
        </w:r>
        <w:r>
          <w:t xml:space="preserve">w </w:t>
        </w:r>
        <w:r>
          <w:rPr>
            <w:spacing w:val="-1"/>
          </w:rPr>
          <w:t>f</w:t>
        </w:r>
        <w:r>
          <w:t>rom the</w:t>
        </w:r>
      </w:ins>
    </w:p>
    <w:p w:rsidR="00E53738" w:rsidRDefault="00E53738" w:rsidP="00E53738">
      <w:pPr>
        <w:numPr>
          <w:ins w:id="1682" w:author="Kristian Secor" w:date="2014-05-24T15:20:00Z"/>
        </w:numPr>
        <w:ind w:left="440" w:right="276"/>
        <w:rPr>
          <w:ins w:id="1683" w:author="Kristian Secor" w:date="2014-05-24T15:20:00Z"/>
        </w:rPr>
      </w:pPr>
      <w:ins w:id="1684" w:author="Kristian Secor" w:date="2014-05-24T15:20:00Z">
        <w:r>
          <w:t>stu</w:t>
        </w:r>
        <w:r>
          <w:rPr>
            <w:spacing w:val="3"/>
          </w:rPr>
          <w:t>d</w:t>
        </w:r>
        <w:r>
          <w:t>y</w:t>
        </w:r>
        <w:r>
          <w:rPr>
            <w:spacing w:val="-5"/>
          </w:rPr>
          <w:t xml:space="preserve"> </w:t>
        </w:r>
        <w:r>
          <w:rPr>
            <w:spacing w:val="-1"/>
          </w:rPr>
          <w:t>a</w:t>
        </w:r>
        <w:r>
          <w:t>t a</w:t>
        </w:r>
        <w:r>
          <w:rPr>
            <w:spacing w:val="4"/>
          </w:rPr>
          <w:t>n</w:t>
        </w:r>
        <w:r>
          <w:t>y</w:t>
        </w:r>
        <w:r>
          <w:rPr>
            <w:spacing w:val="-5"/>
          </w:rPr>
          <w:t xml:space="preserve"> </w:t>
        </w:r>
        <w:r>
          <w:t>t</w:t>
        </w:r>
        <w:r>
          <w:rPr>
            <w:spacing w:val="1"/>
          </w:rPr>
          <w:t>i</w:t>
        </w:r>
        <w:r>
          <w:t xml:space="preserve">me </w:t>
        </w:r>
        <w:r>
          <w:rPr>
            <w:spacing w:val="-1"/>
          </w:rPr>
          <w:t>w</w:t>
        </w:r>
        <w:r>
          <w:t>i</w:t>
        </w:r>
        <w:r>
          <w:rPr>
            <w:spacing w:val="1"/>
          </w:rPr>
          <w:t>t</w:t>
        </w:r>
        <w:r>
          <w:t>hout</w:t>
        </w:r>
        <w:r>
          <w:rPr>
            <w:spacing w:val="3"/>
          </w:rPr>
          <w:t xml:space="preserve"> </w:t>
        </w:r>
        <w:r>
          <w:t>p</w:t>
        </w:r>
        <w:r>
          <w:rPr>
            <w:spacing w:val="-1"/>
          </w:rPr>
          <w:t>e</w:t>
        </w:r>
        <w:r>
          <w:t>n</w:t>
        </w:r>
        <w:r>
          <w:rPr>
            <w:spacing w:val="-1"/>
          </w:rPr>
          <w:t>a</w:t>
        </w:r>
        <w:r>
          <w:t>l</w:t>
        </w:r>
        <w:r>
          <w:rPr>
            <w:spacing w:val="3"/>
          </w:rPr>
          <w:t>t</w:t>
        </w:r>
        <w:r>
          <w:t>y</w:t>
        </w:r>
        <w:r>
          <w:rPr>
            <w:spacing w:val="-3"/>
          </w:rPr>
          <w:t xml:space="preserve"> </w:t>
        </w:r>
        <w:r>
          <w:rPr>
            <w:spacing w:val="-1"/>
          </w:rPr>
          <w:t>a</w:t>
        </w:r>
        <w:r>
          <w:t>nd th</w:t>
        </w:r>
        <w:r>
          <w:rPr>
            <w:spacing w:val="1"/>
          </w:rPr>
          <w:t>i</w:t>
        </w:r>
        <w:r>
          <w:t>s will</w:t>
        </w:r>
        <w:r>
          <w:rPr>
            <w:spacing w:val="1"/>
          </w:rPr>
          <w:t xml:space="preserve"> </w:t>
        </w:r>
        <w:r>
          <w:t>not a</w:t>
        </w:r>
        <w:r>
          <w:rPr>
            <w:spacing w:val="-1"/>
          </w:rPr>
          <w:t>f</w:t>
        </w:r>
        <w:r>
          <w:t>fe</w:t>
        </w:r>
        <w:r>
          <w:rPr>
            <w:spacing w:val="-1"/>
          </w:rPr>
          <w:t>c</w:t>
        </w:r>
        <w:r>
          <w:t>t</w:t>
        </w:r>
        <w:r>
          <w:rPr>
            <w:spacing w:val="5"/>
          </w:rPr>
          <w:t xml:space="preserve"> </w:t>
        </w:r>
        <w:r>
          <w:rPr>
            <w:spacing w:val="-5"/>
          </w:rPr>
          <w:t>y</w:t>
        </w:r>
        <w:r>
          <w:t xml:space="preserve">our </w:t>
        </w:r>
        <w:r>
          <w:rPr>
            <w:spacing w:val="-2"/>
          </w:rPr>
          <w:t>c</w:t>
        </w:r>
        <w:r>
          <w:rPr>
            <w:spacing w:val="2"/>
          </w:rPr>
          <w:t>u</w:t>
        </w:r>
        <w:r>
          <w:t>r</w:t>
        </w:r>
        <w:r>
          <w:rPr>
            <w:spacing w:val="-1"/>
          </w:rPr>
          <w:t>re</w:t>
        </w:r>
        <w:r>
          <w:t>nt or</w:t>
        </w:r>
        <w:r>
          <w:rPr>
            <w:spacing w:val="2"/>
          </w:rPr>
          <w:t xml:space="preserve"> </w:t>
        </w:r>
        <w:r>
          <w:t>futu</w:t>
        </w:r>
        <w:r>
          <w:rPr>
            <w:spacing w:val="-1"/>
          </w:rPr>
          <w:t>r</w:t>
        </w:r>
        <w:r>
          <w:t>e</w:t>
        </w:r>
        <w:r>
          <w:rPr>
            <w:spacing w:val="-1"/>
          </w:rPr>
          <w:t xml:space="preserve"> re</w:t>
        </w:r>
        <w:r>
          <w:rPr>
            <w:spacing w:val="3"/>
          </w:rPr>
          <w:t>l</w:t>
        </w:r>
        <w:r>
          <w:rPr>
            <w:spacing w:val="-1"/>
          </w:rPr>
          <w:t>a</w:t>
        </w:r>
        <w:r>
          <w:t>t</w:t>
        </w:r>
        <w:r>
          <w:rPr>
            <w:spacing w:val="1"/>
          </w:rPr>
          <w:t>i</w:t>
        </w:r>
        <w:r>
          <w:t>ons with the Art Institute of California,</w:t>
        </w:r>
        <w:r>
          <w:rPr>
            <w:spacing w:val="2"/>
          </w:rPr>
          <w:t xml:space="preserve"> </w:t>
        </w:r>
        <w:r>
          <w:rPr>
            <w:spacing w:val="1"/>
          </w:rPr>
          <w:t>San Diego</w:t>
        </w:r>
        <w:r>
          <w:t>.  Y</w:t>
        </w:r>
        <w:r>
          <w:rPr>
            <w:spacing w:val="2"/>
          </w:rPr>
          <w:t>o</w:t>
        </w:r>
        <w:r>
          <w:t>u m</w:t>
        </w:r>
        <w:r>
          <w:rPr>
            <w:spacing w:val="2"/>
          </w:rPr>
          <w:t>a</w:t>
        </w:r>
        <w:r>
          <w:t>y</w:t>
        </w:r>
        <w:r>
          <w:rPr>
            <w:spacing w:val="-5"/>
          </w:rPr>
          <w:t xml:space="preserve"> </w:t>
        </w:r>
        <w:r>
          <w:t>withd</w:t>
        </w:r>
        <w:r>
          <w:rPr>
            <w:spacing w:val="2"/>
          </w:rPr>
          <w:t>r</w:t>
        </w:r>
        <w:r>
          <w:rPr>
            <w:spacing w:val="-1"/>
          </w:rPr>
          <w:t>a</w:t>
        </w:r>
        <w:r>
          <w:t xml:space="preserve">w </w:t>
        </w:r>
        <w:r>
          <w:rPr>
            <w:spacing w:val="4"/>
          </w:rPr>
          <w:t>b</w:t>
        </w:r>
        <w:r>
          <w:t>y</w:t>
        </w:r>
        <w:r>
          <w:rPr>
            <w:spacing w:val="-5"/>
          </w:rPr>
          <w:t xml:space="preserve"> </w:t>
        </w:r>
        <w:r>
          <w:t>tell</w:t>
        </w:r>
        <w:r>
          <w:rPr>
            <w:spacing w:val="1"/>
          </w:rPr>
          <w:t>i</w:t>
        </w:r>
        <w:r>
          <w:t>ng</w:t>
        </w:r>
        <w:r>
          <w:rPr>
            <w:spacing w:val="-2"/>
          </w:rPr>
          <w:t xml:space="preserve"> </w:t>
        </w:r>
        <w:r>
          <w:t xml:space="preserve">the </w:t>
        </w:r>
        <w:r>
          <w:rPr>
            <w:spacing w:val="-1"/>
          </w:rPr>
          <w:t>e</w:t>
        </w:r>
        <w:r>
          <w:rPr>
            <w:spacing w:val="2"/>
          </w:rPr>
          <w:t>x</w:t>
        </w:r>
        <w:r>
          <w:t>p</w:t>
        </w:r>
        <w:r>
          <w:rPr>
            <w:spacing w:val="-1"/>
          </w:rPr>
          <w:t>e</w:t>
        </w:r>
        <w:r>
          <w:t>rime</w:t>
        </w:r>
        <w:r>
          <w:rPr>
            <w:spacing w:val="-1"/>
          </w:rPr>
          <w:t>n</w:t>
        </w:r>
        <w:r>
          <w:t>ter</w:t>
        </w:r>
        <w:r>
          <w:rPr>
            <w:spacing w:val="-1"/>
          </w:rPr>
          <w:t xml:space="preserve"> </w:t>
        </w:r>
        <w:r>
          <w:t>that</w:t>
        </w:r>
        <w:r>
          <w:rPr>
            <w:spacing w:val="5"/>
          </w:rPr>
          <w:t xml:space="preserve"> </w:t>
        </w:r>
        <w:r>
          <w:rPr>
            <w:spacing w:val="-5"/>
          </w:rPr>
          <w:t>y</w:t>
        </w:r>
        <w:r>
          <w:t>ou no</w:t>
        </w:r>
        <w:r>
          <w:rPr>
            <w:spacing w:val="2"/>
          </w:rPr>
          <w:t xml:space="preserve"> </w:t>
        </w:r>
        <w:r>
          <w:t>lon</w:t>
        </w:r>
        <w:r>
          <w:rPr>
            <w:spacing w:val="-2"/>
          </w:rPr>
          <w:t>g</w:t>
        </w:r>
        <w:r>
          <w:rPr>
            <w:spacing w:val="-1"/>
          </w:rPr>
          <w:t>e</w:t>
        </w:r>
        <w:r>
          <w:t>r</w:t>
        </w:r>
        <w:r>
          <w:rPr>
            <w:spacing w:val="1"/>
          </w:rPr>
          <w:t xml:space="preserve"> </w:t>
        </w:r>
        <w:r>
          <w:t>wish to p</w:t>
        </w:r>
        <w:r>
          <w:rPr>
            <w:spacing w:val="-1"/>
          </w:rPr>
          <w:t>a</w:t>
        </w:r>
        <w:r>
          <w:t>rticip</w:t>
        </w:r>
        <w:r>
          <w:rPr>
            <w:spacing w:val="-1"/>
          </w:rPr>
          <w:t>a</w:t>
        </w:r>
        <w:r>
          <w:rPr>
            <w:spacing w:val="3"/>
          </w:rPr>
          <w:t>t</w:t>
        </w:r>
        <w:r>
          <w:t>e</w:t>
        </w:r>
        <w:r>
          <w:rPr>
            <w:spacing w:val="-1"/>
          </w:rPr>
          <w:t xml:space="preserve"> a</w:t>
        </w:r>
        <w:r>
          <w:t>nd the stu</w:t>
        </w:r>
        <w:r>
          <w:rPr>
            <w:spacing w:val="5"/>
          </w:rPr>
          <w:t>d</w:t>
        </w:r>
        <w:r>
          <w:t>y</w:t>
        </w:r>
        <w:r>
          <w:rPr>
            <w:spacing w:val="-5"/>
          </w:rPr>
          <w:t xml:space="preserve"> </w:t>
        </w:r>
        <w:r>
          <w:t>will</w:t>
        </w:r>
        <w:r>
          <w:rPr>
            <w:spacing w:val="1"/>
          </w:rPr>
          <w:t xml:space="preserve"> </w:t>
        </w:r>
        <w:r>
          <w:t>be</w:t>
        </w:r>
        <w:r>
          <w:rPr>
            <w:spacing w:val="-1"/>
          </w:rPr>
          <w:t xml:space="preserve"> </w:t>
        </w:r>
        <w:r>
          <w:t>stopp</w:t>
        </w:r>
        <w:r>
          <w:rPr>
            <w:spacing w:val="-1"/>
          </w:rPr>
          <w:t>e</w:t>
        </w:r>
        <w:r>
          <w:t>d.</w:t>
        </w:r>
      </w:ins>
    </w:p>
    <w:p w:rsidR="00E53738" w:rsidRDefault="00E53738" w:rsidP="00E53738">
      <w:pPr>
        <w:numPr>
          <w:ins w:id="1685" w:author="Kristian Secor" w:date="2014-05-24T15:20:00Z"/>
        </w:numPr>
        <w:spacing w:before="1" w:line="280" w:lineRule="exact"/>
        <w:rPr>
          <w:ins w:id="1686" w:author="Kristian Secor" w:date="2014-05-24T15:20:00Z"/>
          <w:sz w:val="28"/>
          <w:szCs w:val="28"/>
        </w:rPr>
      </w:pPr>
    </w:p>
    <w:p w:rsidR="00E53738" w:rsidRDefault="00E53738" w:rsidP="00E53738">
      <w:pPr>
        <w:numPr>
          <w:ins w:id="1687" w:author="Kristian Secor" w:date="2014-05-24T15:20:00Z"/>
        </w:numPr>
        <w:tabs>
          <w:tab w:val="left" w:pos="3700"/>
        </w:tabs>
        <w:ind w:left="440"/>
        <w:rPr>
          <w:ins w:id="1688" w:author="Kristian Secor" w:date="2014-05-24T15:20:00Z"/>
          <w:b/>
          <w:u w:val="single" w:color="000000"/>
        </w:rPr>
      </w:pPr>
      <w:ins w:id="1689" w:author="Kristian Secor" w:date="2014-05-24T15:20:00Z">
        <w:r>
          <w:rPr>
            <w:b/>
          </w:rPr>
          <w:t>I</w:t>
        </w:r>
        <w:r>
          <w:rPr>
            <w:b/>
            <w:spacing w:val="1"/>
          </w:rPr>
          <w:t>n</w:t>
        </w:r>
        <w:r>
          <w:rPr>
            <w:b/>
          </w:rPr>
          <w:t xml:space="preserve">itial </w:t>
        </w:r>
        <w:r>
          <w:rPr>
            <w:b/>
            <w:u w:val="single" w:color="000000"/>
          </w:rPr>
          <w:t xml:space="preserve">              </w:t>
        </w:r>
        <w:r>
          <w:rPr>
            <w:b/>
          </w:rPr>
          <w:t xml:space="preserve"> Da</w:t>
        </w:r>
        <w:r>
          <w:rPr>
            <w:b/>
            <w:spacing w:val="-1"/>
          </w:rPr>
          <w:t>te</w:t>
        </w:r>
        <w:r>
          <w:rPr>
            <w:b/>
            <w:u w:val="single" w:color="000000"/>
          </w:rPr>
          <w:t xml:space="preserve"> </w:t>
        </w:r>
      </w:ins>
    </w:p>
    <w:p w:rsidR="00E53738" w:rsidRDefault="00E53738" w:rsidP="00E53738">
      <w:pPr>
        <w:numPr>
          <w:ins w:id="1690" w:author="Kristian Secor" w:date="2014-05-24T15:20:00Z"/>
        </w:numPr>
        <w:tabs>
          <w:tab w:val="left" w:pos="3700"/>
        </w:tabs>
        <w:ind w:left="440"/>
        <w:rPr>
          <w:ins w:id="1691" w:author="Kristian Secor" w:date="2014-05-24T15:20:00Z"/>
          <w:b/>
          <w:u w:val="single" w:color="000000"/>
        </w:rPr>
      </w:pPr>
    </w:p>
    <w:p w:rsidR="00E53738" w:rsidRDefault="00E53738" w:rsidP="00E53738">
      <w:pPr>
        <w:numPr>
          <w:ins w:id="1692" w:author="Kristian Secor" w:date="2014-05-24T15:20:00Z"/>
        </w:numPr>
        <w:tabs>
          <w:tab w:val="left" w:pos="3700"/>
        </w:tabs>
        <w:ind w:left="440"/>
        <w:rPr>
          <w:ins w:id="1693" w:author="Kristian Secor" w:date="2014-05-24T15:20:00Z"/>
          <w:b/>
          <w:u w:val="single" w:color="000000"/>
        </w:rPr>
      </w:pPr>
    </w:p>
    <w:p w:rsidR="00E53738" w:rsidRDefault="00E53738" w:rsidP="00E53738">
      <w:pPr>
        <w:numPr>
          <w:ins w:id="1694" w:author="Kristian Secor" w:date="2014-05-24T15:20:00Z"/>
        </w:numPr>
        <w:tabs>
          <w:tab w:val="left" w:pos="3700"/>
        </w:tabs>
        <w:ind w:left="440"/>
        <w:rPr>
          <w:ins w:id="1695" w:author="Kristian Secor" w:date="2014-05-24T15:20:00Z"/>
        </w:rPr>
        <w:sectPr w:rsidR="00E53738" w:rsidSect="00E53738">
          <w:headerReference w:type="default" r:id="rId18"/>
          <w:type w:val="continuous"/>
          <w:pgSz w:w="12240" w:h="15840"/>
          <w:pgMar w:top="980" w:right="1320" w:bottom="280" w:left="1720" w:header="743" w:footer="0" w:gutter="0"/>
        </w:sectPr>
      </w:pPr>
    </w:p>
    <w:p w:rsidR="00E53738" w:rsidRDefault="00E53738" w:rsidP="00AE023D">
      <w:pPr>
        <w:numPr>
          <w:ins w:id="1699" w:author="Kristian Secor" w:date="2014-05-24T15:20:00Z"/>
        </w:numPr>
        <w:spacing w:before="29"/>
        <w:outlineLvl w:val="0"/>
        <w:rPr>
          <w:ins w:id="1700" w:author="Kristian Secor" w:date="2014-05-24T15:20:00Z"/>
        </w:rPr>
      </w:pPr>
      <w:ins w:id="1701" w:author="Kristian Secor" w:date="2014-05-24T15:20:00Z">
        <w:r>
          <w:rPr>
            <w:b/>
          </w:rPr>
          <w:t>R</w:t>
        </w:r>
        <w:r>
          <w:rPr>
            <w:b/>
            <w:spacing w:val="-1"/>
          </w:rPr>
          <w:t>e</w:t>
        </w:r>
        <w:r>
          <w:rPr>
            <w:b/>
          </w:rPr>
          <w:t>s</w:t>
        </w:r>
        <w:r>
          <w:rPr>
            <w:b/>
            <w:spacing w:val="-1"/>
          </w:rPr>
          <w:t>e</w:t>
        </w:r>
        <w:r>
          <w:rPr>
            <w:b/>
          </w:rPr>
          <w:t>a</w:t>
        </w:r>
        <w:r>
          <w:rPr>
            <w:b/>
            <w:spacing w:val="1"/>
          </w:rPr>
          <w:t>r</w:t>
        </w:r>
        <w:r>
          <w:rPr>
            <w:b/>
            <w:spacing w:val="-1"/>
          </w:rPr>
          <w:t>c</w:t>
        </w:r>
        <w:r>
          <w:rPr>
            <w:b/>
            <w:spacing w:val="1"/>
          </w:rPr>
          <w:t>h</w:t>
        </w:r>
        <w:r>
          <w:rPr>
            <w:b/>
            <w:spacing w:val="-1"/>
          </w:rPr>
          <w:t>e</w:t>
        </w:r>
        <w:r>
          <w:rPr>
            <w:b/>
          </w:rPr>
          <w:t>r</w:t>
        </w:r>
        <w:r>
          <w:rPr>
            <w:b/>
            <w:spacing w:val="-1"/>
          </w:rPr>
          <w:t xml:space="preserve"> </w:t>
        </w:r>
        <w:r>
          <w:rPr>
            <w:b/>
          </w:rPr>
          <w:t>Cont</w:t>
        </w:r>
        <w:r>
          <w:rPr>
            <w:b/>
            <w:spacing w:val="2"/>
          </w:rPr>
          <w:t>a</w:t>
        </w:r>
        <w:r>
          <w:rPr>
            <w:b/>
            <w:spacing w:val="-1"/>
          </w:rPr>
          <w:t>c</w:t>
        </w:r>
        <w:r>
          <w:rPr>
            <w:b/>
          </w:rPr>
          <w:t>t:</w:t>
        </w:r>
      </w:ins>
    </w:p>
    <w:p w:rsidR="00E53738" w:rsidRDefault="00E53738" w:rsidP="00E53738">
      <w:pPr>
        <w:numPr>
          <w:ins w:id="1702" w:author="Kristian Secor" w:date="2014-05-24T15:20:00Z"/>
        </w:numPr>
        <w:spacing w:line="260" w:lineRule="exact"/>
        <w:ind w:left="440"/>
        <w:rPr>
          <w:ins w:id="1703" w:author="Kristian Secor" w:date="2014-05-24T15:20:00Z"/>
        </w:rPr>
      </w:pPr>
      <w:ins w:id="1704" w:author="Kristian Secor" w:date="2014-05-24T15:20:00Z">
        <w:r>
          <w:rPr>
            <w:spacing w:val="-3"/>
          </w:rPr>
          <w:t>I</w:t>
        </w:r>
        <w:r>
          <w:t>f</w:t>
        </w:r>
        <w:r>
          <w:rPr>
            <w:spacing w:val="6"/>
          </w:rPr>
          <w:t xml:space="preserve"> </w:t>
        </w:r>
        <w:r>
          <w:rPr>
            <w:spacing w:val="-5"/>
          </w:rPr>
          <w:t>y</w:t>
        </w:r>
        <w:r>
          <w:t>ou h</w:t>
        </w:r>
        <w:r>
          <w:rPr>
            <w:spacing w:val="-1"/>
          </w:rPr>
          <w:t>a</w:t>
        </w:r>
        <w:r>
          <w:t>ve</w:t>
        </w:r>
        <w:r>
          <w:rPr>
            <w:spacing w:val="1"/>
          </w:rPr>
          <w:t xml:space="preserve"> </w:t>
        </w:r>
        <w:r>
          <w:rPr>
            <w:spacing w:val="-1"/>
          </w:rPr>
          <w:t>a</w:t>
        </w:r>
        <w:r>
          <w:rPr>
            <w:spacing w:val="5"/>
          </w:rPr>
          <w:t>n</w:t>
        </w:r>
        <w:r>
          <w:t>y</w:t>
        </w:r>
        <w:r>
          <w:rPr>
            <w:spacing w:val="-5"/>
          </w:rPr>
          <w:t xml:space="preserve"> </w:t>
        </w:r>
        <w:r>
          <w:rPr>
            <w:spacing w:val="-1"/>
          </w:rPr>
          <w:t>f</w:t>
        </w:r>
        <w:r>
          <w:t>u</w:t>
        </w:r>
        <w:r>
          <w:rPr>
            <w:spacing w:val="-1"/>
          </w:rPr>
          <w:t>r</w:t>
        </w:r>
        <w:r>
          <w:t>t</w:t>
        </w:r>
        <w:r>
          <w:rPr>
            <w:spacing w:val="3"/>
          </w:rPr>
          <w:t>h</w:t>
        </w:r>
        <w:r>
          <w:rPr>
            <w:spacing w:val="-1"/>
          </w:rPr>
          <w:t>e</w:t>
        </w:r>
        <w:r>
          <w:t xml:space="preserve">r </w:t>
        </w:r>
        <w:r>
          <w:rPr>
            <w:spacing w:val="1"/>
          </w:rPr>
          <w:t>q</w:t>
        </w:r>
        <w:r>
          <w:t>u</w:t>
        </w:r>
        <w:r>
          <w:rPr>
            <w:spacing w:val="-1"/>
          </w:rPr>
          <w:t>e</w:t>
        </w:r>
        <w:r>
          <w:t>st</w:t>
        </w:r>
        <w:r>
          <w:rPr>
            <w:spacing w:val="1"/>
          </w:rPr>
          <w:t>i</w:t>
        </w:r>
        <w:r>
          <w:t xml:space="preserve">ons </w:t>
        </w:r>
        <w:r>
          <w:rPr>
            <w:spacing w:val="-1"/>
          </w:rPr>
          <w:t>a</w:t>
        </w:r>
        <w:r>
          <w:t>ft</w:t>
        </w:r>
        <w:r>
          <w:rPr>
            <w:spacing w:val="-1"/>
          </w:rPr>
          <w:t>e</w:t>
        </w:r>
        <w:r>
          <w:t>r particip</w:t>
        </w:r>
        <w:r>
          <w:rPr>
            <w:spacing w:val="-1"/>
          </w:rPr>
          <w:t>a</w:t>
        </w:r>
        <w:r>
          <w:t>t</w:t>
        </w:r>
        <w:r>
          <w:rPr>
            <w:spacing w:val="1"/>
          </w:rPr>
          <w:t>i</w:t>
        </w:r>
        <w:r>
          <w:t>ng</w:t>
        </w:r>
        <w:r>
          <w:rPr>
            <w:spacing w:val="-2"/>
          </w:rPr>
          <w:t xml:space="preserve"> </w:t>
        </w:r>
        <w:r>
          <w:rPr>
            <w:spacing w:val="1"/>
          </w:rPr>
          <w:t>f</w:t>
        </w:r>
        <w:r>
          <w:t>rom this s</w:t>
        </w:r>
        <w:r>
          <w:rPr>
            <w:spacing w:val="1"/>
          </w:rPr>
          <w:t>t</w:t>
        </w:r>
        <w:r>
          <w:t>u</w:t>
        </w:r>
        <w:r>
          <w:rPr>
            <w:spacing w:val="2"/>
          </w:rPr>
          <w:t>d</w:t>
        </w:r>
        <w:r>
          <w:rPr>
            <w:spacing w:val="-5"/>
          </w:rPr>
          <w:t>y</w:t>
        </w:r>
        <w:r>
          <w:t>,</w:t>
        </w:r>
        <w:r>
          <w:rPr>
            <w:spacing w:val="4"/>
          </w:rPr>
          <w:t xml:space="preserve"> </w:t>
        </w:r>
        <w:r>
          <w:t>ple</w:t>
        </w:r>
        <w:r>
          <w:rPr>
            <w:spacing w:val="-1"/>
          </w:rPr>
          <w:t>a</w:t>
        </w:r>
        <w:r>
          <w:t>se</w:t>
        </w:r>
        <w:r>
          <w:rPr>
            <w:spacing w:val="1"/>
          </w:rPr>
          <w:t xml:space="preserve"> </w:t>
        </w:r>
        <w:r>
          <w:rPr>
            <w:spacing w:val="-1"/>
          </w:rPr>
          <w:t>c</w:t>
        </w:r>
        <w:r>
          <w:t>onta</w:t>
        </w:r>
        <w:r>
          <w:rPr>
            <w:spacing w:val="-1"/>
          </w:rPr>
          <w:t>c</w:t>
        </w:r>
        <w:r>
          <w:t xml:space="preserve">t </w:t>
        </w:r>
        <w:r>
          <w:rPr>
            <w:spacing w:val="1"/>
          </w:rPr>
          <w:t>m</w:t>
        </w:r>
        <w:r>
          <w:t>e</w:t>
        </w:r>
        <w:r>
          <w:rPr>
            <w:spacing w:val="-1"/>
          </w:rPr>
          <w:t xml:space="preserve"> a</w:t>
        </w:r>
        <w:r>
          <w:t>t</w:t>
        </w:r>
      </w:ins>
    </w:p>
    <w:p w:rsidR="00E53738" w:rsidRDefault="00E53738" w:rsidP="00E53738">
      <w:pPr>
        <w:numPr>
          <w:ins w:id="1705" w:author="Kristian Secor" w:date="2014-05-24T15:20:00Z"/>
        </w:numPr>
        <w:ind w:left="440"/>
        <w:rPr>
          <w:ins w:id="1706" w:author="Kristian Secor" w:date="2014-05-24T15:20:00Z"/>
        </w:rPr>
      </w:pPr>
      <w:ins w:id="1707" w:author="Kristian Secor" w:date="2014-05-24T15:20:00Z">
        <w:r>
          <w:t>(619</w:t>
        </w:r>
        <w:r>
          <w:rPr>
            <w:spacing w:val="-1"/>
          </w:rPr>
          <w:t>)-</w:t>
        </w:r>
        <w:r>
          <w:t xml:space="preserve">727-8541 </w:t>
        </w:r>
        <w:r>
          <w:rPr>
            <w:spacing w:val="2"/>
          </w:rPr>
          <w:t>o</w:t>
        </w:r>
        <w:r>
          <w:t>r ksecor@edmc.edu</w:t>
        </w:r>
      </w:ins>
    </w:p>
    <w:p w:rsidR="00E53738" w:rsidRDefault="00E53738" w:rsidP="00E53738">
      <w:pPr>
        <w:numPr>
          <w:ins w:id="1708" w:author="Kristian Secor" w:date="2014-05-24T15:20:00Z"/>
        </w:numPr>
        <w:spacing w:before="1" w:line="280" w:lineRule="exact"/>
        <w:rPr>
          <w:ins w:id="1709" w:author="Kristian Secor" w:date="2014-05-24T15:20:00Z"/>
          <w:sz w:val="28"/>
          <w:szCs w:val="28"/>
        </w:rPr>
      </w:pPr>
    </w:p>
    <w:p w:rsidR="00E53738" w:rsidRDefault="00E53738" w:rsidP="00AE023D">
      <w:pPr>
        <w:numPr>
          <w:ins w:id="1710" w:author="Kristian Secor" w:date="2014-05-24T15:20:00Z"/>
        </w:numPr>
        <w:ind w:left="440"/>
        <w:outlineLvl w:val="0"/>
        <w:rPr>
          <w:ins w:id="1711" w:author="Kristian Secor" w:date="2014-05-24T15:20:00Z"/>
        </w:rPr>
      </w:pPr>
      <w:ins w:id="1712" w:author="Kristian Secor" w:date="2014-05-24T15:20:00Z">
        <w:r>
          <w:rPr>
            <w:b/>
          </w:rPr>
          <w:t>W</w:t>
        </w:r>
        <w:r>
          <w:rPr>
            <w:b/>
            <w:spacing w:val="1"/>
          </w:rPr>
          <w:t>h</w:t>
        </w:r>
        <w:r>
          <w:rPr>
            <w:b/>
          </w:rPr>
          <w:t>om</w:t>
        </w:r>
        <w:r>
          <w:rPr>
            <w:b/>
            <w:spacing w:val="-3"/>
          </w:rPr>
          <w:t xml:space="preserve"> </w:t>
        </w:r>
        <w:r>
          <w:rPr>
            <w:b/>
            <w:spacing w:val="-1"/>
          </w:rPr>
          <w:t>t</w:t>
        </w:r>
        <w:r>
          <w:rPr>
            <w:b/>
          </w:rPr>
          <w:t>o</w:t>
        </w:r>
        <w:r>
          <w:rPr>
            <w:b/>
            <w:spacing w:val="2"/>
          </w:rPr>
          <w:t xml:space="preserve"> </w:t>
        </w:r>
        <w:r>
          <w:rPr>
            <w:b/>
            <w:spacing w:val="-1"/>
          </w:rPr>
          <w:t>c</w:t>
        </w:r>
        <w:r>
          <w:rPr>
            <w:b/>
          </w:rPr>
          <w:t>o</w:t>
        </w:r>
        <w:r>
          <w:rPr>
            <w:b/>
            <w:spacing w:val="1"/>
          </w:rPr>
          <w:t>n</w:t>
        </w:r>
        <w:r>
          <w:rPr>
            <w:b/>
          </w:rPr>
          <w:t>ta</w:t>
        </w:r>
        <w:r>
          <w:rPr>
            <w:b/>
            <w:spacing w:val="-2"/>
          </w:rPr>
          <w:t>c</w:t>
        </w:r>
        <w:r>
          <w:rPr>
            <w:b/>
          </w:rPr>
          <w:t>t abo</w:t>
        </w:r>
        <w:r>
          <w:rPr>
            <w:b/>
            <w:spacing w:val="1"/>
          </w:rPr>
          <w:t>u</w:t>
        </w:r>
        <w:r>
          <w:rPr>
            <w:b/>
          </w:rPr>
          <w:t>t</w:t>
        </w:r>
        <w:r>
          <w:rPr>
            <w:b/>
            <w:spacing w:val="1"/>
          </w:rPr>
          <w:t xml:space="preserve"> </w:t>
        </w:r>
        <w:r>
          <w:rPr>
            <w:b/>
          </w:rPr>
          <w:t>yo</w:t>
        </w:r>
        <w:r>
          <w:rPr>
            <w:b/>
            <w:spacing w:val="1"/>
          </w:rPr>
          <w:t>u</w:t>
        </w:r>
        <w:r>
          <w:rPr>
            <w:b/>
          </w:rPr>
          <w:t>r</w:t>
        </w:r>
        <w:r>
          <w:rPr>
            <w:b/>
            <w:spacing w:val="-1"/>
          </w:rPr>
          <w:t xml:space="preserve"> r</w:t>
        </w:r>
        <w:r>
          <w:rPr>
            <w:b/>
          </w:rPr>
          <w:t>ig</w:t>
        </w:r>
        <w:r>
          <w:rPr>
            <w:b/>
            <w:spacing w:val="1"/>
          </w:rPr>
          <w:t>h</w:t>
        </w:r>
        <w:r>
          <w:rPr>
            <w:b/>
          </w:rPr>
          <w:t>ts in</w:t>
        </w:r>
        <w:r>
          <w:rPr>
            <w:b/>
            <w:spacing w:val="1"/>
          </w:rPr>
          <w:t xml:space="preserve"> </w:t>
        </w:r>
        <w:r>
          <w:rPr>
            <w:b/>
            <w:spacing w:val="-1"/>
          </w:rPr>
          <w:t>t</w:t>
        </w:r>
        <w:r>
          <w:rPr>
            <w:b/>
            <w:spacing w:val="1"/>
          </w:rPr>
          <w:t>h</w:t>
        </w:r>
        <w:r>
          <w:rPr>
            <w:b/>
          </w:rPr>
          <w:t>is exp</w:t>
        </w:r>
        <w:r>
          <w:rPr>
            <w:b/>
            <w:spacing w:val="-3"/>
          </w:rPr>
          <w:t>e</w:t>
        </w:r>
        <w:r>
          <w:rPr>
            <w:b/>
            <w:spacing w:val="-1"/>
          </w:rPr>
          <w:t>r</w:t>
        </w:r>
        <w:r>
          <w:rPr>
            <w:b/>
          </w:rPr>
          <w:t>im</w:t>
        </w:r>
        <w:r>
          <w:rPr>
            <w:b/>
            <w:spacing w:val="-1"/>
          </w:rPr>
          <w:t>e</w:t>
        </w:r>
        <w:r>
          <w:rPr>
            <w:b/>
            <w:spacing w:val="1"/>
          </w:rPr>
          <w:t>n</w:t>
        </w:r>
        <w:r>
          <w:rPr>
            <w:b/>
          </w:rPr>
          <w:t>t:</w:t>
        </w:r>
      </w:ins>
    </w:p>
    <w:p w:rsidR="00E53738" w:rsidRDefault="00E53738" w:rsidP="00E53738">
      <w:pPr>
        <w:numPr>
          <w:ins w:id="1713" w:author="Kristian Secor" w:date="2014-05-24T15:20:00Z"/>
        </w:numPr>
        <w:spacing w:line="260" w:lineRule="exact"/>
        <w:ind w:left="440"/>
        <w:rPr>
          <w:ins w:id="1714" w:author="Kristian Secor" w:date="2014-05-24T15:20:00Z"/>
        </w:rPr>
      </w:pPr>
      <w:ins w:id="1715" w:author="Kristian Secor" w:date="2014-05-24T15:20:00Z">
        <w:r>
          <w:t>This stu</w:t>
        </w:r>
        <w:r>
          <w:rPr>
            <w:spacing w:val="3"/>
          </w:rPr>
          <w:t>d</w:t>
        </w:r>
        <w:r>
          <w:t>y</w:t>
        </w:r>
        <w:r>
          <w:rPr>
            <w:spacing w:val="-5"/>
          </w:rPr>
          <w:t xml:space="preserve"> </w:t>
        </w:r>
        <w:r>
          <w:t>is condu</w:t>
        </w:r>
        <w:r>
          <w:rPr>
            <w:spacing w:val="-1"/>
          </w:rPr>
          <w:t>c</w:t>
        </w:r>
        <w:r>
          <w:t xml:space="preserve">ted </w:t>
        </w:r>
        <w:r>
          <w:rPr>
            <w:spacing w:val="2"/>
          </w:rPr>
          <w:t>u</w:t>
        </w:r>
        <w:r>
          <w:t>nd</w:t>
        </w:r>
        <w:r>
          <w:rPr>
            <w:spacing w:val="-1"/>
          </w:rPr>
          <w:t>e</w:t>
        </w:r>
        <w:r>
          <w:t>r the</w:t>
        </w:r>
        <w:r>
          <w:rPr>
            <w:spacing w:val="-1"/>
          </w:rPr>
          <w:t xml:space="preserve"> </w:t>
        </w:r>
        <w:r>
          <w:t>sup</w:t>
        </w:r>
        <w:r>
          <w:rPr>
            <w:spacing w:val="-1"/>
          </w:rPr>
          <w:t>e</w:t>
        </w:r>
        <w:r>
          <w:rPr>
            <w:spacing w:val="1"/>
          </w:rPr>
          <w:t>r</w:t>
        </w:r>
        <w:r>
          <w:t>vis</w:t>
        </w:r>
        <w:r>
          <w:rPr>
            <w:spacing w:val="1"/>
          </w:rPr>
          <w:t>i</w:t>
        </w:r>
        <w:r>
          <w:t>on of</w:t>
        </w:r>
        <w:r>
          <w:rPr>
            <w:spacing w:val="-1"/>
          </w:rPr>
          <w:t xml:space="preserve"> </w:t>
        </w:r>
        <w:r>
          <w:rPr>
            <w:spacing w:val="2"/>
          </w:rPr>
          <w:t>Dr</w:t>
        </w:r>
        <w:r>
          <w:t>. Ad</w:t>
        </w:r>
        <w:r>
          <w:rPr>
            <w:spacing w:val="-1"/>
          </w:rPr>
          <w:t>r</w:t>
        </w:r>
        <w:r>
          <w:t>ienne</w:t>
        </w:r>
        <w:r>
          <w:rPr>
            <w:spacing w:val="1"/>
          </w:rPr>
          <w:t xml:space="preserve"> </w:t>
        </w:r>
        <w:r>
          <w:t>And</w:t>
        </w:r>
        <w:r>
          <w:rPr>
            <w:spacing w:val="-1"/>
          </w:rPr>
          <w:t>e</w:t>
        </w:r>
        <w:r>
          <w:t>rson</w:t>
        </w:r>
        <w:r>
          <w:rPr>
            <w:spacing w:val="2"/>
          </w:rPr>
          <w:t xml:space="preserve"> </w:t>
        </w:r>
        <w:r>
          <w:t>f</w:t>
        </w:r>
        <w:r>
          <w:rPr>
            <w:spacing w:val="-1"/>
          </w:rPr>
          <w:t>r</w:t>
        </w:r>
        <w:r>
          <w:rPr>
            <w:spacing w:val="2"/>
          </w:rPr>
          <w:t>o</w:t>
        </w:r>
        <w:r>
          <w:t xml:space="preserve">m </w:t>
        </w:r>
        <w:r>
          <w:rPr>
            <w:spacing w:val="1"/>
          </w:rPr>
          <w:t>t</w:t>
        </w:r>
        <w:r>
          <w:t>he</w:t>
        </w:r>
        <w:r>
          <w:rPr>
            <w:spacing w:val="-1"/>
          </w:rPr>
          <w:t xml:space="preserve"> </w:t>
        </w:r>
        <w:r>
          <w:t>A</w:t>
        </w:r>
        <w:r>
          <w:rPr>
            <w:spacing w:val="1"/>
          </w:rPr>
          <w:t>r</w:t>
        </w:r>
        <w:r>
          <w:rPr>
            <w:spacing w:val="-2"/>
          </w:rPr>
          <w:t>g</w:t>
        </w:r>
        <w:r>
          <w:t>o</w:t>
        </w:r>
        <w:r>
          <w:rPr>
            <w:spacing w:val="2"/>
          </w:rPr>
          <w:t>s</w:t>
        </w:r>
        <w:r>
          <w:t>y</w:t>
        </w:r>
      </w:ins>
    </w:p>
    <w:p w:rsidR="00E53738" w:rsidRDefault="00E53738" w:rsidP="00E53738">
      <w:pPr>
        <w:numPr>
          <w:ins w:id="1716" w:author="Kristian Secor" w:date="2014-05-24T15:20:00Z"/>
        </w:numPr>
        <w:ind w:left="440"/>
        <w:rPr>
          <w:ins w:id="1717" w:author="Kristian Secor" w:date="2014-05-24T15:20:00Z"/>
        </w:rPr>
      </w:pPr>
      <w:ins w:id="1718" w:author="Kristian Secor" w:date="2014-05-24T15:20:00Z">
        <w:r>
          <w:t>Univ</w:t>
        </w:r>
        <w:r>
          <w:rPr>
            <w:spacing w:val="-1"/>
          </w:rPr>
          <w:t>e</w:t>
        </w:r>
        <w:r>
          <w:t>rsi</w:t>
        </w:r>
        <w:r>
          <w:rPr>
            <w:spacing w:val="3"/>
          </w:rPr>
          <w:t>t</w:t>
        </w:r>
        <w:r>
          <w:rPr>
            <w:spacing w:val="-5"/>
          </w:rPr>
          <w:t>y</w:t>
        </w:r>
        <w:r>
          <w:t xml:space="preserve">, </w:t>
        </w:r>
        <w:r>
          <w:rPr>
            <w:spacing w:val="1"/>
          </w:rPr>
          <w:t>S</w:t>
        </w:r>
        <w:r>
          <w:rPr>
            <w:spacing w:val="-1"/>
          </w:rPr>
          <w:t>a</w:t>
        </w:r>
        <w:r>
          <w:t>n D</w:t>
        </w:r>
        <w:r>
          <w:rPr>
            <w:spacing w:val="2"/>
          </w:rPr>
          <w:t>i</w:t>
        </w:r>
        <w:r>
          <w:rPr>
            <w:spacing w:val="1"/>
          </w:rPr>
          <w:t>e</w:t>
        </w:r>
        <w:r>
          <w:rPr>
            <w:spacing w:val="-2"/>
          </w:rPr>
          <w:t>g</w:t>
        </w:r>
        <w:r>
          <w:t>o Coun</w:t>
        </w:r>
        <w:r>
          <w:rPr>
            <w:spacing w:val="3"/>
          </w:rPr>
          <w:t>t</w:t>
        </w:r>
        <w:r>
          <w:rPr>
            <w:spacing w:val="-5"/>
          </w:rPr>
          <w:t>y</w:t>
        </w:r>
        <w:r>
          <w:t>, D</w:t>
        </w:r>
        <w:r>
          <w:rPr>
            <w:spacing w:val="-1"/>
          </w:rPr>
          <w:t>e</w:t>
        </w:r>
        <w:r>
          <w:rPr>
            <w:spacing w:val="2"/>
          </w:rPr>
          <w:t>p</w:t>
        </w:r>
        <w:r>
          <w:rPr>
            <w:spacing w:val="-1"/>
          </w:rPr>
          <w:t>a</w:t>
        </w:r>
        <w:r>
          <w:t>rtme</w:t>
        </w:r>
        <w:r>
          <w:rPr>
            <w:spacing w:val="-1"/>
          </w:rPr>
          <w:t>n</w:t>
        </w:r>
        <w:r>
          <w:t>t</w:t>
        </w:r>
        <w:r>
          <w:rPr>
            <w:spacing w:val="3"/>
          </w:rPr>
          <w:t xml:space="preserve"> </w:t>
        </w:r>
        <w:r>
          <w:t>of</w:t>
        </w:r>
        <w:r>
          <w:rPr>
            <w:spacing w:val="-1"/>
          </w:rPr>
          <w:t xml:space="preserve"> </w:t>
        </w:r>
        <w:r>
          <w:t>E</w:t>
        </w:r>
        <w:r>
          <w:rPr>
            <w:spacing w:val="2"/>
          </w:rPr>
          <w:t>d</w:t>
        </w:r>
        <w:r>
          <w:t>u</w:t>
        </w:r>
        <w:r>
          <w:rPr>
            <w:spacing w:val="-1"/>
          </w:rPr>
          <w:t>ca</w:t>
        </w:r>
        <w:r>
          <w:t>t</w:t>
        </w:r>
        <w:r>
          <w:rPr>
            <w:spacing w:val="1"/>
          </w:rPr>
          <w:t>i</w:t>
        </w:r>
        <w:r>
          <w:t>o</w:t>
        </w:r>
        <w:r>
          <w:rPr>
            <w:spacing w:val="1"/>
          </w:rPr>
          <w:t>n</w:t>
        </w:r>
        <w:r>
          <w:t xml:space="preserve">.  </w:t>
        </w:r>
        <w:r>
          <w:rPr>
            <w:spacing w:val="1"/>
          </w:rPr>
          <w:t>S</w:t>
        </w:r>
        <w:r>
          <w:t>he</w:t>
        </w:r>
        <w:r>
          <w:rPr>
            <w:spacing w:val="-1"/>
          </w:rPr>
          <w:t xml:space="preserve"> ca</w:t>
        </w:r>
        <w:r>
          <w:t xml:space="preserve">n </w:t>
        </w:r>
        <w:r>
          <w:rPr>
            <w:spacing w:val="2"/>
          </w:rPr>
          <w:t>b</w:t>
        </w:r>
        <w:r>
          <w:t>e</w:t>
        </w:r>
        <w:r>
          <w:rPr>
            <w:spacing w:val="-1"/>
          </w:rPr>
          <w:t xml:space="preserve"> c</w:t>
        </w:r>
        <w:r>
          <w:t>on</w:t>
        </w:r>
        <w:r>
          <w:rPr>
            <w:spacing w:val="3"/>
          </w:rPr>
          <w:t>t</w:t>
        </w:r>
        <w:r>
          <w:rPr>
            <w:spacing w:val="-1"/>
          </w:rPr>
          <w:t>ac</w:t>
        </w:r>
        <w:r>
          <w:t xml:space="preserve">ted </w:t>
        </w:r>
        <w:r>
          <w:rPr>
            <w:spacing w:val="-1"/>
          </w:rPr>
          <w:t>a</w:t>
        </w:r>
        <w:r>
          <w:t>t (93</w:t>
        </w:r>
        <w:r>
          <w:rPr>
            <w:spacing w:val="2"/>
          </w:rPr>
          <w:t>7</w:t>
        </w:r>
        <w:r>
          <w:t>)</w:t>
        </w:r>
      </w:ins>
    </w:p>
    <w:p w:rsidR="00E53738" w:rsidRDefault="00E53738" w:rsidP="00E53738">
      <w:pPr>
        <w:numPr>
          <w:ins w:id="1719" w:author="Kristian Secor" w:date="2014-05-24T15:20:00Z"/>
        </w:numPr>
        <w:ind w:left="440" w:right="110"/>
        <w:rPr>
          <w:ins w:id="1720" w:author="Kristian Secor" w:date="2014-05-24T15:20:00Z"/>
        </w:rPr>
      </w:pPr>
      <w:ins w:id="1721" w:author="Kristian Secor" w:date="2014-05-24T15:20:00Z">
        <w:r>
          <w:t>470</w:t>
        </w:r>
        <w:r>
          <w:rPr>
            <w:spacing w:val="-1"/>
          </w:rPr>
          <w:t>-</w:t>
        </w:r>
        <w:r>
          <w:t>7203 or</w:t>
        </w:r>
        <w:r>
          <w:rPr>
            <w:spacing w:val="-1"/>
          </w:rPr>
          <w:t xml:space="preserve"> </w:t>
        </w:r>
        <w:r>
          <w:fldChar w:fldCharType="begin"/>
        </w:r>
        <w:r>
          <w:instrText>HYPERLINK "mailto:adranderson@argosy.edu" \h</w:instrText>
        </w:r>
      </w:ins>
      <w:ins w:id="1722" w:author="Kristian Secor" w:date="2014-05-24T15:20:00Z">
        <w:r>
          <w:fldChar w:fldCharType="separate"/>
        </w:r>
        <w:r>
          <w:rPr>
            <w:spacing w:val="-1"/>
          </w:rPr>
          <w:t>a</w:t>
        </w:r>
        <w:r>
          <w:t>d</w:t>
        </w:r>
        <w:r>
          <w:rPr>
            <w:spacing w:val="1"/>
          </w:rPr>
          <w:t>r</w:t>
        </w:r>
        <w:r>
          <w:rPr>
            <w:spacing w:val="-1"/>
          </w:rPr>
          <w:t>a</w:t>
        </w:r>
        <w:r>
          <w:t>nd</w:t>
        </w:r>
        <w:r>
          <w:rPr>
            <w:spacing w:val="-1"/>
          </w:rPr>
          <w:t>e</w:t>
        </w:r>
        <w:r>
          <w:t>rso</w:t>
        </w:r>
        <w:r>
          <w:rPr>
            <w:spacing w:val="2"/>
          </w:rPr>
          <w:t>n</w:t>
        </w:r>
        <w:r>
          <w:t>@</w:t>
        </w:r>
        <w:r>
          <w:rPr>
            <w:spacing w:val="-1"/>
          </w:rPr>
          <w:t>a</w:t>
        </w:r>
        <w:r>
          <w:rPr>
            <w:spacing w:val="1"/>
          </w:rPr>
          <w:t>r</w:t>
        </w:r>
        <w:r>
          <w:rPr>
            <w:spacing w:val="-2"/>
          </w:rPr>
          <w:t>g</w:t>
        </w:r>
        <w:r>
          <w:t>o</w:t>
        </w:r>
        <w:r>
          <w:rPr>
            <w:spacing w:val="5"/>
          </w:rPr>
          <w:t>s</w:t>
        </w:r>
        <w:r>
          <w:rPr>
            <w:spacing w:val="-5"/>
          </w:rPr>
          <w:t>y</w:t>
        </w:r>
        <w:r>
          <w:t>.</w:t>
        </w:r>
        <w:r>
          <w:rPr>
            <w:spacing w:val="-1"/>
          </w:rPr>
          <w:t>e</w:t>
        </w:r>
        <w:r>
          <w:fldChar w:fldCharType="end"/>
        </w:r>
        <w:r>
          <w:fldChar w:fldCharType="begin"/>
        </w:r>
        <w:r>
          <w:instrText>HYPERLINK \h</w:instrText>
        </w:r>
      </w:ins>
      <w:ins w:id="1723" w:author="Kristian Secor" w:date="2014-05-24T15:20:00Z">
        <w:r>
          <w:fldChar w:fldCharType="separate"/>
        </w:r>
        <w:r>
          <w:t>du</w:t>
        </w:r>
        <w:r>
          <w:rPr>
            <w:spacing w:val="2"/>
          </w:rPr>
          <w:t xml:space="preserve"> </w:t>
        </w:r>
        <w:r>
          <w:t>or</w:t>
        </w:r>
        <w:r>
          <w:rPr>
            <w:spacing w:val="4"/>
          </w:rPr>
          <w:t xml:space="preserve"> </w:t>
        </w:r>
        <w:r>
          <w:rPr>
            <w:spacing w:val="-5"/>
          </w:rPr>
          <w:t>y</w:t>
        </w:r>
        <w:r>
          <w:t>ou</w:t>
        </w:r>
        <w:r>
          <w:rPr>
            <w:spacing w:val="2"/>
          </w:rPr>
          <w:t xml:space="preserve"> </w:t>
        </w:r>
        <w:r>
          <w:rPr>
            <w:spacing w:val="-1"/>
          </w:rPr>
          <w:t>ca</w:t>
        </w:r>
        <w:r>
          <w:t>n</w:t>
        </w:r>
        <w:r>
          <w:rPr>
            <w:spacing w:val="2"/>
          </w:rPr>
          <w:t xml:space="preserve"> </w:t>
        </w:r>
        <w:r>
          <w:rPr>
            <w:spacing w:val="-1"/>
          </w:rPr>
          <w:t>c</w:t>
        </w:r>
        <w:r>
          <w:t>onta</w:t>
        </w:r>
        <w:r>
          <w:rPr>
            <w:spacing w:val="-1"/>
          </w:rPr>
          <w:t>c</w:t>
        </w:r>
        <w:r>
          <w:t>t</w:t>
        </w:r>
        <w:r>
          <w:rPr>
            <w:spacing w:val="1"/>
          </w:rPr>
          <w:t xml:space="preserve"> </w:t>
        </w:r>
        <w:r>
          <w:t>the Ch</w:t>
        </w:r>
        <w:r>
          <w:rPr>
            <w:spacing w:val="-1"/>
          </w:rPr>
          <w:t>a</w:t>
        </w:r>
        <w:r>
          <w:t>ir of</w:t>
        </w:r>
        <w:r>
          <w:rPr>
            <w:spacing w:val="1"/>
          </w:rPr>
          <w:t xml:space="preserve"> </w:t>
        </w:r>
        <w:r>
          <w:t>A</w:t>
        </w:r>
        <w:r>
          <w:rPr>
            <w:spacing w:val="1"/>
          </w:rPr>
          <w:t>r</w:t>
        </w:r>
        <w:r>
          <w:rPr>
            <w:spacing w:val="-2"/>
          </w:rPr>
          <w:t>g</w:t>
        </w:r>
        <w:r>
          <w:rPr>
            <w:spacing w:val="2"/>
          </w:rPr>
          <w:t>os</w:t>
        </w:r>
        <w:r>
          <w:t>y</w:t>
        </w:r>
        <w:r>
          <w:rPr>
            <w:spacing w:val="-5"/>
          </w:rPr>
          <w:t xml:space="preserve"> </w:t>
        </w:r>
        <w:r>
          <w:t>Univ</w:t>
        </w:r>
        <w:r>
          <w:rPr>
            <w:spacing w:val="1"/>
          </w:rPr>
          <w:t>e</w:t>
        </w:r>
        <w:r>
          <w:t>rsi</w:t>
        </w:r>
        <w:r>
          <w:rPr>
            <w:spacing w:val="3"/>
          </w:rPr>
          <w:t>t</w:t>
        </w:r>
        <w:r>
          <w:rPr>
            <w:spacing w:val="-5"/>
          </w:rPr>
          <w:t>y</w:t>
        </w:r>
        <w:r>
          <w:t xml:space="preserve">, </w:t>
        </w:r>
        <w:r>
          <w:rPr>
            <w:spacing w:val="1"/>
          </w:rPr>
          <w:t>S</w:t>
        </w:r>
        <w:r>
          <w:t>outhe</w:t>
        </w:r>
        <w:r>
          <w:rPr>
            <w:spacing w:val="-1"/>
          </w:rPr>
          <w:t>r</w:t>
        </w:r>
        <w:r>
          <w:t>n Califo</w:t>
        </w:r>
        <w:r>
          <w:rPr>
            <w:spacing w:val="-1"/>
          </w:rPr>
          <w:t>r</w:t>
        </w:r>
        <w:r>
          <w:t>nia</w:t>
        </w:r>
        <w:r>
          <w:rPr>
            <w:spacing w:val="2"/>
          </w:rPr>
          <w:t xml:space="preserve"> </w:t>
        </w:r>
        <w:r>
          <w:rPr>
            <w:spacing w:val="-3"/>
          </w:rPr>
          <w:t>I</w:t>
        </w:r>
        <w:r>
          <w:t>nst</w:t>
        </w:r>
        <w:r>
          <w:rPr>
            <w:spacing w:val="1"/>
          </w:rPr>
          <w:t>i</w:t>
        </w:r>
        <w:r>
          <w:t>tu</w:t>
        </w:r>
        <w:r>
          <w:rPr>
            <w:spacing w:val="1"/>
          </w:rPr>
          <w:t>t</w:t>
        </w:r>
        <w:r>
          <w:t>ional R</w:t>
        </w:r>
        <w:r>
          <w:rPr>
            <w:spacing w:val="-1"/>
          </w:rPr>
          <w:t>e</w:t>
        </w:r>
        <w:r>
          <w:t>view</w:t>
        </w:r>
        <w:r>
          <w:rPr>
            <w:spacing w:val="-1"/>
          </w:rPr>
          <w:t xml:space="preserve"> </w:t>
        </w:r>
        <w:r>
          <w:rPr>
            <w:spacing w:val="-2"/>
          </w:rPr>
          <w:t>B</w:t>
        </w:r>
        <w:r>
          <w:t>o</w:t>
        </w:r>
        <w:r>
          <w:rPr>
            <w:spacing w:val="1"/>
          </w:rPr>
          <w:t>a</w:t>
        </w:r>
        <w:r>
          <w:t xml:space="preserve">rd </w:t>
        </w:r>
        <w:r>
          <w:rPr>
            <w:spacing w:val="-2"/>
          </w:rPr>
          <w:t>a</w:t>
        </w:r>
        <w:r>
          <w:t>t</w:t>
        </w:r>
        <w:r>
          <w:rPr>
            <w:spacing w:val="5"/>
          </w:rPr>
          <w:t xml:space="preserve"> </w:t>
        </w:r>
        <w:r>
          <w:t xml:space="preserve">601 </w:t>
        </w:r>
        <w:r>
          <w:rPr>
            <w:spacing w:val="1"/>
          </w:rPr>
          <w:t>S</w:t>
        </w:r>
        <w:r>
          <w:t>outh</w:t>
        </w:r>
        <w:r>
          <w:rPr>
            <w:spacing w:val="3"/>
          </w:rPr>
          <w:t xml:space="preserve"> </w:t>
        </w:r>
        <w:r>
          <w:rPr>
            <w:spacing w:val="-5"/>
          </w:rPr>
          <w:t>L</w:t>
        </w:r>
        <w:r>
          <w:rPr>
            <w:spacing w:val="-1"/>
          </w:rPr>
          <w:t>e</w:t>
        </w:r>
        <w:r>
          <w:t xml:space="preserve">wis </w:t>
        </w:r>
        <w:r>
          <w:rPr>
            <w:spacing w:val="1"/>
          </w:rPr>
          <w:t>St</w:t>
        </w:r>
        <w:r>
          <w:rPr>
            <w:spacing w:val="-1"/>
          </w:rPr>
          <w:t>ree</w:t>
        </w:r>
        <w:r>
          <w:t>t,</w:t>
        </w:r>
        <w:r>
          <w:rPr>
            <w:spacing w:val="2"/>
          </w:rPr>
          <w:t xml:space="preserve"> </w:t>
        </w:r>
        <w:r>
          <w:t>O</w:t>
        </w:r>
        <w:r>
          <w:rPr>
            <w:spacing w:val="-1"/>
          </w:rPr>
          <w:t>ra</w:t>
        </w:r>
        <w:r>
          <w:rPr>
            <w:spacing w:val="2"/>
          </w:rPr>
          <w:t>n</w:t>
        </w:r>
        <w:r>
          <w:rPr>
            <w:spacing w:val="-2"/>
          </w:rPr>
          <w:t>g</w:t>
        </w:r>
        <w:r>
          <w:rPr>
            <w:spacing w:val="-1"/>
          </w:rPr>
          <w:t>e</w:t>
        </w:r>
        <w:r>
          <w:t>, C</w:t>
        </w:r>
        <w:r>
          <w:rPr>
            <w:spacing w:val="-1"/>
          </w:rPr>
          <w:t>a</w:t>
        </w:r>
        <w:r>
          <w:t>l</w:t>
        </w:r>
        <w:r>
          <w:rPr>
            <w:spacing w:val="1"/>
          </w:rPr>
          <w:t>i</w:t>
        </w:r>
        <w:r>
          <w:t>fo</w:t>
        </w:r>
        <w:r>
          <w:rPr>
            <w:spacing w:val="-1"/>
          </w:rPr>
          <w:t>r</w:t>
        </w:r>
        <w:r>
          <w:t>nia, 92868 or</w:t>
        </w:r>
        <w:r>
          <w:rPr>
            <w:spacing w:val="-1"/>
          </w:rPr>
          <w:t xml:space="preserve"> (</w:t>
        </w:r>
        <w:r>
          <w:t>71</w:t>
        </w:r>
        <w:r>
          <w:rPr>
            <w:spacing w:val="2"/>
          </w:rPr>
          <w:t>4</w:t>
        </w:r>
        <w:r>
          <w:t>) 62</w:t>
        </w:r>
        <w:r>
          <w:rPr>
            <w:spacing w:val="1"/>
          </w:rPr>
          <w:t>0</w:t>
        </w:r>
        <w:r>
          <w:rPr>
            <w:spacing w:val="-1"/>
          </w:rPr>
          <w:t>-</w:t>
        </w:r>
        <w:r>
          <w:t>3625.</w:t>
        </w:r>
        <w:r>
          <w:fldChar w:fldCharType="end"/>
        </w:r>
      </w:ins>
    </w:p>
    <w:p w:rsidR="00E53738" w:rsidRDefault="00E53738" w:rsidP="00E53738">
      <w:pPr>
        <w:numPr>
          <w:ins w:id="1724" w:author="Kristian Secor" w:date="2014-05-24T15:20:00Z"/>
        </w:numPr>
        <w:spacing w:before="1" w:line="280" w:lineRule="exact"/>
        <w:rPr>
          <w:ins w:id="1725" w:author="Kristian Secor" w:date="2014-05-24T15:20:00Z"/>
          <w:sz w:val="28"/>
          <w:szCs w:val="28"/>
        </w:rPr>
      </w:pPr>
    </w:p>
    <w:p w:rsidR="00E53738" w:rsidRDefault="00E53738" w:rsidP="00E53738">
      <w:pPr>
        <w:numPr>
          <w:ins w:id="1726" w:author="Kristian Secor" w:date="2014-05-24T15:20:00Z"/>
        </w:numPr>
        <w:ind w:left="440" w:right="148"/>
        <w:rPr>
          <w:ins w:id="1727" w:author="Kristian Secor" w:date="2014-05-24T15:20:00Z"/>
        </w:rPr>
      </w:pPr>
      <w:ins w:id="1728" w:author="Kristian Secor" w:date="2014-05-24T15:20:00Z">
        <w:r>
          <w:rPr>
            <w:b/>
          </w:rPr>
          <w:t>B</w:t>
        </w:r>
        <w:r>
          <w:rPr>
            <w:b/>
            <w:spacing w:val="-1"/>
          </w:rPr>
          <w:t>e</w:t>
        </w:r>
        <w:r>
          <w:rPr>
            <w:b/>
            <w:spacing w:val="1"/>
          </w:rPr>
          <w:t>f</w:t>
        </w:r>
        <w:r>
          <w:rPr>
            <w:b/>
          </w:rPr>
          <w:t>o</w:t>
        </w:r>
        <w:r>
          <w:rPr>
            <w:b/>
            <w:spacing w:val="-1"/>
          </w:rPr>
          <w:t>r</w:t>
        </w:r>
        <w:r>
          <w:rPr>
            <w:b/>
          </w:rPr>
          <w:t>e</w:t>
        </w:r>
        <w:r>
          <w:rPr>
            <w:b/>
            <w:spacing w:val="-1"/>
          </w:rPr>
          <w:t xml:space="preserve"> </w:t>
        </w:r>
        <w:r>
          <w:rPr>
            <w:b/>
          </w:rPr>
          <w:t>sig</w:t>
        </w:r>
        <w:r>
          <w:rPr>
            <w:b/>
            <w:spacing w:val="1"/>
          </w:rPr>
          <w:t>n</w:t>
        </w:r>
        <w:r>
          <w:rPr>
            <w:b/>
          </w:rPr>
          <w:t>i</w:t>
        </w:r>
        <w:r>
          <w:rPr>
            <w:b/>
            <w:spacing w:val="1"/>
          </w:rPr>
          <w:t>n</w:t>
        </w:r>
        <w:r>
          <w:rPr>
            <w:b/>
          </w:rPr>
          <w:t>g this co</w:t>
        </w:r>
        <w:r>
          <w:rPr>
            <w:b/>
            <w:spacing w:val="-2"/>
          </w:rPr>
          <w:t>ns</w:t>
        </w:r>
        <w:r>
          <w:rPr>
            <w:b/>
            <w:spacing w:val="-1"/>
          </w:rPr>
          <w:t>e</w:t>
        </w:r>
        <w:r>
          <w:rPr>
            <w:b/>
            <w:spacing w:val="1"/>
          </w:rPr>
          <w:t>n</w:t>
        </w:r>
        <w:r>
          <w:rPr>
            <w:b/>
          </w:rPr>
          <w:t xml:space="preserve">t </w:t>
        </w:r>
        <w:r>
          <w:rPr>
            <w:b/>
            <w:spacing w:val="1"/>
          </w:rPr>
          <w:t>f</w:t>
        </w:r>
        <w:r>
          <w:rPr>
            <w:b/>
          </w:rPr>
          <w:t>o</w:t>
        </w:r>
        <w:r>
          <w:rPr>
            <w:b/>
            <w:spacing w:val="-1"/>
          </w:rPr>
          <w:t>r</w:t>
        </w:r>
        <w:r>
          <w:rPr>
            <w:b/>
            <w:spacing w:val="-3"/>
          </w:rPr>
          <w:t>m</w:t>
        </w:r>
        <w:r>
          <w:rPr>
            <w:b/>
          </w:rPr>
          <w:t xml:space="preserve">, </w:t>
        </w:r>
        <w:r>
          <w:rPr>
            <w:b/>
            <w:spacing w:val="1"/>
          </w:rPr>
          <w:t>p</w:t>
        </w:r>
        <w:r>
          <w:rPr>
            <w:b/>
          </w:rPr>
          <w:t>lease</w:t>
        </w:r>
        <w:r>
          <w:rPr>
            <w:b/>
            <w:spacing w:val="1"/>
          </w:rPr>
          <w:t xml:space="preserve"> </w:t>
        </w:r>
        <w:r>
          <w:rPr>
            <w:b/>
          </w:rPr>
          <w:t xml:space="preserve">talk to </w:t>
        </w:r>
        <w:r>
          <w:rPr>
            <w:b/>
            <w:spacing w:val="-1"/>
          </w:rPr>
          <w:t>t</w:t>
        </w:r>
        <w:r>
          <w:rPr>
            <w:b/>
            <w:spacing w:val="1"/>
          </w:rPr>
          <w:t>h</w:t>
        </w:r>
        <w:r>
          <w:rPr>
            <w:b/>
          </w:rPr>
          <w:t>e</w:t>
        </w:r>
        <w:r>
          <w:rPr>
            <w:b/>
            <w:spacing w:val="-1"/>
          </w:rPr>
          <w:t xml:space="preserve"> re</w:t>
        </w:r>
        <w:r>
          <w:rPr>
            <w:b/>
          </w:rPr>
          <w:t>s</w:t>
        </w:r>
        <w:r>
          <w:rPr>
            <w:b/>
            <w:spacing w:val="-1"/>
          </w:rPr>
          <w:t>e</w:t>
        </w:r>
        <w:r>
          <w:rPr>
            <w:b/>
            <w:spacing w:val="2"/>
          </w:rPr>
          <w:t>a</w:t>
        </w:r>
        <w:r>
          <w:rPr>
            <w:b/>
            <w:spacing w:val="-1"/>
          </w:rPr>
          <w:t>rc</w:t>
        </w:r>
        <w:r>
          <w:rPr>
            <w:b/>
            <w:spacing w:val="1"/>
          </w:rPr>
          <w:t>he</w:t>
        </w:r>
        <w:r>
          <w:rPr>
            <w:b/>
          </w:rPr>
          <w:t>r</w:t>
        </w:r>
        <w:r>
          <w:rPr>
            <w:b/>
            <w:spacing w:val="-1"/>
          </w:rPr>
          <w:t xml:space="preserve"> t</w:t>
        </w:r>
        <w:r>
          <w:rPr>
            <w:b/>
          </w:rPr>
          <w:t xml:space="preserve">o </w:t>
        </w:r>
        <w:r>
          <w:rPr>
            <w:b/>
            <w:spacing w:val="-1"/>
          </w:rPr>
          <w:t>c</w:t>
        </w:r>
        <w:r>
          <w:rPr>
            <w:b/>
          </w:rPr>
          <w:t>lari</w:t>
        </w:r>
        <w:r>
          <w:rPr>
            <w:b/>
            <w:spacing w:val="4"/>
          </w:rPr>
          <w:t>f</w:t>
        </w:r>
        <w:r>
          <w:rPr>
            <w:b/>
          </w:rPr>
          <w:t>y a</w:t>
        </w:r>
        <w:r>
          <w:rPr>
            <w:b/>
            <w:spacing w:val="1"/>
          </w:rPr>
          <w:t>n</w:t>
        </w:r>
        <w:r>
          <w:rPr>
            <w:b/>
          </w:rPr>
          <w:t>y</w:t>
        </w:r>
        <w:r>
          <w:rPr>
            <w:b/>
            <w:spacing w:val="-1"/>
          </w:rPr>
          <w:t>t</w:t>
        </w:r>
        <w:r>
          <w:rPr>
            <w:b/>
            <w:spacing w:val="1"/>
          </w:rPr>
          <w:t>h</w:t>
        </w:r>
        <w:r>
          <w:rPr>
            <w:b/>
          </w:rPr>
          <w:t>i</w:t>
        </w:r>
        <w:r>
          <w:rPr>
            <w:b/>
            <w:spacing w:val="1"/>
          </w:rPr>
          <w:t>n</w:t>
        </w:r>
        <w:r>
          <w:rPr>
            <w:b/>
          </w:rPr>
          <w:t>g on this</w:t>
        </w:r>
        <w:r>
          <w:rPr>
            <w:b/>
            <w:spacing w:val="1"/>
          </w:rPr>
          <w:t xml:space="preserve"> </w:t>
        </w:r>
        <w:r>
          <w:rPr>
            <w:b/>
            <w:spacing w:val="-1"/>
          </w:rPr>
          <w:t>c</w:t>
        </w:r>
        <w:r>
          <w:rPr>
            <w:b/>
          </w:rPr>
          <w:t>o</w:t>
        </w:r>
        <w:r>
          <w:rPr>
            <w:b/>
            <w:spacing w:val="1"/>
          </w:rPr>
          <w:t>n</w:t>
        </w:r>
        <w:r>
          <w:rPr>
            <w:b/>
          </w:rPr>
          <w:t>s</w:t>
        </w:r>
        <w:r>
          <w:rPr>
            <w:b/>
            <w:spacing w:val="-1"/>
          </w:rPr>
          <w:t>e</w:t>
        </w:r>
        <w:r>
          <w:rPr>
            <w:b/>
            <w:spacing w:val="1"/>
          </w:rPr>
          <w:t>n</w:t>
        </w:r>
        <w:r>
          <w:rPr>
            <w:b/>
          </w:rPr>
          <w:t xml:space="preserve">t </w:t>
        </w:r>
        <w:r>
          <w:rPr>
            <w:b/>
            <w:spacing w:val="1"/>
          </w:rPr>
          <w:t>f</w:t>
        </w:r>
        <w:r>
          <w:rPr>
            <w:b/>
          </w:rPr>
          <w:t>o</w:t>
        </w:r>
        <w:r>
          <w:rPr>
            <w:b/>
            <w:spacing w:val="-1"/>
          </w:rPr>
          <w:t>r</w:t>
        </w:r>
        <w:r>
          <w:rPr>
            <w:b/>
          </w:rPr>
          <w:t>m</w:t>
        </w:r>
        <w:r>
          <w:rPr>
            <w:b/>
            <w:spacing w:val="-3"/>
          </w:rPr>
          <w:t xml:space="preserve"> </w:t>
        </w:r>
        <w:r>
          <w:rPr>
            <w:b/>
          </w:rPr>
          <w:t>or</w:t>
        </w:r>
        <w:r>
          <w:rPr>
            <w:b/>
            <w:spacing w:val="-1"/>
          </w:rPr>
          <w:t xml:space="preserve"> </w:t>
        </w:r>
        <w:r>
          <w:rPr>
            <w:b/>
          </w:rPr>
          <w:t>a</w:t>
        </w:r>
        <w:r>
          <w:rPr>
            <w:b/>
            <w:spacing w:val="3"/>
          </w:rPr>
          <w:t>n</w:t>
        </w:r>
        <w:r>
          <w:rPr>
            <w:b/>
          </w:rPr>
          <w:t xml:space="preserve">y </w:t>
        </w:r>
        <w:r>
          <w:rPr>
            <w:b/>
            <w:spacing w:val="-1"/>
          </w:rPr>
          <w:t>c</w:t>
        </w:r>
        <w:r>
          <w:rPr>
            <w:b/>
          </w:rPr>
          <w:t>o</w:t>
        </w:r>
        <w:r>
          <w:rPr>
            <w:b/>
            <w:spacing w:val="1"/>
          </w:rPr>
          <w:t>n</w:t>
        </w:r>
        <w:r>
          <w:rPr>
            <w:b/>
            <w:spacing w:val="-1"/>
          </w:rPr>
          <w:t>cer</w:t>
        </w:r>
        <w:r>
          <w:rPr>
            <w:b/>
            <w:spacing w:val="1"/>
          </w:rPr>
          <w:t>n</w:t>
        </w:r>
        <w:r>
          <w:rPr>
            <w:b/>
          </w:rPr>
          <w:t>s you</w:t>
        </w:r>
        <w:r>
          <w:rPr>
            <w:b/>
            <w:spacing w:val="1"/>
          </w:rPr>
          <w:t xml:space="preserve"> h</w:t>
        </w:r>
        <w:r>
          <w:rPr>
            <w:b/>
          </w:rPr>
          <w:t>ave</w:t>
        </w:r>
        <w:r>
          <w:rPr>
            <w:b/>
            <w:spacing w:val="-1"/>
          </w:rPr>
          <w:t xml:space="preserve"> </w:t>
        </w:r>
        <w:r>
          <w:rPr>
            <w:b/>
          </w:rPr>
          <w:t>a</w:t>
        </w:r>
        <w:r>
          <w:rPr>
            <w:b/>
            <w:spacing w:val="1"/>
          </w:rPr>
          <w:t>b</w:t>
        </w:r>
        <w:r>
          <w:rPr>
            <w:b/>
          </w:rPr>
          <w:t>o</w:t>
        </w:r>
        <w:r>
          <w:rPr>
            <w:b/>
            <w:spacing w:val="1"/>
          </w:rPr>
          <w:t>u</w:t>
        </w:r>
        <w:r>
          <w:rPr>
            <w:b/>
          </w:rPr>
          <w:t>t pa</w:t>
        </w:r>
        <w:r>
          <w:rPr>
            <w:b/>
            <w:spacing w:val="-1"/>
          </w:rPr>
          <w:t>r</w:t>
        </w:r>
        <w:r>
          <w:rPr>
            <w:b/>
          </w:rPr>
          <w:t>ti</w:t>
        </w:r>
        <w:r>
          <w:rPr>
            <w:b/>
            <w:spacing w:val="-1"/>
          </w:rPr>
          <w:t>c</w:t>
        </w:r>
        <w:r>
          <w:rPr>
            <w:b/>
          </w:rPr>
          <w:t>i</w:t>
        </w:r>
        <w:r>
          <w:rPr>
            <w:b/>
            <w:spacing w:val="1"/>
          </w:rPr>
          <w:t>p</w:t>
        </w:r>
        <w:r>
          <w:rPr>
            <w:b/>
          </w:rPr>
          <w:t>a</w:t>
        </w:r>
        <w:r>
          <w:rPr>
            <w:b/>
            <w:spacing w:val="-1"/>
          </w:rPr>
          <w:t>t</w:t>
        </w:r>
        <w:r>
          <w:rPr>
            <w:b/>
          </w:rPr>
          <w:t>i</w:t>
        </w:r>
        <w:r>
          <w:rPr>
            <w:b/>
            <w:spacing w:val="1"/>
          </w:rPr>
          <w:t>n</w:t>
        </w:r>
        <w:r>
          <w:rPr>
            <w:b/>
          </w:rPr>
          <w:t>g in</w:t>
        </w:r>
        <w:r>
          <w:rPr>
            <w:b/>
            <w:spacing w:val="1"/>
          </w:rPr>
          <w:t xml:space="preserve"> </w:t>
        </w:r>
        <w:r>
          <w:rPr>
            <w:b/>
            <w:spacing w:val="-1"/>
          </w:rPr>
          <w:t>t</w:t>
        </w:r>
        <w:r>
          <w:rPr>
            <w:b/>
            <w:spacing w:val="1"/>
          </w:rPr>
          <w:t>h</w:t>
        </w:r>
        <w:r>
          <w:rPr>
            <w:b/>
          </w:rPr>
          <w:t>is</w:t>
        </w:r>
        <w:r>
          <w:rPr>
            <w:b/>
            <w:spacing w:val="-2"/>
          </w:rPr>
          <w:t xml:space="preserve"> </w:t>
        </w:r>
        <w:r>
          <w:rPr>
            <w:b/>
            <w:spacing w:val="-1"/>
          </w:rPr>
          <w:t>re</w:t>
        </w:r>
        <w:r>
          <w:rPr>
            <w:b/>
          </w:rPr>
          <w:t>s</w:t>
        </w:r>
        <w:r>
          <w:rPr>
            <w:b/>
            <w:spacing w:val="-1"/>
          </w:rPr>
          <w:t>e</w:t>
        </w:r>
        <w:r>
          <w:rPr>
            <w:b/>
          </w:rPr>
          <w:t>a</w:t>
        </w:r>
        <w:r>
          <w:rPr>
            <w:b/>
            <w:spacing w:val="1"/>
          </w:rPr>
          <w:t>r</w:t>
        </w:r>
        <w:r>
          <w:rPr>
            <w:b/>
            <w:spacing w:val="-1"/>
          </w:rPr>
          <w:t>c</w:t>
        </w:r>
        <w:r>
          <w:rPr>
            <w:b/>
          </w:rPr>
          <w:t>h stu</w:t>
        </w:r>
        <w:r>
          <w:rPr>
            <w:b/>
            <w:spacing w:val="1"/>
          </w:rPr>
          <w:t>d</w:t>
        </w:r>
        <w:r>
          <w:rPr>
            <w:b/>
          </w:rPr>
          <w:t>y</w:t>
        </w:r>
      </w:ins>
    </w:p>
    <w:p w:rsidR="00E53738" w:rsidRDefault="00E53738" w:rsidP="00E53738">
      <w:pPr>
        <w:numPr>
          <w:ins w:id="1729" w:author="Kristian Secor" w:date="2014-05-24T15:20:00Z"/>
        </w:numPr>
        <w:spacing w:before="16" w:line="260" w:lineRule="exact"/>
        <w:rPr>
          <w:ins w:id="1730" w:author="Kristian Secor" w:date="2014-05-24T15:20:00Z"/>
          <w:sz w:val="26"/>
          <w:szCs w:val="26"/>
        </w:rPr>
      </w:pPr>
    </w:p>
    <w:p w:rsidR="00E53738" w:rsidRDefault="00E53738" w:rsidP="00AE023D">
      <w:pPr>
        <w:numPr>
          <w:ins w:id="1731" w:author="Kristian Secor" w:date="2014-05-24T15:20:00Z"/>
        </w:numPr>
        <w:ind w:left="440"/>
        <w:outlineLvl w:val="0"/>
        <w:rPr>
          <w:ins w:id="1732" w:author="Kristian Secor" w:date="2014-05-24T15:20:00Z"/>
        </w:rPr>
      </w:pPr>
      <w:ins w:id="1733" w:author="Kristian Secor" w:date="2014-05-24T15:20:00Z">
        <w:r>
          <w:rPr>
            <w:b/>
          </w:rPr>
          <w:t>Ag</w:t>
        </w:r>
        <w:r>
          <w:rPr>
            <w:b/>
            <w:spacing w:val="-1"/>
          </w:rPr>
          <w:t>re</w:t>
        </w:r>
        <w:r>
          <w:rPr>
            <w:b/>
            <w:spacing w:val="1"/>
          </w:rPr>
          <w:t>e</w:t>
        </w:r>
        <w:r>
          <w:rPr>
            <w:b/>
            <w:spacing w:val="-1"/>
          </w:rPr>
          <w:t>me</w:t>
        </w:r>
        <w:r>
          <w:rPr>
            <w:b/>
            <w:spacing w:val="1"/>
          </w:rPr>
          <w:t>n</w:t>
        </w:r>
        <w:r>
          <w:rPr>
            <w:b/>
          </w:rPr>
          <w:t>t:</w:t>
        </w:r>
      </w:ins>
    </w:p>
    <w:p w:rsidR="00E53738" w:rsidRDefault="00E53738" w:rsidP="00E53738">
      <w:pPr>
        <w:numPr>
          <w:ins w:id="1734" w:author="Kristian Secor" w:date="2014-05-24T15:20:00Z"/>
        </w:numPr>
        <w:spacing w:line="260" w:lineRule="exact"/>
        <w:ind w:left="440"/>
        <w:rPr>
          <w:ins w:id="1735" w:author="Kristian Secor" w:date="2014-05-24T15:20:00Z"/>
        </w:rPr>
      </w:pPr>
      <w:ins w:id="1736" w:author="Kristian Secor" w:date="2014-05-24T15:20:00Z">
        <w:r>
          <w:t>The</w:t>
        </w:r>
        <w:r>
          <w:rPr>
            <w:spacing w:val="-1"/>
          </w:rPr>
          <w:t xml:space="preserve"> </w:t>
        </w:r>
        <w:r>
          <w:t>pur</w:t>
        </w:r>
        <w:r>
          <w:rPr>
            <w:spacing w:val="-1"/>
          </w:rPr>
          <w:t>p</w:t>
        </w:r>
        <w:r>
          <w:t>ose and n</w:t>
        </w:r>
        <w:r>
          <w:rPr>
            <w:spacing w:val="-1"/>
          </w:rPr>
          <w:t>a</w:t>
        </w:r>
        <w:r>
          <w:t>ture</w:t>
        </w:r>
        <w:r>
          <w:rPr>
            <w:spacing w:val="-1"/>
          </w:rPr>
          <w:t xml:space="preserve"> </w:t>
        </w:r>
        <w:r>
          <w:rPr>
            <w:spacing w:val="2"/>
          </w:rPr>
          <w:t>o</w:t>
        </w:r>
        <w:r>
          <w:t>f this r</w:t>
        </w:r>
        <w:r>
          <w:rPr>
            <w:spacing w:val="-1"/>
          </w:rPr>
          <w:t>e</w:t>
        </w:r>
        <w:r>
          <w:t>s</w:t>
        </w:r>
        <w:r>
          <w:rPr>
            <w:spacing w:val="-1"/>
          </w:rPr>
          <w:t>ea</w:t>
        </w:r>
        <w:r>
          <w:rPr>
            <w:spacing w:val="1"/>
          </w:rPr>
          <w:t>r</w:t>
        </w:r>
        <w:r>
          <w:rPr>
            <w:spacing w:val="-1"/>
          </w:rPr>
          <w:t>c</w:t>
        </w:r>
        <w:r>
          <w:t>h stu</w:t>
        </w:r>
        <w:r>
          <w:rPr>
            <w:spacing w:val="5"/>
          </w:rPr>
          <w:t>d</w:t>
        </w:r>
        <w:r>
          <w:t>y</w:t>
        </w:r>
        <w:r>
          <w:rPr>
            <w:spacing w:val="-5"/>
          </w:rPr>
          <w:t xml:space="preserve"> </w:t>
        </w:r>
        <w:r>
          <w:t>h</w:t>
        </w:r>
        <w:r>
          <w:rPr>
            <w:spacing w:val="-1"/>
          </w:rPr>
          <w:t>a</w:t>
        </w:r>
        <w:r>
          <w:t>s</w:t>
        </w:r>
        <w:r>
          <w:rPr>
            <w:spacing w:val="2"/>
          </w:rPr>
          <w:t xml:space="preserve"> </w:t>
        </w:r>
        <w:r>
          <w:t>b</w:t>
        </w:r>
        <w:r>
          <w:rPr>
            <w:spacing w:val="-1"/>
          </w:rPr>
          <w:t>ee</w:t>
        </w:r>
        <w:r>
          <w:t xml:space="preserve">n </w:t>
        </w:r>
        <w:r>
          <w:rPr>
            <w:spacing w:val="-1"/>
          </w:rPr>
          <w:t>e</w:t>
        </w:r>
        <w:r>
          <w:rPr>
            <w:spacing w:val="2"/>
          </w:rPr>
          <w:t>x</w:t>
        </w:r>
        <w:r>
          <w:t>plain</w:t>
        </w:r>
        <w:r>
          <w:rPr>
            <w:spacing w:val="-1"/>
          </w:rPr>
          <w:t>e</w:t>
        </w:r>
        <w:r>
          <w:t xml:space="preserve">d to </w:t>
        </w:r>
        <w:r>
          <w:rPr>
            <w:spacing w:val="1"/>
          </w:rPr>
          <w:t>m</w:t>
        </w:r>
        <w:r>
          <w:t>e</w:t>
        </w:r>
        <w:r>
          <w:rPr>
            <w:spacing w:val="2"/>
          </w:rPr>
          <w:t xml:space="preserve"> </w:t>
        </w:r>
        <w:r>
          <w:rPr>
            <w:spacing w:val="5"/>
          </w:rPr>
          <w:t>b</w:t>
        </w:r>
        <w:r>
          <w:t>y</w:t>
        </w:r>
        <w:r>
          <w:rPr>
            <w:spacing w:val="-3"/>
          </w:rPr>
          <w:t xml:space="preserve"> </w:t>
        </w:r>
        <w:r>
          <w:t xml:space="preserve">the </w:t>
        </w:r>
        <w:r>
          <w:rPr>
            <w:spacing w:val="-1"/>
          </w:rPr>
          <w:t>re</w:t>
        </w:r>
        <w:r>
          <w:t>s</w:t>
        </w:r>
        <w:r>
          <w:rPr>
            <w:spacing w:val="1"/>
          </w:rPr>
          <w:t>e</w:t>
        </w:r>
        <w:r>
          <w:rPr>
            <w:spacing w:val="-1"/>
          </w:rPr>
          <w:t>a</w:t>
        </w:r>
        <w:r>
          <w:t>r</w:t>
        </w:r>
        <w:r>
          <w:rPr>
            <w:spacing w:val="-2"/>
          </w:rPr>
          <w:t>c</w:t>
        </w:r>
        <w:r>
          <w:rPr>
            <w:spacing w:val="2"/>
          </w:rPr>
          <w:t>h</w:t>
        </w:r>
        <w:r>
          <w:rPr>
            <w:spacing w:val="-1"/>
          </w:rPr>
          <w:t>e</w:t>
        </w:r>
        <w:r>
          <w:t>r</w:t>
        </w:r>
      </w:ins>
    </w:p>
    <w:p w:rsidR="00E53738" w:rsidRDefault="00E53738" w:rsidP="00E53738">
      <w:pPr>
        <w:numPr>
          <w:ins w:id="1737" w:author="Kristian Secor" w:date="2014-05-24T15:20:00Z"/>
        </w:numPr>
        <w:ind w:left="440" w:right="191"/>
        <w:rPr>
          <w:ins w:id="1738" w:author="Kristian Secor" w:date="2014-05-24T15:20:00Z"/>
        </w:rPr>
      </w:pPr>
      <w:ins w:id="1739" w:author="Kristian Secor" w:date="2014-05-24T15:20:00Z">
        <w:r>
          <w:rPr>
            <w:spacing w:val="-1"/>
          </w:rPr>
          <w:t>a</w:t>
        </w:r>
        <w:r>
          <w:t>nd</w:t>
        </w:r>
        <w:r>
          <w:rPr>
            <w:spacing w:val="2"/>
          </w:rPr>
          <w:t xml:space="preserve"> </w:t>
        </w:r>
        <w:r>
          <w:t>I</w:t>
        </w:r>
        <w:r>
          <w:rPr>
            <w:spacing w:val="-3"/>
          </w:rPr>
          <w:t xml:space="preserve"> </w:t>
        </w:r>
        <w:r>
          <w:rPr>
            <w:spacing w:val="1"/>
          </w:rPr>
          <w:t>a</w:t>
        </w:r>
        <w:r>
          <w:rPr>
            <w:spacing w:val="-2"/>
          </w:rPr>
          <w:t>g</w:t>
        </w:r>
        <w:r>
          <w:rPr>
            <w:spacing w:val="1"/>
          </w:rPr>
          <w:t>r</w:t>
        </w:r>
        <w:r>
          <w:rPr>
            <w:spacing w:val="-1"/>
          </w:rPr>
          <w:t>e</w:t>
        </w:r>
        <w:r>
          <w:t>e</w:t>
        </w:r>
        <w:r>
          <w:rPr>
            <w:spacing w:val="-1"/>
          </w:rPr>
          <w:t xml:space="preserve"> </w:t>
        </w:r>
        <w:r>
          <w:t>to p</w:t>
        </w:r>
        <w:r>
          <w:rPr>
            <w:spacing w:val="2"/>
          </w:rPr>
          <w:t>a</w:t>
        </w:r>
        <w:r>
          <w:t>rticip</w:t>
        </w:r>
        <w:r>
          <w:rPr>
            <w:spacing w:val="-1"/>
          </w:rPr>
          <w:t>a</w:t>
        </w:r>
        <w:r>
          <w:t>te</w:t>
        </w:r>
        <w:r>
          <w:rPr>
            <w:spacing w:val="2"/>
          </w:rPr>
          <w:t xml:space="preserve"> </w:t>
        </w:r>
        <w:r>
          <w:t xml:space="preserve">in </w:t>
        </w:r>
        <w:r>
          <w:rPr>
            <w:spacing w:val="1"/>
          </w:rPr>
          <w:t>t</w:t>
        </w:r>
        <w:r>
          <w:t xml:space="preserve">his </w:t>
        </w:r>
        <w:r>
          <w:rPr>
            <w:spacing w:val="1"/>
          </w:rPr>
          <w:t>s</w:t>
        </w:r>
        <w:r>
          <w:t>tu</w:t>
        </w:r>
        <w:r>
          <w:rPr>
            <w:spacing w:val="3"/>
          </w:rPr>
          <w:t>d</w:t>
        </w:r>
        <w:r>
          <w:rPr>
            <w:spacing w:val="-5"/>
          </w:rPr>
          <w:t>y</w:t>
        </w:r>
        <w:r>
          <w:t xml:space="preserve">. </w:t>
        </w:r>
        <w:r>
          <w:rPr>
            <w:spacing w:val="2"/>
          </w:rPr>
          <w:t xml:space="preserve"> </w:t>
        </w:r>
        <w:r>
          <w:t>I</w:t>
        </w:r>
        <w:r>
          <w:rPr>
            <w:spacing w:val="-3"/>
          </w:rPr>
          <w:t xml:space="preserve"> </w:t>
        </w:r>
        <w:r>
          <w:t>un</w:t>
        </w:r>
        <w:r>
          <w:rPr>
            <w:spacing w:val="2"/>
          </w:rPr>
          <w:t>d</w:t>
        </w:r>
        <w:r>
          <w:rPr>
            <w:spacing w:val="-1"/>
          </w:rPr>
          <w:t>e</w:t>
        </w:r>
        <w:r>
          <w:t>rst</w:t>
        </w:r>
        <w:r>
          <w:rPr>
            <w:spacing w:val="-1"/>
          </w:rPr>
          <w:t>a</w:t>
        </w:r>
        <w:r>
          <w:rPr>
            <w:spacing w:val="2"/>
          </w:rPr>
          <w:t>n</w:t>
        </w:r>
        <w:r>
          <w:t>d that</w:t>
        </w:r>
        <w:r>
          <w:rPr>
            <w:spacing w:val="2"/>
          </w:rPr>
          <w:t xml:space="preserve"> </w:t>
        </w:r>
        <w:r>
          <w:t>I</w:t>
        </w:r>
        <w:r>
          <w:rPr>
            <w:spacing w:val="-3"/>
          </w:rPr>
          <w:t xml:space="preserve"> </w:t>
        </w:r>
        <w:r>
          <w:rPr>
            <w:spacing w:val="-1"/>
          </w:rPr>
          <w:t>a</w:t>
        </w:r>
        <w:r>
          <w:t>m f</w:t>
        </w:r>
        <w:r>
          <w:rPr>
            <w:spacing w:val="-1"/>
          </w:rPr>
          <w:t>r</w:t>
        </w:r>
        <w:r>
          <w:rPr>
            <w:spacing w:val="1"/>
          </w:rPr>
          <w:t>e</w:t>
        </w:r>
        <w:r>
          <w:t>e</w:t>
        </w:r>
        <w:r>
          <w:rPr>
            <w:spacing w:val="-1"/>
          </w:rPr>
          <w:t xml:space="preserve"> </w:t>
        </w:r>
        <w:r>
          <w:t>to wi</w:t>
        </w:r>
        <w:r>
          <w:rPr>
            <w:spacing w:val="1"/>
          </w:rPr>
          <w:t>t</w:t>
        </w:r>
        <w:r>
          <w:t>hd</w:t>
        </w:r>
        <w:r>
          <w:rPr>
            <w:spacing w:val="1"/>
          </w:rPr>
          <w:t>r</w:t>
        </w:r>
        <w:r>
          <w:rPr>
            <w:spacing w:val="-1"/>
          </w:rPr>
          <w:t>a</w:t>
        </w:r>
        <w:r>
          <w:t xml:space="preserve">w </w:t>
        </w:r>
        <w:r>
          <w:rPr>
            <w:spacing w:val="-1"/>
          </w:rPr>
          <w:t>a</w:t>
        </w:r>
        <w:r>
          <w:t>t a</w:t>
        </w:r>
        <w:r>
          <w:rPr>
            <w:spacing w:val="4"/>
          </w:rPr>
          <w:t>n</w:t>
        </w:r>
        <w:r>
          <w:t>y t</w:t>
        </w:r>
        <w:r>
          <w:rPr>
            <w:spacing w:val="1"/>
          </w:rPr>
          <w:t>i</w:t>
        </w:r>
        <w:r>
          <w:t xml:space="preserve">me </w:t>
        </w:r>
        <w:r>
          <w:rPr>
            <w:spacing w:val="-1"/>
          </w:rPr>
          <w:t>w</w:t>
        </w:r>
        <w:r>
          <w:t>i</w:t>
        </w:r>
        <w:r>
          <w:rPr>
            <w:spacing w:val="1"/>
          </w:rPr>
          <w:t>t</w:t>
        </w:r>
        <w:r>
          <w:t>hout a</w:t>
        </w:r>
        <w:r>
          <w:rPr>
            <w:spacing w:val="2"/>
          </w:rPr>
          <w:t>n</w:t>
        </w:r>
        <w:r>
          <w:t>y</w:t>
        </w:r>
        <w:r>
          <w:rPr>
            <w:spacing w:val="-5"/>
          </w:rPr>
          <w:t xml:space="preserve"> </w:t>
        </w:r>
        <w:r>
          <w:t>p</w:t>
        </w:r>
        <w:r>
          <w:rPr>
            <w:spacing w:val="-1"/>
          </w:rPr>
          <w:t>e</w:t>
        </w:r>
        <w:r>
          <w:rPr>
            <w:spacing w:val="2"/>
          </w:rPr>
          <w:t>n</w:t>
        </w:r>
        <w:r>
          <w:rPr>
            <w:spacing w:val="-1"/>
          </w:rPr>
          <w:t>a</w:t>
        </w:r>
        <w:r>
          <w:t>l</w:t>
        </w:r>
        <w:r>
          <w:rPr>
            <w:spacing w:val="3"/>
          </w:rPr>
          <w:t>t</w:t>
        </w:r>
        <w:r>
          <w:rPr>
            <w:spacing w:val="-3"/>
          </w:rPr>
          <w:t>y</w:t>
        </w:r>
        <w:r>
          <w:t xml:space="preserve">. </w:t>
        </w:r>
        <w:r>
          <w:rPr>
            <w:spacing w:val="5"/>
          </w:rPr>
          <w:t xml:space="preserve"> </w:t>
        </w:r>
        <w:r>
          <w:t>I</w:t>
        </w:r>
        <w:r>
          <w:rPr>
            <w:spacing w:val="-6"/>
          </w:rPr>
          <w:t xml:space="preserve"> </w:t>
        </w:r>
        <w:r>
          <w:rPr>
            <w:spacing w:val="2"/>
          </w:rPr>
          <w:t>h</w:t>
        </w:r>
        <w:r>
          <w:rPr>
            <w:spacing w:val="-1"/>
          </w:rPr>
          <w:t>a</w:t>
        </w:r>
        <w:r>
          <w:t>ve</w:t>
        </w:r>
        <w:r>
          <w:rPr>
            <w:spacing w:val="-1"/>
          </w:rPr>
          <w:t xml:space="preserve"> a</w:t>
        </w:r>
        <w:r>
          <w:t xml:space="preserve">lso </w:t>
        </w:r>
        <w:r>
          <w:rPr>
            <w:spacing w:val="3"/>
          </w:rPr>
          <w:t>h</w:t>
        </w:r>
        <w:r>
          <w:rPr>
            <w:spacing w:val="-1"/>
          </w:rPr>
          <w:t>a</w:t>
        </w:r>
        <w:r>
          <w:t>ve</w:t>
        </w:r>
        <w:r>
          <w:rPr>
            <w:spacing w:val="-1"/>
          </w:rPr>
          <w:t xml:space="preserve"> </w:t>
        </w:r>
        <w:r>
          <w:rPr>
            <w:spacing w:val="2"/>
          </w:rPr>
          <w:t>w</w:t>
        </w:r>
        <w:r>
          <w:t xml:space="preserve">ritten </w:t>
        </w:r>
        <w:r>
          <w:rPr>
            <w:spacing w:val="2"/>
          </w:rPr>
          <w:t>m</w:t>
        </w:r>
        <w:r>
          <w:t>y</w:t>
        </w:r>
        <w:r>
          <w:rPr>
            <w:spacing w:val="-5"/>
          </w:rPr>
          <w:t xml:space="preserve"> </w:t>
        </w:r>
        <w:r>
          <w:t>in</w:t>
        </w:r>
        <w:r>
          <w:rPr>
            <w:spacing w:val="1"/>
          </w:rPr>
          <w:t>i</w:t>
        </w:r>
        <w:r>
          <w:t>t</w:t>
        </w:r>
        <w:r>
          <w:rPr>
            <w:spacing w:val="1"/>
          </w:rPr>
          <w:t>i</w:t>
        </w:r>
        <w:r>
          <w:rPr>
            <w:spacing w:val="-1"/>
          </w:rPr>
          <w:t>a</w:t>
        </w:r>
        <w:r>
          <w:t>ls and tod</w:t>
        </w:r>
        <w:r>
          <w:rPr>
            <w:spacing w:val="4"/>
          </w:rPr>
          <w:t>a</w:t>
        </w:r>
        <w:r>
          <w:rPr>
            <w:spacing w:val="-5"/>
          </w:rPr>
          <w:t>y</w:t>
        </w:r>
        <w:r>
          <w:t xml:space="preserve">’s </w:t>
        </w:r>
        <w:r>
          <w:rPr>
            <w:spacing w:val="2"/>
          </w:rPr>
          <w:t>d</w:t>
        </w:r>
        <w:r>
          <w:rPr>
            <w:spacing w:val="-1"/>
          </w:rPr>
          <w:t>a</w:t>
        </w:r>
        <w:r>
          <w:t xml:space="preserve">te </w:t>
        </w:r>
        <w:r>
          <w:rPr>
            <w:spacing w:val="-1"/>
          </w:rPr>
          <w:t>a</w:t>
        </w:r>
        <w:r>
          <w:t xml:space="preserve">t </w:t>
        </w:r>
        <w:r>
          <w:rPr>
            <w:spacing w:val="1"/>
          </w:rPr>
          <w:t>t</w:t>
        </w:r>
        <w:r>
          <w:t>he</w:t>
        </w:r>
        <w:r>
          <w:rPr>
            <w:spacing w:val="-1"/>
          </w:rPr>
          <w:t xml:space="preserve"> </w:t>
        </w:r>
        <w:r>
          <w:t>top of</w:t>
        </w:r>
        <w:r>
          <w:rPr>
            <w:spacing w:val="-1"/>
          </w:rPr>
          <w:t xml:space="preserve"> eac</w:t>
        </w:r>
        <w:r>
          <w:t xml:space="preserve">h </w:t>
        </w:r>
        <w:r>
          <w:rPr>
            <w:spacing w:val="2"/>
          </w:rPr>
          <w:t>p</w:t>
        </w:r>
        <w:r>
          <w:rPr>
            <w:spacing w:val="1"/>
          </w:rPr>
          <w:t>a</w:t>
        </w:r>
        <w:r>
          <w:rPr>
            <w:spacing w:val="-2"/>
          </w:rPr>
          <w:t>g</w:t>
        </w:r>
        <w:r>
          <w:t>e.</w:t>
        </w:r>
        <w:r>
          <w:rPr>
            <w:spacing w:val="60"/>
          </w:rPr>
          <w:t xml:space="preserve"> </w:t>
        </w:r>
        <w:r>
          <w:rPr>
            <w:spacing w:val="2"/>
          </w:rPr>
          <w:t>A</w:t>
        </w:r>
        <w:r>
          <w:t>ft</w:t>
        </w:r>
        <w:r>
          <w:rPr>
            <w:spacing w:val="-1"/>
          </w:rPr>
          <w:t>e</w:t>
        </w:r>
        <w:r>
          <w:t>r s</w:t>
        </w:r>
        <w:r>
          <w:rPr>
            <w:spacing w:val="2"/>
          </w:rPr>
          <w:t>i</w:t>
        </w:r>
        <w:r>
          <w:rPr>
            <w:spacing w:val="-2"/>
          </w:rPr>
          <w:t>g</w:t>
        </w:r>
        <w:r>
          <w:t>n</w:t>
        </w:r>
        <w:r>
          <w:rPr>
            <w:spacing w:val="3"/>
          </w:rPr>
          <w:t>i</w:t>
        </w:r>
        <w:r>
          <w:t>ng</w:t>
        </w:r>
        <w:r>
          <w:rPr>
            <w:spacing w:val="-2"/>
          </w:rPr>
          <w:t xml:space="preserve"> </w:t>
        </w:r>
        <w:r>
          <w:t>th</w:t>
        </w:r>
        <w:r>
          <w:rPr>
            <w:spacing w:val="1"/>
          </w:rPr>
          <w:t>i</w:t>
        </w:r>
        <w:r>
          <w:t>s co</w:t>
        </w:r>
        <w:r>
          <w:rPr>
            <w:spacing w:val="-1"/>
          </w:rPr>
          <w:t>n</w:t>
        </w:r>
        <w:r>
          <w:t>s</w:t>
        </w:r>
        <w:r>
          <w:rPr>
            <w:spacing w:val="-1"/>
          </w:rPr>
          <w:t>e</w:t>
        </w:r>
        <w:r>
          <w:t>nt f</w:t>
        </w:r>
        <w:r>
          <w:rPr>
            <w:spacing w:val="2"/>
          </w:rPr>
          <w:t>o</w:t>
        </w:r>
        <w:r>
          <w:t>rm,</w:t>
        </w:r>
        <w:r>
          <w:rPr>
            <w:spacing w:val="2"/>
          </w:rPr>
          <w:t xml:space="preserve"> </w:t>
        </w:r>
        <w:r>
          <w:t>I</w:t>
        </w:r>
        <w:r>
          <w:rPr>
            <w:spacing w:val="-3"/>
          </w:rPr>
          <w:t xml:space="preserve"> </w:t>
        </w:r>
        <w:r>
          <w:rPr>
            <w:spacing w:val="2"/>
          </w:rPr>
          <w:t>w</w:t>
        </w:r>
        <w:r>
          <w:t>i</w:t>
        </w:r>
        <w:r>
          <w:rPr>
            <w:spacing w:val="1"/>
          </w:rPr>
          <w:t>l</w:t>
        </w:r>
        <w:r>
          <w:t xml:space="preserve">l </w:t>
        </w:r>
        <w:r>
          <w:rPr>
            <w:spacing w:val="2"/>
          </w:rPr>
          <w:t>a</w:t>
        </w:r>
        <w:r>
          <w:t>lso r</w:t>
        </w:r>
        <w:r>
          <w:rPr>
            <w:spacing w:val="-1"/>
          </w:rPr>
          <w:t>ece</w:t>
        </w:r>
        <w:r>
          <w:t>ive a</w:t>
        </w:r>
        <w:r>
          <w:rPr>
            <w:spacing w:val="1"/>
          </w:rPr>
          <w:t xml:space="preserve"> </w:t>
        </w:r>
        <w:r>
          <w:rPr>
            <w:spacing w:val="-1"/>
          </w:rPr>
          <w:t>c</w:t>
        </w:r>
        <w:r>
          <w:t>o</w:t>
        </w:r>
        <w:r>
          <w:rPr>
            <w:spacing w:val="5"/>
          </w:rPr>
          <w:t>p</w:t>
        </w:r>
        <w:r>
          <w:t>y</w:t>
        </w:r>
        <w:r>
          <w:rPr>
            <w:spacing w:val="-5"/>
          </w:rPr>
          <w:t xml:space="preserve"> </w:t>
        </w:r>
        <w:r>
          <w:t>of</w:t>
        </w:r>
        <w:r>
          <w:rPr>
            <w:spacing w:val="1"/>
          </w:rPr>
          <w:t xml:space="preserve"> </w:t>
        </w:r>
        <w:r>
          <w:t>th</w:t>
        </w:r>
        <w:r>
          <w:rPr>
            <w:spacing w:val="1"/>
          </w:rPr>
          <w:t>i</w:t>
        </w:r>
        <w:r>
          <w:t>s co</w:t>
        </w:r>
        <w:r>
          <w:rPr>
            <w:spacing w:val="-1"/>
          </w:rPr>
          <w:t>n</w:t>
        </w:r>
        <w:r>
          <w:t>s</w:t>
        </w:r>
        <w:r>
          <w:rPr>
            <w:spacing w:val="-1"/>
          </w:rPr>
          <w:t>e</w:t>
        </w:r>
        <w:r>
          <w:t>nt fo</w:t>
        </w:r>
        <w:r>
          <w:rPr>
            <w:spacing w:val="-1"/>
          </w:rPr>
          <w:t>r</w:t>
        </w:r>
        <w:r>
          <w:t>m for</w:t>
        </w:r>
        <w:r>
          <w:rPr>
            <w:spacing w:val="-1"/>
          </w:rPr>
          <w:t xml:space="preserve"> </w:t>
        </w:r>
        <w:r>
          <w:rPr>
            <w:spacing w:val="5"/>
          </w:rPr>
          <w:t>m</w:t>
        </w:r>
        <w:r>
          <w:t>y</w:t>
        </w:r>
        <w:r>
          <w:rPr>
            <w:spacing w:val="-5"/>
          </w:rPr>
          <w:t xml:space="preserve"> </w:t>
        </w:r>
        <w:r>
          <w:t xml:space="preserve">own </w:t>
        </w:r>
        <w:r>
          <w:rPr>
            <w:spacing w:val="1"/>
          </w:rPr>
          <w:t>r</w:t>
        </w:r>
        <w:r>
          <w:rPr>
            <w:spacing w:val="-1"/>
          </w:rPr>
          <w:t>ec</w:t>
        </w:r>
        <w:r>
          <w:t>o</w:t>
        </w:r>
        <w:r>
          <w:rPr>
            <w:spacing w:val="-1"/>
          </w:rPr>
          <w:t>r</w:t>
        </w:r>
        <w:r>
          <w:t>d</w:t>
        </w:r>
        <w:r>
          <w:rPr>
            <w:spacing w:val="4"/>
          </w:rPr>
          <w:t>s</w:t>
        </w:r>
        <w:r>
          <w:t>.</w:t>
        </w:r>
      </w:ins>
    </w:p>
    <w:p w:rsidR="00E53738" w:rsidRDefault="00E53738" w:rsidP="00E53738">
      <w:pPr>
        <w:numPr>
          <w:ins w:id="1740" w:author="Kristian Secor" w:date="2014-05-24T15:20:00Z"/>
        </w:numPr>
        <w:spacing w:before="7" w:line="240" w:lineRule="exact"/>
        <w:rPr>
          <w:ins w:id="1741" w:author="Kristian Secor" w:date="2014-05-24T15:20:00Z"/>
        </w:rPr>
        <w:sectPr w:rsidR="00E53738">
          <w:headerReference w:type="default" r:id="rId19"/>
          <w:pgSz w:w="12240" w:h="15840"/>
          <w:pgMar w:top="980" w:right="1320" w:bottom="280" w:left="1720" w:header="743" w:footer="0" w:gutter="0"/>
        </w:sectPr>
      </w:pPr>
    </w:p>
    <w:p w:rsidR="00E53738" w:rsidRDefault="00E53738" w:rsidP="00E53738">
      <w:pPr>
        <w:numPr>
          <w:ins w:id="1742" w:author="Kristian Secor" w:date="2014-05-24T15:20:00Z"/>
        </w:numPr>
        <w:spacing w:before="29" w:line="260" w:lineRule="exact"/>
        <w:ind w:left="440" w:right="-56"/>
        <w:rPr>
          <w:ins w:id="1743" w:author="Kristian Secor" w:date="2014-05-24T15:20:00Z"/>
        </w:rPr>
      </w:pPr>
      <w:ins w:id="1744" w:author="Kristian Secor" w:date="2014-05-24T15:20:00Z">
        <w:r w:rsidRPr="008B42EE">
          <w:rPr>
            <w:noProof/>
            <w:sz w:val="20"/>
            <w:szCs w:val="20"/>
          </w:rPr>
          <w:pict>
            <v:group id="Group 3" o:spid="_x0000_s1032" style="position:absolute;left:0;text-align:left;margin-left:159.9pt;margin-top:14.75pt;width:222.6pt;height:.45pt;z-index:-251658752;mso-position-horizontal-relative:page" coordorigin="3199,295" coordsize="44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">
              <v:group id="Group 4" o:spid="_x0000_s1033" style="position:absolute;left:3204;top:300;width:1320;height:0" coordorigin="3204,300" coordsize="13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polyline id="Freeform 5" o:spid="_x0000_s1034" style="position:absolute;visibility:visible;mso-wrap-style:square;v-text-anchor:top" points="19224,1800,20544,1800" coordsize="1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aFm8IA&#10;AADbAAAADwAAAGRycy9kb3ducmV2LnhtbESPQYvCMBSE78L+h/AWvIimKnS1GmVXEPSoq56fzdu2&#10;bPNSmljbf28EweMw880wy3VrStFQ7QrLCsajCARxanXBmYLT73Y4A+E8ssbSMinoyMF69dFbYqLt&#10;nQ/UHH0mQgm7BBXk3leJlC7NyaAb2Yo4eH+2NuiDrDOpa7yHclPKSRTF0mDBYSHHijY5pf/Hm1Ew&#10;j7txPC2m5+tlP5sPup37abxTqv/Zfi9AeGr9O/yidzpwX/D8En6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NoWbwgAAANsAAAAPAAAAAAAAAAAAAAAAAJgCAABkcnMvZG93&#10;bnJldi54bWxQSwUGAAAAAAQABAD1AAAAhwMAAAAA&#10;" filled="f" strokeweight=".48pt">
                  <v:path arrowok="t" o:connecttype="custom" o:connectlocs="0,0;1320,0" o:connectangles="0,0"/>
                  <o:lock v:ext="edit" verticies="t"/>
                </v:polyline>
                <v:group id="Group 6" o:spid="_x0000_s1035" style="position:absolute;left:4526;top:300;width:3120;height:0" coordorigin="4526,300" coordsize="3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polyline id="Freeform 7" o:spid="_x0000_s1036" style="position:absolute;visibility:visible;mso-wrap-style:square;v-text-anchor:top" points="27156,1800,30276,1800" coordsize="3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o+nsQA&#10;AADbAAAADwAAAGRycy9kb3ducmV2LnhtbESP0WoCMRRE3wv9h3CFvhTNWqToapRiaRGk0qofcN1c&#10;N8HNzZKk6/bvG6HQx2FmzjCLVe8a0VGI1rOC8agAQVx5bblWcDy8DacgYkLW2HgmBT8UYbW8v1tg&#10;qf2Vv6jbp1pkCMcSFZiU2lLKWBlyGEe+Jc7e2QeHKctQSx3wmuGukU9F8SwdWs4LBltaG6ou+2+n&#10;wE7t4fHjRJ/da9VPxu8mnNa7rVIPg/5lDiJRn/7Df+2NVjCbwe1L/g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aPp7EAAAA2wAAAA8AAAAAAAAAAAAAAAAAmAIAAGRycy9k&#10;b3ducmV2LnhtbFBLBQYAAAAABAAEAPUAAACJAwAAAAA=&#10;" filled="f" strokeweight=".48pt">
                    <v:path arrowok="t" o:connecttype="custom" o:connectlocs="0,0;3120,0" o:connectangles="0,0"/>
                    <o:lock v:ext="edit" verticies="t"/>
                  </v:polyline>
                </v:group>
              </v:group>
              <w10:wrap anchorx="page"/>
            </v:group>
          </w:pict>
        </w:r>
        <w:r w:rsidRPr="008B42EE">
          <w:rPr>
            <w:noProof/>
            <w:sz w:val="20"/>
            <w:szCs w:val="20"/>
          </w:rPr>
          <w:pict>
            <v:group id="Group 8" o:spid="_x0000_s1037" style="position:absolute;left:0;text-align:left;margin-left:413.95pt;margin-top:14.75pt;width:108.55pt;height:.45pt;z-index:-251657728;mso-position-horizontal-relative:page" coordorigin="8280,295" coordsize="21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">
              <v:group id="Group 9" o:spid="_x0000_s1038" style="position:absolute;left:8285;top:300;width:1080;height:0" coordorigin="8285,300" coordsize="10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polyline id="Freeform 10" o:spid="_x0000_s1039" style="position:absolute;visibility:visible;mso-wrap-style:square;v-text-anchor:top" points="49710,1800,50790,1800" coordsize="1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qawcQA&#10;AADbAAAADwAAAGRycy9kb3ducmV2LnhtbESPT2vCQBTE70K/w/IK3urGoKKpq5TSloIi+Ofg8Zl9&#10;TYLZt0t2NfHbu0LB4zAzv2Hmy87U4kqNrywrGA4SEMS51RUXCg7777cpCB+QNdaWScGNPCwXL705&#10;Ztq2vKXrLhQiQthnqKAMwWVS+rwkg35gHXH0/mxjMETZFFI32Ea4qWWaJBNpsOK4UKKjz5Ly8+5i&#10;FDgc/dTtsTulJL/Wbiw3q+3tolT/tft4BxGoC8/wf/tXK5il8PgSf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qmsHEAAAA2wAAAA8AAAAAAAAAAAAAAAAAmAIAAGRycy9k&#10;b3ducmV2LnhtbFBLBQYAAAAABAAEAPUAAACJAwAAAAA=&#10;" filled="f" strokeweight=".48pt">
                  <v:path arrowok="t" o:connecttype="custom" o:connectlocs="0,0;1080,0" o:connectangles="0,0"/>
                  <o:lock v:ext="edit" verticies="t"/>
                </v:polyline>
                <v:group id="Group 11" o:spid="_x0000_s1040" style="position:absolute;left:9367;top:300;width:1080;height:0" coordorigin="9367,300" coordsize="10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polyline id="Freeform 12" o:spid="_x0000_s1041" style="position:absolute;visibility:visible;mso-wrap-style:square;v-text-anchor:top" points="56202,1800,57282,1800" coordsize="1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nLsQA&#10;AADbAAAADwAAAGRycy9kb3ducmV2LnhtbESPT2vCQBTE7wW/w/KE3nSj2FJjNiKlLQVLwT8Hj8/s&#10;Mwlm3y7Z1cRv3xWEHoeZ+Q2TLXvTiCu1vrasYDJOQBAXVtdcKtjvPkdvIHxA1thYJgU38rDMB08Z&#10;ptp2vKHrNpQiQtinqKAKwaVS+qIig35sHXH0TrY1GKJsS6lb7CLcNHKaJK/SYM1xoUJH7xUV5+3F&#10;KHA4+2q6Q3+ckvz4cS/yd725XZR6HvarBYhAffgPP9rfWsF8Bvcv8Q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Ppy7EAAAA2wAAAA8AAAAAAAAAAAAAAAAAmAIAAGRycy9k&#10;b3ducmV2LnhtbFBLBQYAAAAABAAEAPUAAACJAwAAAAA=&#10;" filled="f" strokeweight=".48pt">
                    <v:path arrowok="t" o:connecttype="custom" o:connectlocs="0,0;1080,0" o:connectangles="0,0"/>
                    <o:lock v:ext="edit" verticies="t"/>
                  </v:polyline>
                </v:group>
              </v:group>
              <w10:wrap anchorx="page"/>
            </v:group>
          </w:pict>
        </w:r>
        <w:r>
          <w:rPr>
            <w:spacing w:val="1"/>
            <w:position w:val="-1"/>
          </w:rPr>
          <w:t>S</w:t>
        </w:r>
        <w:r>
          <w:rPr>
            <w:position w:val="-1"/>
          </w:rPr>
          <w:t>i</w:t>
        </w:r>
        <w:r>
          <w:rPr>
            <w:spacing w:val="-2"/>
            <w:position w:val="-1"/>
          </w:rPr>
          <w:t>g</w:t>
        </w:r>
        <w:r>
          <w:rPr>
            <w:position w:val="-1"/>
          </w:rPr>
          <w:t>n</w:t>
        </w:r>
        <w:r>
          <w:rPr>
            <w:spacing w:val="-1"/>
            <w:position w:val="-1"/>
          </w:rPr>
          <w:t>a</w:t>
        </w:r>
        <w:r>
          <w:rPr>
            <w:position w:val="-1"/>
          </w:rPr>
          <w:t>tur</w:t>
        </w:r>
        <w:r>
          <w:rPr>
            <w:spacing w:val="-1"/>
            <w:position w:val="-1"/>
          </w:rPr>
          <w:t>e</w:t>
        </w:r>
        <w:r>
          <w:rPr>
            <w:position w:val="-1"/>
          </w:rPr>
          <w:t>:</w:t>
        </w:r>
      </w:ins>
    </w:p>
    <w:p w:rsidR="00E53738" w:rsidRDefault="00E53738" w:rsidP="00E53738">
      <w:pPr>
        <w:numPr>
          <w:ins w:id="1745" w:author="Kristian Secor" w:date="2014-05-24T15:20:00Z"/>
        </w:numPr>
        <w:spacing w:before="29" w:line="260" w:lineRule="exact"/>
        <w:rPr>
          <w:ins w:id="1746" w:author="Kristian Secor" w:date="2014-05-24T15:20:00Z"/>
        </w:rPr>
        <w:sectPr w:rsidR="00E53738">
          <w:headerReference w:type="default" r:id="rId20"/>
          <w:type w:val="continuous"/>
          <w:pgSz w:w="12240" w:h="15840"/>
          <w:pgMar w:top="1360" w:right="1320" w:bottom="280" w:left="1720" w:gutter="0"/>
          <w:cols w:num="2" w:equalWidth="0">
            <w:col w:w="1424" w:space="4562"/>
            <w:col w:w="3214"/>
          </w:cols>
        </w:sectPr>
      </w:pPr>
      <w:ins w:id="1747" w:author="Kristian Secor" w:date="2014-05-24T15:20:00Z">
        <w:r>
          <w:br w:type="column"/>
        </w:r>
        <w:r>
          <w:rPr>
            <w:position w:val="-1"/>
          </w:rPr>
          <w:t>D</w:t>
        </w:r>
        <w:r>
          <w:rPr>
            <w:spacing w:val="-1"/>
            <w:position w:val="-1"/>
          </w:rPr>
          <w:t>a</w:t>
        </w:r>
        <w:r>
          <w:rPr>
            <w:position w:val="-1"/>
          </w:rPr>
          <w:t>te:</w:t>
        </w:r>
      </w:ins>
    </w:p>
    <w:p w:rsidR="00E53738" w:rsidRDefault="00E53738" w:rsidP="00E53738">
      <w:pPr>
        <w:numPr>
          <w:ins w:id="1748" w:author="Kristian Secor" w:date="2014-05-24T15:20:00Z"/>
        </w:numPr>
        <w:spacing w:before="12" w:line="240" w:lineRule="exact"/>
        <w:rPr>
          <w:ins w:id="1749" w:author="Kristian Secor" w:date="2014-05-24T15:20:00Z"/>
        </w:rPr>
      </w:pPr>
    </w:p>
    <w:p w:rsidR="00E53738" w:rsidRDefault="00E53738" w:rsidP="00AE023D">
      <w:pPr>
        <w:numPr>
          <w:ins w:id="1750" w:author="Kristian Secor" w:date="2014-05-24T15:20:00Z"/>
        </w:numPr>
        <w:tabs>
          <w:tab w:val="left" w:pos="8760"/>
        </w:tabs>
        <w:spacing w:before="29" w:line="260" w:lineRule="exact"/>
        <w:ind w:left="440"/>
        <w:outlineLvl w:val="0"/>
        <w:rPr>
          <w:ins w:id="1751" w:author="Kristian Secor" w:date="2014-05-24T15:20:00Z"/>
        </w:rPr>
      </w:pPr>
      <w:ins w:id="1752" w:author="Kristian Secor" w:date="2014-05-24T15:20:00Z">
        <w:r>
          <w:rPr>
            <w:position w:val="-1"/>
          </w:rPr>
          <w:t>N</w:t>
        </w:r>
        <w:r>
          <w:rPr>
            <w:spacing w:val="-1"/>
            <w:position w:val="-1"/>
          </w:rPr>
          <w:t>a</w:t>
        </w:r>
        <w:r>
          <w:rPr>
            <w:position w:val="-1"/>
          </w:rPr>
          <w:t xml:space="preserve">me </w:t>
        </w:r>
        <w:r>
          <w:rPr>
            <w:spacing w:val="-1"/>
            <w:position w:val="-1"/>
          </w:rPr>
          <w:t>(</w:t>
        </w:r>
        <w:r>
          <w:rPr>
            <w:position w:val="-1"/>
          </w:rPr>
          <w:t>p</w:t>
        </w:r>
        <w:r>
          <w:rPr>
            <w:spacing w:val="-1"/>
            <w:position w:val="-1"/>
          </w:rPr>
          <w:t>r</w:t>
        </w:r>
        <w:r>
          <w:rPr>
            <w:position w:val="-1"/>
          </w:rPr>
          <w:t>in</w:t>
        </w:r>
        <w:r>
          <w:rPr>
            <w:spacing w:val="1"/>
            <w:position w:val="-1"/>
          </w:rPr>
          <w:t>t</w:t>
        </w:r>
        <w:r>
          <w:rPr>
            <w:position w:val="-1"/>
          </w:rPr>
          <w:t xml:space="preserve">): </w:t>
        </w:r>
        <w:r>
          <w:rPr>
            <w:position w:val="-1"/>
            <w:u w:val="single" w:color="000000"/>
          </w:rPr>
          <w:t xml:space="preserve"> </w:t>
        </w:r>
        <w:r>
          <w:rPr>
            <w:position w:val="-1"/>
            <w:u w:val="single" w:color="000000"/>
          </w:rPr>
          <w:tab/>
        </w:r>
      </w:ins>
    </w:p>
    <w:p w:rsidR="00E53738" w:rsidRDefault="00E53738" w:rsidP="00E53738">
      <w:pPr>
        <w:numPr>
          <w:ins w:id="1753" w:author="Kristian Secor" w:date="2014-05-24T15:20:00Z"/>
        </w:numPr>
        <w:spacing w:before="12" w:line="240" w:lineRule="exact"/>
        <w:rPr>
          <w:ins w:id="1754" w:author="Kristian Secor" w:date="2014-05-24T15:20:00Z"/>
        </w:rPr>
        <w:sectPr w:rsidR="00E53738">
          <w:headerReference w:type="default" r:id="rId21"/>
          <w:type w:val="continuous"/>
          <w:pgSz w:w="12240" w:h="15840"/>
          <w:pgMar w:top="1360" w:right="1320" w:bottom="280" w:left="1720" w:gutter="0"/>
        </w:sectPr>
      </w:pPr>
    </w:p>
    <w:p w:rsidR="00E53738" w:rsidRDefault="00E53738" w:rsidP="00E53738">
      <w:pPr>
        <w:numPr>
          <w:ins w:id="1755" w:author="Kristian Secor" w:date="2014-05-24T15:20:00Z"/>
        </w:numPr>
        <w:spacing w:before="29" w:line="260" w:lineRule="exact"/>
        <w:ind w:left="440" w:right="-56"/>
        <w:rPr>
          <w:ins w:id="1756" w:author="Kristian Secor" w:date="2014-05-24T15:20:00Z"/>
        </w:rPr>
      </w:pPr>
      <w:ins w:id="1757" w:author="Kristian Secor" w:date="2014-05-24T15:20:00Z">
        <w:r w:rsidRPr="008B42EE">
          <w:rPr>
            <w:noProof/>
            <w:sz w:val="20"/>
            <w:szCs w:val="20"/>
          </w:rPr>
          <w:pict>
            <v:group id="Group 13" o:spid="_x0000_s1042" style="position:absolute;left:0;text-align:left;margin-left:212.85pt;margin-top:14.75pt;width:168.65pt;height:.45pt;z-index:-251656704;mso-position-horizontal-relative:page" coordorigin="4257,295" coordsize="33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">
              <v:group id="Group 14" o:spid="_x0000_s1043" style="position:absolute;left:4262;top:300;width:240;height:0" coordorigin="4262,300" coordsize="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polyline id="Freeform 15" o:spid="_x0000_s1044" style="position:absolute;visibility:visible;mso-wrap-style:square;v-text-anchor:top" points="25572,1800,25812,1800" coordsize="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HIJcQA&#10;AADbAAAADwAAAGRycy9kb3ducmV2LnhtbESPQWvCQBSE74L/YXmCt2ajByvRVUpB8GBBbS+9vWSf&#10;2Wj2bcxuY/TXdwsFj8PMfMMs172tRUetrxwrmCQpCOLC6YpLBV+fm5c5CB+QNdaOScGdPKxXw8ES&#10;M+1ufKDuGEoRIewzVGBCaDIpfWHIok9cQxy9k2sthijbUuoWbxFuazlN05m0WHFcMNjQu6Hicvyx&#10;Cq7mvH3k+w+z3+xybr5th/m9U2o86t8WIAL14Rn+b2+1gvkr/H2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ByCXEAAAA2wAAAA8AAAAAAAAAAAAAAAAAmAIAAGRycy9k&#10;b3ducmV2LnhtbFBLBQYAAAAABAAEAPUAAACJAwAAAAA=&#10;" filled="f" strokeweight=".48pt">
                  <v:path arrowok="t" o:connecttype="custom" o:connectlocs="0,0;240,0" o:connectangles="0,0"/>
                  <o:lock v:ext="edit" verticies="t"/>
                </v:polyline>
                <v:group id="Group 16" o:spid="_x0000_s1045" style="position:absolute;left:4504;top:300;width:3122;height:0" coordorigin="4504,300" coordsize="31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polyline id="Freeform 17" o:spid="_x0000_s1046" style="position:absolute;visibility:visible;mso-wrap-style:square;v-text-anchor:top" points="27024,1800,30146,1800" coordsize="31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7hIsUA&#10;AADbAAAADwAAAGRycy9kb3ducmV2LnhtbESPT2sCMRTE7wW/Q3hCb5rVg9WtWRGxpQWxdO2lt8fm&#10;7Z+6eVmSVLd+eiMIPQ4z8xtmuepNK07kfGNZwWScgCAurG64UvB1eBnNQfiArLG1TAr+yMMqGzws&#10;MdX2zJ90ykMlIoR9igrqELpUSl/UZNCPbUccvdI6gyFKV0nt8BzhppXTJJlJgw3HhRo72tRUHPNf&#10;o6B8/fjeccvFz2RmLtt3/bTfT51Sj8N+/QwiUB/+w/f2m1YwX8DtS/wB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zuEixQAAANsAAAAPAAAAAAAAAAAAAAAAAJgCAABkcnMv&#10;ZG93bnJldi54bWxQSwUGAAAAAAQABAD1AAAAigMAAAAA&#10;" filled="f" strokeweight=".48pt">
                    <v:path arrowok="t" o:connecttype="custom" o:connectlocs="0,0;3122,0" o:connectangles="0,0"/>
                    <o:lock v:ext="edit" verticies="t"/>
                  </v:polyline>
                </v:group>
              </v:group>
              <w10:wrap anchorx="page"/>
            </v:group>
          </w:pict>
        </w:r>
        <w:r w:rsidRPr="008B42EE">
          <w:rPr>
            <w:noProof/>
            <w:sz w:val="20"/>
            <w:szCs w:val="20"/>
          </w:rPr>
          <w:pict>
            <v:group id="Group 18" o:spid="_x0000_s1047" style="position:absolute;left:0;text-align:left;margin-left:409.95pt;margin-top:14.75pt;width:114.55pt;height:.45pt;z-index:-251655680;mso-position-horizontal-relative:page" coordorigin="8199,295" coordsize="22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">
              <v:group id="Group 19" o:spid="_x0000_s1048" style="position:absolute;left:8204;top:300;width:1080;height:0" coordorigin="8204,300" coordsize="10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polyline id="Freeform 20" o:spid="_x0000_s1049" style="position:absolute;visibility:visible;mso-wrap-style:square;v-text-anchor:top" points="49224,1800,50304,1800" coordsize="1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MMHMMA&#10;AADbAAAADwAAAGRycy9kb3ducmV2LnhtbESPT4vCMBTE7wt+h/CEva2pRRepRhHZlQWXBf8cPD6b&#10;Z1tsXkITbf32G0HwOMzMb5jZojO1uFHjK8sKhoMEBHFudcWFgsP++2MCwgdkjbVlUnAnD4t5722G&#10;mbYtb+m2C4WIEPYZKihDcJmUPi/JoB9YRxy9s20MhiibQuoG2wg3tUyT5FMarDgulOhoVVJ+2V2N&#10;Aoejdd0eu1NK8uvXjeXfZnu/KvXe75ZTEIG68Ao/2z9awSSFx5f4A+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MMHMMAAADbAAAADwAAAAAAAAAAAAAAAACYAgAAZHJzL2Rv&#10;d25yZXYueG1sUEsFBgAAAAAEAAQA9QAAAIgDAAAAAA==&#10;" filled="f" strokeweight=".48pt">
                  <v:path arrowok="t" o:connecttype="custom" o:connectlocs="0,0;1080,0" o:connectangles="0,0"/>
                  <o:lock v:ext="edit" verticies="t"/>
                </v:polyline>
                <v:group id="Group 21" o:spid="_x0000_s1050" style="position:absolute;left:9286;top:300;width:1200;height:0" coordorigin="9286,300" coordsize="12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polyline id="Freeform 22" o:spid="_x0000_s1051" style="position:absolute;visibility:visible;mso-wrap-style:square;v-text-anchor:top" points="55716,1800,56916,1800" coordsize="1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8SuMUA&#10;AADbAAAADwAAAGRycy9kb3ducmV2LnhtbESP0WrCQBRE3wv+w3KFvjWbWkklZiOiBhRKobEfcMle&#10;k9Ts3ZDdmvTv3UKhj8PMnGGyzWQ6caPBtZYVPEcxCOLK6pZrBZ/n4mkFwnlkjZ1lUvBDDjb57CHD&#10;VNuRP+hW+loECLsUFTTe96mUrmrIoItsTxy8ix0M+iCHWuoBxwA3nVzEcSINthwWGuxp11B1Lb+N&#10;ArM/9Oevo3t5f9tWr6fF6ZoUyUGpx/m0XYPwNPn/8F/7qBWslvD7JfwAm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rxK4xQAAANsAAAAPAAAAAAAAAAAAAAAAAJgCAABkcnMv&#10;ZG93bnJldi54bWxQSwUGAAAAAAQABAD1AAAAigMAAAAA&#10;" filled="f" strokeweight=".48pt">
                    <v:path arrowok="t" o:connecttype="custom" o:connectlocs="0,0;1200,0" o:connectangles="0,0"/>
                    <o:lock v:ext="edit" verticies="t"/>
                  </v:polyline>
                </v:group>
              </v:group>
              <w10:wrap anchorx="page"/>
            </v:group>
          </w:pict>
        </w:r>
        <w:r>
          <w:rPr>
            <w:position w:val="-1"/>
          </w:rPr>
          <w:t>R</w:t>
        </w:r>
        <w:r>
          <w:rPr>
            <w:spacing w:val="-1"/>
            <w:position w:val="-1"/>
          </w:rPr>
          <w:t>e</w:t>
        </w:r>
        <w:r>
          <w:rPr>
            <w:position w:val="-1"/>
          </w:rPr>
          <w:t>s</w:t>
        </w:r>
        <w:r>
          <w:rPr>
            <w:spacing w:val="-1"/>
            <w:position w:val="-1"/>
          </w:rPr>
          <w:t>ea</w:t>
        </w:r>
        <w:r>
          <w:rPr>
            <w:position w:val="-1"/>
          </w:rPr>
          <w:t>r</w:t>
        </w:r>
        <w:r>
          <w:rPr>
            <w:spacing w:val="-2"/>
            <w:position w:val="-1"/>
          </w:rPr>
          <w:t>c</w:t>
        </w:r>
        <w:r>
          <w:rPr>
            <w:spacing w:val="2"/>
            <w:position w:val="-1"/>
          </w:rPr>
          <w:t>h</w:t>
        </w:r>
        <w:r>
          <w:rPr>
            <w:spacing w:val="-1"/>
            <w:position w:val="-1"/>
          </w:rPr>
          <w:t>e</w:t>
        </w:r>
        <w:r>
          <w:rPr>
            <w:position w:val="-1"/>
          </w:rPr>
          <w:t>r S</w:t>
        </w:r>
        <w:r>
          <w:rPr>
            <w:spacing w:val="3"/>
            <w:position w:val="-1"/>
          </w:rPr>
          <w:t>i</w:t>
        </w:r>
        <w:r>
          <w:rPr>
            <w:spacing w:val="-2"/>
            <w:position w:val="-1"/>
          </w:rPr>
          <w:t>g</w:t>
        </w:r>
        <w:r>
          <w:rPr>
            <w:position w:val="-1"/>
          </w:rPr>
          <w:t>n</w:t>
        </w:r>
        <w:r>
          <w:rPr>
            <w:spacing w:val="-1"/>
            <w:position w:val="-1"/>
          </w:rPr>
          <w:t>a</w:t>
        </w:r>
        <w:r>
          <w:rPr>
            <w:position w:val="-1"/>
          </w:rPr>
          <w:t>ture</w:t>
        </w:r>
      </w:ins>
    </w:p>
    <w:p w:rsidR="00E53738" w:rsidRDefault="00E53738" w:rsidP="00E53738">
      <w:pPr>
        <w:numPr>
          <w:ins w:id="1758" w:author="Kristian Secor" w:date="2014-05-24T15:20:00Z"/>
        </w:numPr>
        <w:spacing w:before="29" w:line="260" w:lineRule="exact"/>
        <w:rPr>
          <w:ins w:id="1759" w:author="Kristian Secor" w:date="2014-05-24T15:20:00Z"/>
        </w:rPr>
        <w:sectPr w:rsidR="00E53738">
          <w:headerReference w:type="default" r:id="rId22"/>
          <w:type w:val="continuous"/>
          <w:pgSz w:w="12240" w:h="15840"/>
          <w:pgMar w:top="1360" w:right="1320" w:bottom="280" w:left="1720" w:gutter="0"/>
          <w:cols w:num="2" w:equalWidth="0">
            <w:col w:w="2484" w:space="3482"/>
            <w:col w:w="3234"/>
          </w:cols>
        </w:sectPr>
      </w:pPr>
      <w:ins w:id="1760" w:author="Kristian Secor" w:date="2014-05-24T15:20:00Z">
        <w:r>
          <w:br w:type="column"/>
        </w:r>
        <w:r>
          <w:rPr>
            <w:position w:val="-1"/>
          </w:rPr>
          <w:t>D</w:t>
        </w:r>
        <w:r>
          <w:rPr>
            <w:spacing w:val="-1"/>
            <w:position w:val="-1"/>
          </w:rPr>
          <w:t>a</w:t>
        </w:r>
        <w:r>
          <w:rPr>
            <w:position w:val="-1"/>
          </w:rPr>
          <w:t>te:</w:t>
        </w:r>
      </w:ins>
    </w:p>
    <w:p w:rsidR="00E53738" w:rsidRDefault="00E53738" w:rsidP="00E53738">
      <w:pPr>
        <w:numPr>
          <w:ins w:id="1761" w:author="Kristian Secor" w:date="2014-05-24T15:20:00Z"/>
        </w:numPr>
        <w:spacing w:before="12" w:line="240" w:lineRule="exact"/>
        <w:rPr>
          <w:ins w:id="1762" w:author="Kristian Secor" w:date="2014-05-24T15:20:00Z"/>
        </w:rPr>
      </w:pPr>
    </w:p>
    <w:p w:rsidR="00E53738" w:rsidRDefault="00E53738" w:rsidP="00AE023D">
      <w:pPr>
        <w:numPr>
          <w:ins w:id="1763" w:author="Kristian Secor" w:date="2014-05-24T15:20:00Z"/>
        </w:numPr>
        <w:tabs>
          <w:tab w:val="left" w:pos="8700"/>
        </w:tabs>
        <w:spacing w:before="29"/>
        <w:ind w:left="440"/>
        <w:outlineLvl w:val="0"/>
        <w:rPr>
          <w:ins w:id="1764" w:author="Kristian Secor" w:date="2014-05-24T15:20:00Z"/>
        </w:rPr>
        <w:sectPr w:rsidR="00E53738">
          <w:headerReference w:type="default" r:id="rId23"/>
          <w:type w:val="continuous"/>
          <w:pgSz w:w="12240" w:h="15840"/>
          <w:pgMar w:top="1360" w:right="1320" w:bottom="280" w:left="1720" w:gutter="0"/>
        </w:sectPr>
      </w:pPr>
      <w:ins w:id="1765" w:author="Kristian Secor" w:date="2014-05-24T15:20:00Z">
        <w:r>
          <w:t>N</w:t>
        </w:r>
        <w:r>
          <w:rPr>
            <w:spacing w:val="-1"/>
          </w:rPr>
          <w:t>a</w:t>
        </w:r>
        <w:r>
          <w:t>me of</w:t>
        </w:r>
        <w:r>
          <w:rPr>
            <w:spacing w:val="-1"/>
          </w:rPr>
          <w:t xml:space="preserve"> </w:t>
        </w:r>
        <w:r>
          <w:t>R</w:t>
        </w:r>
        <w:r>
          <w:rPr>
            <w:spacing w:val="-1"/>
          </w:rPr>
          <w:t>e</w:t>
        </w:r>
        <w:r>
          <w:t>s</w:t>
        </w:r>
        <w:r>
          <w:rPr>
            <w:spacing w:val="1"/>
          </w:rPr>
          <w:t>e</w:t>
        </w:r>
        <w:r>
          <w:rPr>
            <w:spacing w:val="-1"/>
          </w:rPr>
          <w:t>a</w:t>
        </w:r>
        <w:r>
          <w:rPr>
            <w:spacing w:val="1"/>
          </w:rPr>
          <w:t>r</w:t>
        </w:r>
        <w:r>
          <w:rPr>
            <w:spacing w:val="-1"/>
          </w:rPr>
          <w:t>c</w:t>
        </w:r>
        <w:r>
          <w:t>h</w:t>
        </w:r>
        <w:r>
          <w:rPr>
            <w:spacing w:val="-1"/>
          </w:rPr>
          <w:t>e</w:t>
        </w:r>
        <w:r>
          <w:t>r</w:t>
        </w:r>
        <w:r>
          <w:rPr>
            <w:spacing w:val="1"/>
          </w:rPr>
          <w:t xml:space="preserve"> </w:t>
        </w:r>
        <w:r>
          <w:t>(p</w:t>
        </w:r>
        <w:r>
          <w:rPr>
            <w:spacing w:val="-1"/>
          </w:rPr>
          <w:t>r</w:t>
        </w:r>
        <w:r>
          <w:rPr>
            <w:spacing w:val="3"/>
          </w:rPr>
          <w:t>i</w:t>
        </w:r>
        <w:r>
          <w:t xml:space="preserve">nt): </w:t>
        </w:r>
        <w:r>
          <w:rPr>
            <w:u w:val="single" w:color="000000"/>
          </w:rPr>
          <w:t xml:space="preserve"> </w:t>
        </w:r>
      </w:ins>
    </w:p>
    <w:p w:rsidR="00E53738" w:rsidRDefault="00E53738" w:rsidP="00E53738">
      <w:pPr>
        <w:numPr>
          <w:ins w:id="1766" w:author="Kristian Secor" w:date="2014-05-24T15:20:00Z"/>
        </w:numPr>
        <w:spacing w:after="0" w:line="480" w:lineRule="auto"/>
        <w:rPr>
          <w:ins w:id="1767" w:author="Kristian Secor" w:date="2014-05-24T15:20:00Z"/>
          <w:rFonts w:ascii="Times New Roman" w:hAnsi="Times New Roman"/>
          <w:szCs w:val="20"/>
        </w:rPr>
      </w:pPr>
    </w:p>
    <w:p w:rsidR="00E53738" w:rsidRDefault="00E53738" w:rsidP="00E53738">
      <w:pPr>
        <w:widowControl w:val="0"/>
        <w:numPr>
          <w:ins w:id="1768" w:author="Kristian Secor" w:date="2014-05-24T15:16:00Z"/>
        </w:numPr>
        <w:tabs>
          <w:tab w:val="center" w:pos="4680"/>
          <w:tab w:val="left" w:pos="5720"/>
        </w:tabs>
        <w:autoSpaceDE w:val="0"/>
        <w:autoSpaceDN w:val="0"/>
        <w:adjustRightInd w:val="0"/>
        <w:spacing w:after="0" w:line="480" w:lineRule="auto"/>
        <w:rPr>
          <w:ins w:id="1769" w:author="Kristian Secor" w:date="2014-05-24T15:16:00Z"/>
          <w:rFonts w:ascii="Times New Roman" w:hAnsi="Times New Roman"/>
          <w:noProof/>
        </w:rPr>
      </w:pPr>
    </w:p>
    <w:p w:rsidR="00E53738" w:rsidRDefault="00E53738" w:rsidP="00E53738">
      <w:pPr>
        <w:widowControl w:val="0"/>
        <w:numPr>
          <w:ins w:id="1770" w:author="Kristian Secor" w:date="2014-05-24T15:16:00Z"/>
        </w:numPr>
        <w:tabs>
          <w:tab w:val="center" w:pos="4680"/>
          <w:tab w:val="left" w:pos="5720"/>
        </w:tabs>
        <w:autoSpaceDE w:val="0"/>
        <w:autoSpaceDN w:val="0"/>
        <w:adjustRightInd w:val="0"/>
        <w:spacing w:after="0" w:line="480" w:lineRule="auto"/>
        <w:rPr>
          <w:ins w:id="1771" w:author="Kristian Secor" w:date="2014-05-24T15:16:00Z"/>
          <w:rFonts w:ascii="Times New Roman" w:hAnsi="Times New Roman"/>
          <w:noProof/>
        </w:rPr>
      </w:pPr>
    </w:p>
    <w:p w:rsidR="00E53738" w:rsidRDefault="00E53738" w:rsidP="00E53738">
      <w:pPr>
        <w:widowControl w:val="0"/>
        <w:numPr>
          <w:ins w:id="1772" w:author="Kristian Secor" w:date="2014-05-24T15:16:00Z"/>
        </w:numPr>
        <w:tabs>
          <w:tab w:val="center" w:pos="4680"/>
          <w:tab w:val="left" w:pos="5720"/>
        </w:tabs>
        <w:autoSpaceDE w:val="0"/>
        <w:autoSpaceDN w:val="0"/>
        <w:adjustRightInd w:val="0"/>
        <w:spacing w:after="0" w:line="480" w:lineRule="auto"/>
        <w:rPr>
          <w:ins w:id="1773" w:author="Kristian Secor" w:date="2014-05-24T15:16:00Z"/>
          <w:rFonts w:ascii="Times New Roman" w:hAnsi="Times New Roman"/>
          <w:noProof/>
        </w:rPr>
      </w:pPr>
    </w:p>
    <w:p w:rsidR="00E53738" w:rsidRDefault="00E53738" w:rsidP="00E53738">
      <w:pPr>
        <w:widowControl w:val="0"/>
        <w:numPr>
          <w:ins w:id="1774" w:author="Kristian Secor" w:date="2014-05-24T15:16:00Z"/>
        </w:numPr>
        <w:tabs>
          <w:tab w:val="center" w:pos="4680"/>
          <w:tab w:val="left" w:pos="5720"/>
        </w:tabs>
        <w:autoSpaceDE w:val="0"/>
        <w:autoSpaceDN w:val="0"/>
        <w:adjustRightInd w:val="0"/>
        <w:spacing w:after="0" w:line="480" w:lineRule="auto"/>
        <w:rPr>
          <w:ins w:id="1775" w:author="Kristian Secor" w:date="2014-05-24T15:16:00Z"/>
          <w:rFonts w:ascii="Times New Roman" w:hAnsi="Times New Roman"/>
          <w:noProof/>
        </w:rPr>
      </w:pPr>
    </w:p>
    <w:p w:rsidR="00E53738" w:rsidRDefault="00E53738" w:rsidP="00E53738">
      <w:pPr>
        <w:widowControl w:val="0"/>
        <w:numPr>
          <w:ins w:id="1776" w:author="Kristian Secor" w:date="2014-05-24T15:16:00Z"/>
        </w:numPr>
        <w:tabs>
          <w:tab w:val="center" w:pos="4680"/>
          <w:tab w:val="left" w:pos="5720"/>
        </w:tabs>
        <w:autoSpaceDE w:val="0"/>
        <w:autoSpaceDN w:val="0"/>
        <w:adjustRightInd w:val="0"/>
        <w:spacing w:after="0"/>
        <w:rPr>
          <w:ins w:id="1777" w:author="Kristian Secor" w:date="2014-05-24T15:16:00Z"/>
          <w:rFonts w:ascii="Times New Roman" w:hAnsi="Times New Roman"/>
          <w:noProof/>
        </w:rPr>
      </w:pPr>
    </w:p>
    <w:p w:rsidR="00E53738" w:rsidRDefault="00E53738" w:rsidP="00E53738">
      <w:pPr>
        <w:widowControl w:val="0"/>
        <w:numPr>
          <w:ins w:id="1778" w:author="Kristian Secor" w:date="2014-05-24T15:16:00Z"/>
        </w:numPr>
        <w:tabs>
          <w:tab w:val="center" w:pos="4680"/>
          <w:tab w:val="left" w:pos="5720"/>
        </w:tabs>
        <w:autoSpaceDE w:val="0"/>
        <w:autoSpaceDN w:val="0"/>
        <w:adjustRightInd w:val="0"/>
        <w:spacing w:after="0"/>
        <w:rPr>
          <w:ins w:id="1779" w:author="Kristian Secor" w:date="2014-05-24T15:16:00Z"/>
          <w:rFonts w:ascii="Times New Roman" w:hAnsi="Times New Roman"/>
          <w:noProof/>
        </w:rPr>
      </w:pPr>
    </w:p>
    <w:p w:rsidR="00E53738" w:rsidRDefault="00E53738" w:rsidP="00E53738">
      <w:pPr>
        <w:widowControl w:val="0"/>
        <w:numPr>
          <w:ins w:id="1780" w:author="Kristian Secor" w:date="2014-05-24T15:16:00Z"/>
        </w:numPr>
        <w:tabs>
          <w:tab w:val="center" w:pos="4680"/>
          <w:tab w:val="left" w:pos="5720"/>
        </w:tabs>
        <w:autoSpaceDE w:val="0"/>
        <w:autoSpaceDN w:val="0"/>
        <w:adjustRightInd w:val="0"/>
        <w:spacing w:after="0"/>
        <w:rPr>
          <w:ins w:id="1781" w:author="Kristian Secor" w:date="2014-05-24T15:16:00Z"/>
          <w:rFonts w:ascii="Times New Roman" w:hAnsi="Times New Roman"/>
          <w:noProof/>
        </w:rPr>
      </w:pPr>
    </w:p>
    <w:p w:rsidR="00E53738" w:rsidRDefault="00E53738" w:rsidP="00E53738">
      <w:pPr>
        <w:widowControl w:val="0"/>
        <w:numPr>
          <w:ins w:id="1782" w:author="Kristian Secor" w:date="2014-05-24T15:16:00Z"/>
        </w:numPr>
        <w:tabs>
          <w:tab w:val="center" w:pos="4680"/>
          <w:tab w:val="left" w:pos="5720"/>
        </w:tabs>
        <w:autoSpaceDE w:val="0"/>
        <w:autoSpaceDN w:val="0"/>
        <w:adjustRightInd w:val="0"/>
        <w:spacing w:after="0"/>
        <w:rPr>
          <w:ins w:id="1783" w:author="Kristian Secor" w:date="2014-05-24T15:16:00Z"/>
          <w:rFonts w:ascii="Times New Roman" w:hAnsi="Times New Roman"/>
          <w:noProof/>
        </w:rPr>
      </w:pPr>
    </w:p>
    <w:p w:rsidR="00E53738" w:rsidRDefault="00E53738" w:rsidP="00E53738">
      <w:pPr>
        <w:widowControl w:val="0"/>
        <w:numPr>
          <w:ins w:id="1784" w:author="Kristian Secor" w:date="2014-05-24T15:16:00Z"/>
        </w:numPr>
        <w:tabs>
          <w:tab w:val="center" w:pos="4680"/>
          <w:tab w:val="left" w:pos="5720"/>
        </w:tabs>
        <w:autoSpaceDE w:val="0"/>
        <w:autoSpaceDN w:val="0"/>
        <w:adjustRightInd w:val="0"/>
        <w:spacing w:after="0"/>
        <w:rPr>
          <w:ins w:id="1785" w:author="Kristian Secor" w:date="2014-05-24T15:16:00Z"/>
          <w:rFonts w:ascii="Times New Roman" w:hAnsi="Times New Roman"/>
          <w:noProof/>
        </w:rPr>
      </w:pPr>
    </w:p>
    <w:p w:rsidR="00E53738" w:rsidRPr="00932493" w:rsidRDefault="00E53738" w:rsidP="00E53738">
      <w:pPr>
        <w:widowControl w:val="0"/>
        <w:numPr>
          <w:ins w:id="1786" w:author="Kristian Secor" w:date="2014-05-24T15:16:00Z"/>
        </w:numPr>
        <w:tabs>
          <w:tab w:val="center" w:pos="4680"/>
          <w:tab w:val="left" w:pos="5720"/>
        </w:tabs>
        <w:autoSpaceDE w:val="0"/>
        <w:autoSpaceDN w:val="0"/>
        <w:adjustRightInd w:val="0"/>
        <w:spacing w:after="0"/>
        <w:rPr>
          <w:ins w:id="1787" w:author="Kristian Secor" w:date="2014-05-24T15:16:00Z"/>
          <w:rFonts w:ascii="Times New Roman" w:hAnsi="Times New Roman"/>
          <w:noProof/>
        </w:rPr>
      </w:pPr>
    </w:p>
    <w:p w:rsidR="00E53738" w:rsidRDefault="00E53738" w:rsidP="00E53738">
      <w:pPr>
        <w:widowControl w:val="0"/>
        <w:numPr>
          <w:ins w:id="1788" w:author="Kristian Secor" w:date="2014-05-24T15:16:00Z"/>
        </w:numPr>
        <w:tabs>
          <w:tab w:val="center" w:pos="4680"/>
          <w:tab w:val="left" w:pos="5720"/>
        </w:tabs>
        <w:autoSpaceDE w:val="0"/>
        <w:autoSpaceDN w:val="0"/>
        <w:adjustRightInd w:val="0"/>
        <w:spacing w:after="0"/>
        <w:ind w:left="3600"/>
        <w:rPr>
          <w:ins w:id="1789" w:author="Kristian Secor" w:date="2014-05-24T15:16:00Z"/>
          <w:rFonts w:ascii="Times New Roman" w:hAnsi="Times New Roman"/>
          <w:noProof/>
        </w:rPr>
      </w:pPr>
      <w:ins w:id="1790" w:author="Kristian Secor" w:date="2014-05-24T15:16:00Z">
        <w:r w:rsidRPr="00932493">
          <w:rPr>
            <w:rFonts w:ascii="Times New Roman" w:hAnsi="Times New Roman"/>
            <w:noProof/>
          </w:rPr>
          <w:tab/>
        </w:r>
        <w:r w:rsidRPr="00932493">
          <w:rPr>
            <w:rFonts w:ascii="Times New Roman" w:hAnsi="Times New Roman"/>
            <w:noProof/>
          </w:rPr>
          <w:tab/>
          <w:t xml:space="preserve">                                            </w:t>
        </w:r>
      </w:ins>
    </w:p>
    <w:p w:rsidR="00E53738" w:rsidRDefault="00E53738" w:rsidP="00E53738">
      <w:pPr>
        <w:widowControl w:val="0"/>
        <w:numPr>
          <w:ins w:id="1791" w:author="Kristian Secor" w:date="2014-05-24T15:16:00Z"/>
        </w:numPr>
        <w:tabs>
          <w:tab w:val="center" w:pos="4680"/>
          <w:tab w:val="left" w:pos="5720"/>
        </w:tabs>
        <w:autoSpaceDE w:val="0"/>
        <w:autoSpaceDN w:val="0"/>
        <w:adjustRightInd w:val="0"/>
        <w:spacing w:after="0"/>
        <w:ind w:left="3600"/>
        <w:rPr>
          <w:ins w:id="1792" w:author="Kristian Secor" w:date="2014-05-24T15:16:00Z"/>
          <w:rFonts w:ascii="Times New Roman" w:hAnsi="Times New Roman"/>
          <w:noProof/>
        </w:rPr>
      </w:pPr>
    </w:p>
    <w:p w:rsidR="00E53738" w:rsidRDefault="00E53738" w:rsidP="00E53738">
      <w:pPr>
        <w:widowControl w:val="0"/>
        <w:numPr>
          <w:ins w:id="1793" w:author="Kristian Secor" w:date="2014-05-24T15:16:00Z"/>
        </w:numPr>
        <w:tabs>
          <w:tab w:val="center" w:pos="4680"/>
          <w:tab w:val="left" w:pos="5720"/>
        </w:tabs>
        <w:autoSpaceDE w:val="0"/>
        <w:autoSpaceDN w:val="0"/>
        <w:adjustRightInd w:val="0"/>
        <w:spacing w:after="0"/>
        <w:ind w:left="3600"/>
        <w:rPr>
          <w:ins w:id="1794" w:author="Kristian Secor" w:date="2014-05-24T15:16:00Z"/>
          <w:rFonts w:ascii="Times New Roman" w:hAnsi="Times New Roman"/>
          <w:noProof/>
        </w:rPr>
      </w:pPr>
    </w:p>
    <w:p w:rsidR="00E53738" w:rsidRDefault="00E53738" w:rsidP="00E53738">
      <w:pPr>
        <w:widowControl w:val="0"/>
        <w:numPr>
          <w:ins w:id="1795" w:author="Kristian Secor" w:date="2014-05-24T15:16:00Z"/>
        </w:numPr>
        <w:tabs>
          <w:tab w:val="center" w:pos="4680"/>
          <w:tab w:val="left" w:pos="5720"/>
        </w:tabs>
        <w:autoSpaceDE w:val="0"/>
        <w:autoSpaceDN w:val="0"/>
        <w:adjustRightInd w:val="0"/>
        <w:spacing w:after="0"/>
        <w:ind w:left="3600"/>
        <w:rPr>
          <w:ins w:id="1796" w:author="Kristian Secor" w:date="2014-05-24T15:16:00Z"/>
          <w:rFonts w:ascii="Times New Roman" w:hAnsi="Times New Roman"/>
          <w:noProof/>
        </w:rPr>
      </w:pPr>
    </w:p>
    <w:p w:rsidR="00E53738" w:rsidRDefault="00E53738" w:rsidP="00E53738">
      <w:pPr>
        <w:widowControl w:val="0"/>
        <w:numPr>
          <w:ins w:id="1797" w:author="Kristian Secor" w:date="2014-05-24T15:16:00Z"/>
        </w:numPr>
        <w:tabs>
          <w:tab w:val="center" w:pos="4680"/>
          <w:tab w:val="left" w:pos="5720"/>
        </w:tabs>
        <w:autoSpaceDE w:val="0"/>
        <w:autoSpaceDN w:val="0"/>
        <w:adjustRightInd w:val="0"/>
        <w:spacing w:after="0"/>
        <w:ind w:left="3600"/>
        <w:rPr>
          <w:ins w:id="1798" w:author="Kristian Secor" w:date="2014-05-24T15:16:00Z"/>
          <w:rFonts w:ascii="Times New Roman" w:hAnsi="Times New Roman"/>
          <w:noProof/>
        </w:rPr>
      </w:pPr>
    </w:p>
    <w:p w:rsidR="00E53738" w:rsidRDefault="00E53738" w:rsidP="00E53738">
      <w:pPr>
        <w:widowControl w:val="0"/>
        <w:numPr>
          <w:ins w:id="1799" w:author="Kristian Secor" w:date="2014-05-24T15:16:00Z"/>
        </w:numPr>
        <w:tabs>
          <w:tab w:val="center" w:pos="4680"/>
          <w:tab w:val="left" w:pos="5720"/>
        </w:tabs>
        <w:autoSpaceDE w:val="0"/>
        <w:autoSpaceDN w:val="0"/>
        <w:adjustRightInd w:val="0"/>
        <w:spacing w:after="0"/>
        <w:ind w:left="3600"/>
        <w:rPr>
          <w:ins w:id="1800" w:author="Kristian Secor" w:date="2014-05-24T15:16:00Z"/>
          <w:rFonts w:ascii="Times New Roman" w:hAnsi="Times New Roman"/>
          <w:noProof/>
        </w:rPr>
      </w:pPr>
    </w:p>
    <w:p w:rsidR="00E53738" w:rsidRPr="00932493" w:rsidRDefault="00E53738" w:rsidP="00AE023D">
      <w:pPr>
        <w:widowControl w:val="0"/>
        <w:numPr>
          <w:ins w:id="1801" w:author="Kristian Secor" w:date="2014-05-24T15:16:00Z"/>
        </w:numPr>
        <w:tabs>
          <w:tab w:val="center" w:pos="4680"/>
          <w:tab w:val="left" w:pos="5720"/>
        </w:tabs>
        <w:autoSpaceDE w:val="0"/>
        <w:autoSpaceDN w:val="0"/>
        <w:adjustRightInd w:val="0"/>
        <w:spacing w:after="0"/>
        <w:ind w:left="3600"/>
        <w:outlineLvl w:val="0"/>
        <w:rPr>
          <w:ins w:id="1802" w:author="Kristian Secor" w:date="2014-05-24T15:16:00Z"/>
          <w:rFonts w:ascii="Times New Roman" w:hAnsi="Times New Roman" w:cs="Helvetica"/>
          <w:bCs/>
          <w:szCs w:val="42"/>
        </w:rPr>
      </w:pPr>
      <w:ins w:id="1803" w:author="Kristian Secor" w:date="2014-05-24T15:16:00Z">
        <w:r w:rsidRPr="00932493">
          <w:rPr>
            <w:rFonts w:ascii="Times New Roman" w:hAnsi="Times New Roman" w:cs="Helvetica"/>
            <w:bCs/>
            <w:szCs w:val="42"/>
          </w:rPr>
          <w:t>References</w:t>
        </w:r>
      </w:ins>
    </w:p>
    <w:p w:rsidR="00E53738" w:rsidRPr="00932493" w:rsidRDefault="00E53738" w:rsidP="00E53738">
      <w:pPr>
        <w:numPr>
          <w:ins w:id="1804" w:author="Kristian Secor" w:date="2014-05-24T15:16:00Z"/>
        </w:numPr>
        <w:tabs>
          <w:tab w:val="left" w:pos="3680"/>
        </w:tabs>
        <w:spacing w:after="0" w:line="480" w:lineRule="auto"/>
        <w:rPr>
          <w:ins w:id="1805" w:author="Kristian Secor" w:date="2014-05-24T15:16:00Z"/>
          <w:rFonts w:ascii="Times New Roman" w:hAnsi="Times New Roman"/>
        </w:rPr>
      </w:pPr>
    </w:p>
    <w:p w:rsidR="00E53738" w:rsidRPr="00932493" w:rsidRDefault="00E53738" w:rsidP="00E53738">
      <w:pPr>
        <w:numPr>
          <w:ins w:id="1806" w:author="Kristian Secor" w:date="2014-05-24T15:16:00Z"/>
        </w:numPr>
        <w:spacing w:after="0" w:line="480" w:lineRule="auto"/>
        <w:ind w:left="720" w:hanging="720"/>
        <w:rPr>
          <w:ins w:id="1807" w:author="Kristian Secor" w:date="2014-05-24T15:16:00Z"/>
          <w:rFonts w:ascii="Times New Roman" w:hAnsi="Times New Roman"/>
          <w:szCs w:val="23"/>
        </w:rPr>
      </w:pPr>
      <w:ins w:id="1808" w:author="Kristian Secor" w:date="2014-05-24T15:16:00Z">
        <w:r w:rsidRPr="00932493">
          <w:rPr>
            <w:rFonts w:ascii="Times New Roman" w:hAnsi="Times New Roman"/>
            <w:szCs w:val="23"/>
          </w:rPr>
          <w:t xml:space="preserve">Ali, R. and Leeds, E. (2009). The impact of face-to-face orientation on online retention: A pilot study. </w:t>
        </w:r>
        <w:r w:rsidRPr="00932493">
          <w:rPr>
            <w:rFonts w:ascii="Times New Roman" w:hAnsi="Times New Roman"/>
            <w:i/>
            <w:szCs w:val="23"/>
          </w:rPr>
          <w:t>Online Journal of Distance Learning Administration</w:t>
        </w:r>
        <w:r w:rsidRPr="00932493">
          <w:rPr>
            <w:rFonts w:ascii="Times New Roman" w:hAnsi="Times New Roman"/>
            <w:szCs w:val="23"/>
          </w:rPr>
          <w:t xml:space="preserve">, 12 (4). Retrieved, June 14, 2012, from </w:t>
        </w:r>
        <w:r w:rsidRPr="00932493">
          <w:rPr>
            <w:rFonts w:ascii="Times New Roman" w:hAnsi="Times New Roman"/>
          </w:rPr>
          <w:fldChar w:fldCharType="begin"/>
        </w:r>
        <w:r w:rsidRPr="00932493">
          <w:rPr>
            <w:rFonts w:ascii="Times New Roman" w:hAnsi="Times New Roman"/>
          </w:rPr>
          <w:instrText>HYPERLINK "http://www.westga.edu/~distance/ojdla/winter124/ali124.html"</w:instrText>
        </w:r>
      </w:ins>
      <w:r w:rsidRPr="0057648B">
        <w:rPr>
          <w:rFonts w:ascii="Times New Roman" w:hAnsi="Times New Roman"/>
        </w:rPr>
      </w:r>
      <w:ins w:id="1809" w:author="Kristian Secor" w:date="2014-05-24T15:16:00Z">
        <w:r w:rsidRPr="00932493">
          <w:rPr>
            <w:rFonts w:ascii="Times New Roman" w:hAnsi="Times New Roman"/>
          </w:rPr>
          <w:fldChar w:fldCharType="separate"/>
        </w:r>
        <w:r w:rsidRPr="00932493">
          <w:rPr>
            <w:rStyle w:val="Hyperlink"/>
            <w:rFonts w:ascii="Times New Roman" w:hAnsi="Times New Roman"/>
            <w:szCs w:val="23"/>
          </w:rPr>
          <w:t>http://www.westga.edu/~distance/ojdla/winter124/ali124.html</w:t>
        </w:r>
        <w:r w:rsidRPr="00932493">
          <w:rPr>
            <w:rFonts w:ascii="Times New Roman" w:hAnsi="Times New Roman"/>
          </w:rPr>
          <w:fldChar w:fldCharType="end"/>
        </w:r>
      </w:ins>
    </w:p>
    <w:p w:rsidR="00E53738" w:rsidRDefault="00E53738" w:rsidP="00E53738">
      <w:pPr>
        <w:numPr>
          <w:ins w:id="1810" w:author="Kristian Secor" w:date="2014-05-24T15:16:00Z"/>
        </w:numPr>
        <w:spacing w:after="0" w:line="480" w:lineRule="auto"/>
        <w:ind w:left="720" w:hanging="720"/>
        <w:rPr>
          <w:ins w:id="1811" w:author="Kristian Secor" w:date="2014-05-24T15:16:00Z"/>
          <w:rFonts w:ascii="Times New Roman" w:hAnsi="Times New Roman"/>
          <w:szCs w:val="23"/>
        </w:rPr>
      </w:pPr>
      <w:ins w:id="1812" w:author="Kristian Secor" w:date="2014-05-24T15:16:00Z">
        <w:r w:rsidRPr="00E8243C">
          <w:rPr>
            <w:rFonts w:ascii="Times New Roman" w:hAnsi="Times New Roman"/>
            <w:szCs w:val="23"/>
          </w:rPr>
          <w:t>Anderson, V. (2007). An online survey to assess student anxiety and attitude response to six different mathematical problems. Proceedings of the 30th Annual Conference of the Mathematics Education Research, Group of Australasian , Vol. 1, 1− 10</w:t>
        </w:r>
      </w:ins>
    </w:p>
    <w:p w:rsidR="00E53738" w:rsidRDefault="00E53738" w:rsidP="00E53738">
      <w:pPr>
        <w:numPr>
          <w:ins w:id="1813" w:author="Kristian Secor" w:date="2014-05-24T15:16:00Z"/>
        </w:numPr>
        <w:spacing w:after="0" w:line="480" w:lineRule="auto"/>
        <w:ind w:left="720" w:hanging="720"/>
        <w:rPr>
          <w:ins w:id="1814" w:author="Kristian Secor" w:date="2014-05-24T15:16:00Z"/>
          <w:rFonts w:ascii="Times New Roman" w:hAnsi="Times New Roman"/>
          <w:szCs w:val="23"/>
        </w:rPr>
      </w:pPr>
      <w:ins w:id="1815" w:author="Kristian Secor" w:date="2014-05-24T15:16:00Z">
        <w:r w:rsidRPr="00932493">
          <w:rPr>
            <w:rFonts w:ascii="Times New Roman" w:hAnsi="Times New Roman"/>
            <w:szCs w:val="23"/>
          </w:rPr>
          <w:t xml:space="preserve">Beckman, M. (1990). "Collaborative learning: Preparation for the workplace and democracy." </w:t>
        </w:r>
        <w:r w:rsidRPr="00932493">
          <w:rPr>
            <w:rFonts w:ascii="Times New Roman" w:hAnsi="Times New Roman"/>
            <w:i/>
            <w:szCs w:val="23"/>
          </w:rPr>
          <w:t>College Teaching</w:t>
        </w:r>
        <w:r w:rsidRPr="00932493">
          <w:rPr>
            <w:rFonts w:ascii="Times New Roman" w:hAnsi="Times New Roman"/>
            <w:szCs w:val="23"/>
          </w:rPr>
          <w:t>, 38(4), 128-133.</w:t>
        </w:r>
      </w:ins>
    </w:p>
    <w:p w:rsidR="00E53738" w:rsidRPr="00932493" w:rsidRDefault="00E53738" w:rsidP="00E53738">
      <w:pPr>
        <w:numPr>
          <w:ins w:id="1816" w:author="Kristian Secor" w:date="2014-05-24T15:16:00Z"/>
        </w:numPr>
        <w:spacing w:after="0" w:line="480" w:lineRule="auto"/>
        <w:ind w:left="720" w:hanging="720"/>
        <w:rPr>
          <w:ins w:id="1817" w:author="Kristian Secor" w:date="2014-05-24T15:16:00Z"/>
          <w:rFonts w:ascii="Times New Roman" w:hAnsi="Times New Roman"/>
          <w:szCs w:val="23"/>
        </w:rPr>
      </w:pPr>
      <w:ins w:id="1818" w:author="Kristian Secor" w:date="2014-05-24T15:16:00Z">
        <w:r w:rsidRPr="005430C8">
          <w:rPr>
            <w:rFonts w:ascii="Times New Roman" w:hAnsi="Times New Roman"/>
            <w:szCs w:val="23"/>
          </w:rPr>
          <w:t xml:space="preserve">Betts, D. (1998). Learning to Be Multimedia Teaching Artists: Apprenticeship in Multimedia Arts Education. Teaching Artist Journal, 6(4). Retrieved </w:t>
        </w:r>
        <w:r>
          <w:rPr>
            <w:rFonts w:ascii="Times New Roman" w:hAnsi="Times New Roman"/>
            <w:szCs w:val="23"/>
          </w:rPr>
          <w:t>March 25, 2013</w:t>
        </w:r>
        <w:r w:rsidRPr="005430C8">
          <w:rPr>
            <w:rFonts w:ascii="Times New Roman" w:hAnsi="Times New Roman"/>
            <w:szCs w:val="23"/>
          </w:rPr>
          <w:t>, from http://dx.doi.org/10.1080/15411790802344413</w:t>
        </w:r>
      </w:ins>
    </w:p>
    <w:p w:rsidR="00E53738" w:rsidRDefault="00E53738" w:rsidP="00E53738">
      <w:pPr>
        <w:numPr>
          <w:ins w:id="1819" w:author="Kristian Secor" w:date="2014-05-24T15:16:00Z"/>
        </w:numPr>
        <w:spacing w:after="0" w:line="480" w:lineRule="auto"/>
        <w:ind w:left="720" w:hanging="720"/>
        <w:rPr>
          <w:ins w:id="1820" w:author="Kristian Secor" w:date="2014-05-24T15:16:00Z"/>
          <w:rFonts w:ascii="Times New Roman" w:hAnsi="Times New Roman"/>
        </w:rPr>
      </w:pPr>
      <w:ins w:id="1821" w:author="Kristian Secor" w:date="2014-05-24T15:16:00Z">
        <w:r w:rsidRPr="000C30BF">
          <w:rPr>
            <w:rFonts w:ascii="Times New Roman" w:hAnsi="Times New Roman"/>
          </w:rPr>
          <w:t>Butler, D. M., &amp; MacGregor, I. D. (2003). GLOBE: Science and education. Journal of</w:t>
        </w:r>
        <w:r>
          <w:rPr>
            <w:rFonts w:ascii="Times New Roman" w:hAnsi="Times New Roman"/>
          </w:rPr>
          <w:t xml:space="preserve"> </w:t>
        </w:r>
        <w:r w:rsidRPr="000C30BF">
          <w:rPr>
            <w:rFonts w:ascii="Times New Roman" w:hAnsi="Times New Roman"/>
          </w:rPr>
          <w:t>Geoscience Education, 51(1), 9-20. Available:</w:t>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HYPERLINK "</w:instrText>
        </w:r>
        <w:r w:rsidRPr="000C30BF">
          <w:rPr>
            <w:rFonts w:ascii="Times New Roman" w:hAnsi="Times New Roman"/>
          </w:rPr>
          <w:instrText>http://serc.carleton.edu/files/nagt/jge/abstracts/Butler_v51n1p9.pdf</w:instrText>
        </w:r>
        <w:r>
          <w:rPr>
            <w:rFonts w:ascii="Times New Roman" w:hAnsi="Times New Roman"/>
          </w:rPr>
          <w:instrText xml:space="preserve">" </w:instrText>
        </w:r>
      </w:ins>
      <w:r w:rsidRPr="0057648B">
        <w:rPr>
          <w:rFonts w:ascii="Times New Roman" w:hAnsi="Times New Roman"/>
        </w:rPr>
      </w:r>
      <w:ins w:id="1822" w:author="Kristian Secor" w:date="2014-05-24T15:16:00Z">
        <w:r>
          <w:rPr>
            <w:rFonts w:ascii="Times New Roman" w:hAnsi="Times New Roman"/>
          </w:rPr>
          <w:fldChar w:fldCharType="separate"/>
        </w:r>
        <w:r w:rsidRPr="00245826">
          <w:rPr>
            <w:rStyle w:val="Hyperlink"/>
            <w:rFonts w:ascii="Times New Roman" w:hAnsi="Times New Roman"/>
          </w:rPr>
          <w:t>http://serc.carleton.edu/files/nagt/jge/abstracts/Butler_v51n1p9.pdf</w:t>
        </w:r>
        <w:r>
          <w:rPr>
            <w:rFonts w:ascii="Times New Roman" w:hAnsi="Times New Roman"/>
          </w:rPr>
          <w:fldChar w:fldCharType="end"/>
        </w:r>
      </w:ins>
    </w:p>
    <w:p w:rsidR="00E53738" w:rsidRPr="000C30BF" w:rsidRDefault="00E53738" w:rsidP="00AE023D">
      <w:pPr>
        <w:numPr>
          <w:ins w:id="1823" w:author="Kristian Secor" w:date="2014-05-24T15:16:00Z"/>
        </w:numPr>
        <w:spacing w:after="0" w:line="480" w:lineRule="auto"/>
        <w:ind w:left="720" w:hanging="720"/>
        <w:outlineLvl w:val="0"/>
        <w:rPr>
          <w:ins w:id="1824" w:author="Kristian Secor" w:date="2014-05-24T15:16:00Z"/>
          <w:rStyle w:val="Strong"/>
          <w:rFonts w:ascii="Times New Roman" w:hAnsi="Times New Roman"/>
          <w:b w:val="0"/>
        </w:rPr>
      </w:pPr>
      <w:ins w:id="1825" w:author="Kristian Secor" w:date="2014-05-24T15:16:00Z">
        <w:r w:rsidRPr="00932493">
          <w:rPr>
            <w:rFonts w:ascii="Times New Roman" w:hAnsi="Times New Roman"/>
          </w:rPr>
          <w:t xml:space="preserve">Chinn, D. and Martin, K. (2007), </w:t>
        </w:r>
        <w:r w:rsidRPr="00932493">
          <w:rPr>
            <w:rStyle w:val="Strong"/>
            <w:rFonts w:ascii="Times New Roman" w:hAnsi="Times New Roman"/>
            <w:b w:val="0"/>
          </w:rPr>
          <w:t>Treisman workshops and student performance in CS.</w:t>
        </w:r>
      </w:ins>
    </w:p>
    <w:p w:rsidR="00E53738" w:rsidRPr="00932493" w:rsidRDefault="00E53738" w:rsidP="00AE023D">
      <w:pPr>
        <w:numPr>
          <w:ins w:id="1826" w:author="Kristian Secor" w:date="2014-05-24T15:16:00Z"/>
        </w:numPr>
        <w:spacing w:after="0" w:line="480" w:lineRule="auto"/>
        <w:ind w:left="720" w:hanging="720"/>
        <w:outlineLvl w:val="0"/>
        <w:rPr>
          <w:ins w:id="1827" w:author="Kristian Secor" w:date="2014-05-24T15:16:00Z"/>
          <w:rFonts w:ascii="Times New Roman" w:hAnsi="Times New Roman"/>
        </w:rPr>
      </w:pPr>
      <w:ins w:id="1828" w:author="Kristian Secor" w:date="2014-05-24T15:16:00Z">
        <w:r w:rsidRPr="00932493">
          <w:rPr>
            <w:rFonts w:ascii="Times New Roman" w:hAnsi="Times New Roman"/>
          </w:rPr>
          <w:t xml:space="preserve">         Journal of Computing Sciences in Colleges, 23 (2), p.67-68, </w:t>
        </w:r>
      </w:ins>
    </w:p>
    <w:p w:rsidR="00E53738" w:rsidRPr="00932493" w:rsidRDefault="00E53738" w:rsidP="00E53738">
      <w:pPr>
        <w:numPr>
          <w:ins w:id="1829" w:author="Kristian Secor" w:date="2014-05-24T15:16:00Z"/>
        </w:numPr>
        <w:spacing w:after="0" w:line="480" w:lineRule="auto"/>
        <w:ind w:left="720" w:hanging="720"/>
        <w:rPr>
          <w:ins w:id="1830" w:author="Kristian Secor" w:date="2014-05-24T15:16:00Z"/>
          <w:rFonts w:ascii="Times New Roman" w:hAnsi="Times New Roman"/>
          <w:szCs w:val="23"/>
        </w:rPr>
      </w:pPr>
      <w:ins w:id="1831" w:author="Kristian Secor" w:date="2014-05-24T15:16:00Z">
        <w:r w:rsidRPr="00932493">
          <w:rPr>
            <w:rFonts w:ascii="Times New Roman" w:hAnsi="Times New Roman"/>
            <w:szCs w:val="23"/>
          </w:rPr>
          <w:t xml:space="preserve">Collier, K. G.( 1980). "Peer-group learning in higher education: The development of higher-order skills." </w:t>
        </w:r>
        <w:r w:rsidRPr="00932493">
          <w:rPr>
            <w:rFonts w:ascii="Times New Roman" w:hAnsi="Times New Roman"/>
            <w:i/>
            <w:szCs w:val="23"/>
          </w:rPr>
          <w:t>Studies in Higher Education</w:t>
        </w:r>
        <w:r w:rsidRPr="00932493">
          <w:rPr>
            <w:rFonts w:ascii="Times New Roman" w:hAnsi="Times New Roman"/>
            <w:szCs w:val="23"/>
          </w:rPr>
          <w:t>, , 5(1), 55-62.</w:t>
        </w:r>
      </w:ins>
    </w:p>
    <w:p w:rsidR="00E53738" w:rsidRPr="00932493" w:rsidRDefault="00E53738" w:rsidP="00AE023D">
      <w:pPr>
        <w:numPr>
          <w:ins w:id="1832" w:author="Kristian Secor" w:date="2014-05-24T15:16:00Z"/>
        </w:numPr>
        <w:spacing w:after="0" w:line="480" w:lineRule="auto"/>
        <w:ind w:left="720" w:hanging="720"/>
        <w:outlineLvl w:val="0"/>
        <w:rPr>
          <w:ins w:id="1833" w:author="Kristian Secor" w:date="2014-05-24T15:16:00Z"/>
          <w:rFonts w:ascii="Times New Roman" w:hAnsi="Times New Roman"/>
          <w:szCs w:val="23"/>
        </w:rPr>
      </w:pPr>
      <w:ins w:id="1834" w:author="Kristian Secor" w:date="2014-05-24T15:16:00Z">
        <w:r w:rsidRPr="00932493">
          <w:rPr>
            <w:rFonts w:ascii="Times New Roman" w:hAnsi="Times New Roman"/>
            <w:szCs w:val="23"/>
          </w:rPr>
          <w:t>Connolly, C., Murphy, E., and Moore, S. (2009). Programming anxiety amongst computing</w:t>
        </w:r>
      </w:ins>
    </w:p>
    <w:p w:rsidR="00E53738" w:rsidRPr="00932493" w:rsidRDefault="00E53738" w:rsidP="00E53738">
      <w:pPr>
        <w:numPr>
          <w:ins w:id="1835" w:author="Kristian Secor" w:date="2014-05-24T15:16:00Z"/>
        </w:numPr>
        <w:spacing w:after="0" w:line="480" w:lineRule="auto"/>
        <w:ind w:left="720"/>
        <w:rPr>
          <w:ins w:id="1836" w:author="Kristian Secor" w:date="2014-05-24T15:16:00Z"/>
          <w:rFonts w:ascii="Times New Roman" w:hAnsi="Times New Roman"/>
          <w:szCs w:val="23"/>
        </w:rPr>
      </w:pPr>
      <w:ins w:id="1837" w:author="Kristian Secor" w:date="2014-05-24T15:16:00Z">
        <w:r w:rsidRPr="00932493">
          <w:rPr>
            <w:rFonts w:ascii="Times New Roman" w:hAnsi="Times New Roman"/>
            <w:szCs w:val="23"/>
          </w:rPr>
          <w:t xml:space="preserve">students--A key in the retention debate? </w:t>
        </w:r>
        <w:r w:rsidRPr="00932493">
          <w:rPr>
            <w:rFonts w:ascii="Times New Roman" w:hAnsi="Times New Roman"/>
            <w:i/>
            <w:szCs w:val="23"/>
          </w:rPr>
          <w:t>IEEE Transactions on Education</w:t>
        </w:r>
        <w:r w:rsidRPr="00932493">
          <w:rPr>
            <w:rFonts w:ascii="Times New Roman" w:hAnsi="Times New Roman"/>
            <w:szCs w:val="23"/>
          </w:rPr>
          <w:t>, 52(1):</w:t>
        </w:r>
      </w:ins>
    </w:p>
    <w:p w:rsidR="00E53738" w:rsidRPr="00932493" w:rsidRDefault="00E53738" w:rsidP="00E53738">
      <w:pPr>
        <w:numPr>
          <w:ins w:id="1838" w:author="Kristian Secor" w:date="2014-05-24T15:16:00Z"/>
        </w:numPr>
        <w:spacing w:after="0" w:line="480" w:lineRule="auto"/>
        <w:ind w:left="720"/>
        <w:rPr>
          <w:ins w:id="1839" w:author="Kristian Secor" w:date="2014-05-24T15:16:00Z"/>
          <w:rFonts w:ascii="Times New Roman" w:hAnsi="Times New Roman"/>
          <w:szCs w:val="23"/>
        </w:rPr>
      </w:pPr>
      <w:ins w:id="1840" w:author="Kristian Secor" w:date="2014-05-24T15:16:00Z">
        <w:r w:rsidRPr="00932493">
          <w:rPr>
            <w:rFonts w:ascii="Times New Roman" w:hAnsi="Times New Roman"/>
            <w:szCs w:val="23"/>
          </w:rPr>
          <w:t>52-56.</w:t>
        </w:r>
      </w:ins>
    </w:p>
    <w:p w:rsidR="00E53738" w:rsidRPr="00932493" w:rsidRDefault="00E53738" w:rsidP="00E53738">
      <w:pPr>
        <w:numPr>
          <w:ins w:id="1841" w:author="Kristian Secor" w:date="2014-05-24T15:16:00Z"/>
        </w:numPr>
        <w:spacing w:after="0" w:line="480" w:lineRule="auto"/>
        <w:ind w:left="720" w:hanging="720"/>
        <w:rPr>
          <w:ins w:id="1842" w:author="Kristian Secor" w:date="2014-05-24T15:16:00Z"/>
          <w:rFonts w:ascii="Times New Roman" w:hAnsi="Times New Roman"/>
          <w:szCs w:val="23"/>
        </w:rPr>
      </w:pPr>
      <w:ins w:id="1843" w:author="Kristian Secor" w:date="2014-05-24T15:16:00Z">
        <w:r w:rsidRPr="00932493">
          <w:rPr>
            <w:rFonts w:ascii="Times New Roman" w:hAnsi="Times New Roman"/>
            <w:szCs w:val="23"/>
          </w:rPr>
          <w:t xml:space="preserve">Cooper, J. and Associates. (1990). </w:t>
        </w:r>
        <w:r w:rsidRPr="00932493">
          <w:rPr>
            <w:rFonts w:ascii="Times New Roman" w:hAnsi="Times New Roman"/>
            <w:i/>
            <w:szCs w:val="23"/>
          </w:rPr>
          <w:t>Cooperative learning and college instruction</w:t>
        </w:r>
        <w:r w:rsidRPr="00932493">
          <w:rPr>
            <w:rFonts w:ascii="Times New Roman" w:hAnsi="Times New Roman"/>
            <w:szCs w:val="23"/>
          </w:rPr>
          <w:t>. Long Beach: Institute for Teaching and Learning, California State University,.</w:t>
        </w:r>
      </w:ins>
    </w:p>
    <w:p w:rsidR="00E53738" w:rsidRPr="00932493" w:rsidRDefault="00E53738" w:rsidP="00E53738">
      <w:pPr>
        <w:widowControl w:val="0"/>
        <w:numPr>
          <w:ins w:id="1844" w:author="Kristian Secor" w:date="2014-05-24T15:16:00Z"/>
        </w:numPr>
        <w:autoSpaceDE w:val="0"/>
        <w:autoSpaceDN w:val="0"/>
        <w:adjustRightInd w:val="0"/>
        <w:spacing w:after="0" w:line="550" w:lineRule="atLeast"/>
        <w:ind w:left="800" w:hanging="800"/>
        <w:rPr>
          <w:ins w:id="1845" w:author="Kristian Secor" w:date="2014-05-24T15:16:00Z"/>
          <w:rFonts w:ascii="Times New Roman" w:hAnsi="Times New Roman"/>
        </w:rPr>
      </w:pPr>
      <w:ins w:id="1846" w:author="Kristian Secor" w:date="2014-05-24T15:16:00Z">
        <w:r w:rsidRPr="00932493">
          <w:rPr>
            <w:rFonts w:ascii="Times New Roman" w:hAnsi="Times New Roman"/>
          </w:rPr>
          <w:t xml:space="preserve">Deutsch, M. (1991). </w:t>
        </w:r>
        <w:r w:rsidRPr="00932493">
          <w:rPr>
            <w:rFonts w:ascii="Times New Roman" w:hAnsi="Times New Roman"/>
            <w:i/>
            <w:iCs/>
          </w:rPr>
          <w:t>Educating for a peaceful world</w:t>
        </w:r>
        <w:r w:rsidRPr="00932493">
          <w:rPr>
            <w:rFonts w:ascii="Times New Roman" w:hAnsi="Times New Roman"/>
          </w:rPr>
          <w:t>. Amherst, Mass.: National Association for Mediation in Education.</w:t>
        </w:r>
      </w:ins>
    </w:p>
    <w:p w:rsidR="00E53738" w:rsidRPr="00932493" w:rsidRDefault="00E53738" w:rsidP="00AE023D">
      <w:pPr>
        <w:widowControl w:val="0"/>
        <w:numPr>
          <w:ins w:id="1847" w:author="Kristian Secor" w:date="2014-05-24T15:16:00Z"/>
        </w:numPr>
        <w:autoSpaceDE w:val="0"/>
        <w:autoSpaceDN w:val="0"/>
        <w:adjustRightInd w:val="0"/>
        <w:spacing w:after="0" w:line="550" w:lineRule="atLeast"/>
        <w:ind w:left="800" w:hanging="800"/>
        <w:outlineLvl w:val="0"/>
        <w:rPr>
          <w:ins w:id="1848" w:author="Kristian Secor" w:date="2014-05-24T15:16:00Z"/>
          <w:rFonts w:ascii="Times New Roman" w:hAnsi="Times New Roman"/>
        </w:rPr>
      </w:pPr>
      <w:ins w:id="1849" w:author="Kristian Secor" w:date="2014-05-24T15:16:00Z">
        <w:r w:rsidRPr="00932493">
          <w:rPr>
            <w:rFonts w:ascii="Times New Roman" w:hAnsi="Times New Roman"/>
          </w:rPr>
          <w:t xml:space="preserve">Dewey, J. (1938). </w:t>
        </w:r>
        <w:r w:rsidRPr="00932493">
          <w:rPr>
            <w:rFonts w:ascii="Times New Roman" w:hAnsi="Times New Roman"/>
            <w:i/>
            <w:iCs/>
          </w:rPr>
          <w:t>Experience and education</w:t>
        </w:r>
        <w:r w:rsidRPr="00932493">
          <w:rPr>
            <w:rFonts w:ascii="Times New Roman" w:hAnsi="Times New Roman"/>
          </w:rPr>
          <w:t>. New York: Macmillan.</w:t>
        </w:r>
      </w:ins>
    </w:p>
    <w:p w:rsidR="00E53738" w:rsidRPr="00932493" w:rsidRDefault="00E53738" w:rsidP="00E53738">
      <w:pPr>
        <w:widowControl w:val="0"/>
        <w:numPr>
          <w:ins w:id="1850" w:author="Kristian Secor" w:date="2014-05-24T15:16:00Z"/>
        </w:numPr>
        <w:autoSpaceDE w:val="0"/>
        <w:autoSpaceDN w:val="0"/>
        <w:adjustRightInd w:val="0"/>
        <w:spacing w:after="0" w:line="550" w:lineRule="atLeast"/>
        <w:ind w:left="800" w:hanging="800"/>
        <w:rPr>
          <w:ins w:id="1851" w:author="Kristian Secor" w:date="2014-05-24T15:16:00Z"/>
          <w:rFonts w:ascii="Times New Roman" w:hAnsi="Times New Roman"/>
        </w:rPr>
      </w:pPr>
    </w:p>
    <w:p w:rsidR="00E53738" w:rsidRDefault="00E53738" w:rsidP="00E53738">
      <w:pPr>
        <w:widowControl w:val="0"/>
        <w:numPr>
          <w:ins w:id="1852" w:author="Kristian Secor" w:date="2014-05-24T15:16:00Z"/>
        </w:numPr>
        <w:autoSpaceDE w:val="0"/>
        <w:autoSpaceDN w:val="0"/>
        <w:adjustRightInd w:val="0"/>
        <w:spacing w:after="0" w:line="480" w:lineRule="auto"/>
        <w:ind w:left="720" w:hanging="720"/>
        <w:rPr>
          <w:ins w:id="1853" w:author="Kristian Secor" w:date="2014-05-24T15:16:00Z"/>
          <w:rFonts w:ascii="Times New Roman" w:hAnsi="Times New Roman"/>
        </w:rPr>
      </w:pPr>
      <w:ins w:id="1854" w:author="Kristian Secor" w:date="2014-05-24T15:16:00Z">
        <w:r w:rsidRPr="00932493">
          <w:rPr>
            <w:rFonts w:ascii="Times New Roman" w:hAnsi="Times New Roman"/>
          </w:rPr>
          <w:t>Dillenbourg, P., Jarvela, S., &amp; Fischer, F. (2009). The evolution of research on computer-supported collaborative learning: From design to orchestration. Technology-Enhanced Learning, 1, 3–19</w:t>
        </w:r>
      </w:ins>
    </w:p>
    <w:p w:rsidR="00E53738" w:rsidRPr="00932493" w:rsidRDefault="00E53738" w:rsidP="00E53738">
      <w:pPr>
        <w:widowControl w:val="0"/>
        <w:numPr>
          <w:ins w:id="1855" w:author="Kristian Secor" w:date="2014-05-24T15:16:00Z"/>
        </w:numPr>
        <w:autoSpaceDE w:val="0"/>
        <w:autoSpaceDN w:val="0"/>
        <w:adjustRightInd w:val="0"/>
        <w:spacing w:after="0" w:line="480" w:lineRule="auto"/>
        <w:ind w:left="720" w:hanging="720"/>
        <w:rPr>
          <w:ins w:id="1856" w:author="Kristian Secor" w:date="2014-05-24T15:16:00Z"/>
          <w:rFonts w:ascii="Times New Roman" w:hAnsi="Times New Roman"/>
        </w:rPr>
      </w:pPr>
      <w:ins w:id="1857" w:author="Kristian Secor" w:date="2014-05-24T15:16:00Z">
        <w:r w:rsidRPr="00E51194">
          <w:rPr>
            <w:rFonts w:ascii="Times New Roman" w:hAnsi="Times New Roman"/>
          </w:rPr>
          <w:t>Gilbert, L., &amp; Moore, D. R. (1998). Building interactivity into web courses: Tools for</w:t>
        </w:r>
        <w:r>
          <w:rPr>
            <w:rFonts w:ascii="Times New Roman" w:hAnsi="Times New Roman"/>
          </w:rPr>
          <w:t xml:space="preserve"> </w:t>
        </w:r>
        <w:r w:rsidRPr="00E51194">
          <w:rPr>
            <w:rFonts w:ascii="Times New Roman" w:hAnsi="Times New Roman"/>
          </w:rPr>
          <w:t>social and instructional interaction. Educational Technology, 38(3), 29-35.</w:t>
        </w:r>
      </w:ins>
    </w:p>
    <w:p w:rsidR="00E53738" w:rsidRPr="00932493" w:rsidRDefault="00E53738" w:rsidP="00E53738">
      <w:pPr>
        <w:numPr>
          <w:ins w:id="1858" w:author="Kristian Secor" w:date="2014-05-24T15:16:00Z"/>
        </w:numPr>
        <w:spacing w:after="0" w:line="480" w:lineRule="auto"/>
        <w:ind w:left="720" w:hanging="720"/>
        <w:rPr>
          <w:ins w:id="1859" w:author="Kristian Secor" w:date="2014-05-24T15:16:00Z"/>
          <w:rFonts w:ascii="Times New Roman" w:hAnsi="Times New Roman"/>
          <w:szCs w:val="23"/>
        </w:rPr>
      </w:pPr>
      <w:ins w:id="1860" w:author="Kristian Secor" w:date="2014-05-24T15:16:00Z">
        <w:r w:rsidRPr="00932493">
          <w:rPr>
            <w:rFonts w:ascii="Times New Roman" w:hAnsi="Times New Roman"/>
            <w:szCs w:val="23"/>
          </w:rPr>
          <w:t xml:space="preserve">Gleason, B. J. (2004). </w:t>
        </w:r>
        <w:r w:rsidRPr="00932493">
          <w:rPr>
            <w:rFonts w:ascii="Times New Roman" w:hAnsi="Times New Roman"/>
            <w:i/>
            <w:szCs w:val="23"/>
          </w:rPr>
          <w:t>Retention issues in online programs: A review of the literature</w:t>
        </w:r>
        <w:r w:rsidRPr="00932493">
          <w:rPr>
            <w:rFonts w:ascii="Times New Roman" w:hAnsi="Times New Roman"/>
            <w:szCs w:val="23"/>
          </w:rPr>
          <w:t>. A paper presented at the Second AIMS International Conference on Management, Calcutta, India.</w:t>
        </w:r>
      </w:ins>
    </w:p>
    <w:p w:rsidR="00E53738" w:rsidRPr="00932493" w:rsidRDefault="00E53738" w:rsidP="00E53738">
      <w:pPr>
        <w:numPr>
          <w:ins w:id="1861" w:author="Kristian Secor" w:date="2014-05-24T15:16:00Z"/>
        </w:numPr>
        <w:spacing w:after="0" w:line="480" w:lineRule="auto"/>
        <w:ind w:left="720" w:hanging="720"/>
        <w:rPr>
          <w:ins w:id="1862" w:author="Kristian Secor" w:date="2014-05-24T15:16:00Z"/>
          <w:rFonts w:ascii="Times New Roman" w:hAnsi="Times New Roman"/>
        </w:rPr>
      </w:pPr>
      <w:ins w:id="1863" w:author="Kristian Secor" w:date="2014-05-24T15:16:00Z">
        <w:r w:rsidRPr="00932493">
          <w:rPr>
            <w:rFonts w:ascii="Times New Roman" w:hAnsi="Times New Roman"/>
          </w:rPr>
          <w:t>Harasim, L., Hiltz, S. R., Teles, L., &amp; Turoff, M. (1998). Learning networks: A field guide to teaching and learning online. Cambridge, MA/London, England: The MIT Press.</w:t>
        </w:r>
      </w:ins>
    </w:p>
    <w:p w:rsidR="00E53738" w:rsidRDefault="00E53738" w:rsidP="00E53738">
      <w:pPr>
        <w:numPr>
          <w:ins w:id="1864" w:author="Kristian Secor" w:date="2014-05-24T15:16:00Z"/>
        </w:numPr>
        <w:spacing w:after="0" w:line="480" w:lineRule="auto"/>
        <w:ind w:left="720" w:hanging="720"/>
        <w:rPr>
          <w:ins w:id="1865" w:author="Kristian Secor" w:date="2014-05-24T15:16:00Z"/>
          <w:rFonts w:ascii="Times New Roman" w:hAnsi="Times New Roman"/>
        </w:rPr>
      </w:pPr>
      <w:ins w:id="1866" w:author="Kristian Secor" w:date="2014-05-24T15:16:00Z">
        <w:r w:rsidRPr="00932493">
          <w:rPr>
            <w:rFonts w:ascii="Times New Roman" w:hAnsi="Times New Roman"/>
          </w:rPr>
          <w:t xml:space="preserve"> Janssen, J., Erkens, G., Kirschner, P. A., &amp; Kanselaar, G. (2009). Influence of group member familiarity on online collaborative learning. Computers in Human Behavior, 25(1), 161-170.</w:t>
        </w:r>
      </w:ins>
    </w:p>
    <w:p w:rsidR="00E53738" w:rsidRPr="00F02B88" w:rsidRDefault="00E53738" w:rsidP="00E53738">
      <w:pPr>
        <w:numPr>
          <w:ins w:id="1867" w:author="Kristian Secor" w:date="2014-05-24T15:16:00Z"/>
        </w:numPr>
        <w:spacing w:after="0" w:line="480" w:lineRule="auto"/>
        <w:ind w:left="720" w:hanging="720"/>
        <w:rPr>
          <w:ins w:id="1868" w:author="Kristian Secor" w:date="2014-05-24T15:16:00Z"/>
          <w:rFonts w:ascii="Times New Roman" w:hAnsi="Times New Roman"/>
        </w:rPr>
      </w:pPr>
      <w:ins w:id="1869" w:author="Kristian Secor" w:date="2014-05-24T15:16:00Z">
        <w:r w:rsidRPr="00F02B88">
          <w:rPr>
            <w:rFonts w:ascii="Times New Roman" w:hAnsi="Times New Roman"/>
          </w:rPr>
          <w:t xml:space="preserve">Joy, E. H. &amp; Garcia, F. E. (2000) “Measuring Learning Effectiveness: A New Look at NoSignificant-Difference Findings.” Journal of Asynchronous Learning Networks, 4(1): 33-39. </w:t>
        </w:r>
      </w:ins>
    </w:p>
    <w:p w:rsidR="00E53738" w:rsidRDefault="00E53738" w:rsidP="00E53738">
      <w:pPr>
        <w:numPr>
          <w:ins w:id="1870" w:author="Kristian Secor" w:date="2014-05-24T15:16:00Z"/>
        </w:numPr>
        <w:spacing w:after="0" w:line="480" w:lineRule="auto"/>
        <w:ind w:left="720" w:hanging="720"/>
        <w:rPr>
          <w:ins w:id="1871" w:author="Kristian Secor" w:date="2014-05-24T15:16:00Z"/>
          <w:rFonts w:ascii="Times New Roman" w:hAnsi="Times New Roman"/>
        </w:rPr>
      </w:pPr>
      <w:ins w:id="1872" w:author="Kristian Secor" w:date="2014-05-24T15:16:00Z">
        <w:r w:rsidRPr="00EF5813">
          <w:rPr>
            <w:rFonts w:ascii="Times New Roman" w:hAnsi="Times New Roman"/>
          </w:rPr>
          <w:t>Liaw, S., &amp; Huang, H. (2000). Enhancing interactivity in web-based instruction: A</w:t>
        </w:r>
        <w:r>
          <w:rPr>
            <w:rFonts w:ascii="Times New Roman" w:hAnsi="Times New Roman"/>
          </w:rPr>
          <w:t xml:space="preserve"> </w:t>
        </w:r>
        <w:r w:rsidRPr="00EF5813">
          <w:rPr>
            <w:rFonts w:ascii="Times New Roman" w:hAnsi="Times New Roman"/>
          </w:rPr>
          <w:t>review of the literature. Educational Technology, 40(3), 41-45.</w:t>
        </w:r>
      </w:ins>
    </w:p>
    <w:p w:rsidR="00E53738" w:rsidRPr="00932493" w:rsidRDefault="00E53738" w:rsidP="00AE023D">
      <w:pPr>
        <w:numPr>
          <w:ins w:id="1873" w:author="Kristian Secor" w:date="2014-05-24T15:16:00Z"/>
        </w:numPr>
        <w:spacing w:after="0" w:line="480" w:lineRule="auto"/>
        <w:ind w:left="720" w:hanging="720"/>
        <w:outlineLvl w:val="0"/>
        <w:rPr>
          <w:ins w:id="1874" w:author="Kristian Secor" w:date="2014-05-24T15:16:00Z"/>
          <w:rFonts w:ascii="Times New Roman" w:hAnsi="Times New Roman"/>
        </w:rPr>
      </w:pPr>
      <w:ins w:id="1875" w:author="Kristian Secor" w:date="2014-05-24T15:16:00Z">
        <w:r w:rsidRPr="00F02B88">
          <w:rPr>
            <w:rFonts w:ascii="Times New Roman" w:hAnsi="Times New Roman"/>
          </w:rPr>
          <w:t>Lockee, B., Moore, M., &amp; Burton, J. (2001) “Old Concerns with New Distance Education</w:t>
        </w:r>
      </w:ins>
    </w:p>
    <w:p w:rsidR="00E53738" w:rsidRDefault="00E53738" w:rsidP="00E53738">
      <w:pPr>
        <w:numPr>
          <w:ins w:id="1876" w:author="Kristian Secor" w:date="2014-05-24T15:16:00Z"/>
        </w:numPr>
        <w:spacing w:after="0" w:line="480" w:lineRule="auto"/>
        <w:ind w:left="720" w:hanging="720"/>
        <w:rPr>
          <w:ins w:id="1877" w:author="Kristian Secor" w:date="2014-05-24T15:16:00Z"/>
          <w:rFonts w:ascii="Times New Roman" w:hAnsi="Times New Roman"/>
        </w:rPr>
      </w:pPr>
      <w:ins w:id="1878" w:author="Kristian Secor" w:date="2014-05-24T15:16:00Z">
        <w:r w:rsidRPr="00A11C04">
          <w:rPr>
            <w:rFonts w:ascii="Times New Roman" w:hAnsi="Times New Roman"/>
          </w:rPr>
          <w:t>Lonn, S. D. (2009). Student use of a learning management system for group projects: A case study investigating interaction, collaboration, and knowledge construction (Doctoral dissertation, The University of Michigan).</w:t>
        </w:r>
      </w:ins>
    </w:p>
    <w:p w:rsidR="00E53738" w:rsidRPr="00932493" w:rsidRDefault="00E53738" w:rsidP="00E53738">
      <w:pPr>
        <w:numPr>
          <w:ins w:id="1879" w:author="Kristian Secor" w:date="2014-05-24T15:16:00Z"/>
        </w:numPr>
        <w:spacing w:after="0" w:line="480" w:lineRule="auto"/>
        <w:ind w:left="720" w:hanging="720"/>
        <w:rPr>
          <w:ins w:id="1880" w:author="Kristian Secor" w:date="2014-05-24T15:16:00Z"/>
          <w:rFonts w:ascii="Times New Roman" w:hAnsi="Times New Roman"/>
        </w:rPr>
      </w:pPr>
      <w:ins w:id="1881" w:author="Kristian Secor" w:date="2014-05-24T15:16:00Z">
        <w:r w:rsidRPr="00932493">
          <w:rPr>
            <w:rFonts w:ascii="Times New Roman" w:hAnsi="Times New Roman"/>
          </w:rPr>
          <w:t>Kearsley, G. (nd). Tips for training online instructors. Retrieved March 29, 2013, from http://home.sprynet.com/~gkearsley/OItips.htm</w:t>
        </w:r>
      </w:ins>
    </w:p>
    <w:p w:rsidR="00E53738" w:rsidRPr="00932493" w:rsidRDefault="00E53738" w:rsidP="00E53738">
      <w:pPr>
        <w:numPr>
          <w:ins w:id="1882" w:author="Kristian Secor" w:date="2014-05-24T15:16:00Z"/>
        </w:numPr>
        <w:spacing w:after="0" w:line="480" w:lineRule="auto"/>
        <w:ind w:left="720" w:hanging="720"/>
        <w:rPr>
          <w:ins w:id="1883" w:author="Kristian Secor" w:date="2014-05-24T15:16:00Z"/>
          <w:rFonts w:ascii="Times New Roman" w:hAnsi="Times New Roman"/>
          <w:szCs w:val="23"/>
        </w:rPr>
      </w:pPr>
      <w:ins w:id="1884" w:author="Kristian Secor" w:date="2014-05-24T15:16:00Z">
        <w:r w:rsidRPr="00932493">
          <w:rPr>
            <w:rFonts w:ascii="Times New Roman" w:hAnsi="Times New Roman"/>
          </w:rPr>
          <w:t xml:space="preserve">Lewin, K., Adams, D. K., &amp; Zener, K. E. (1935). </w:t>
        </w:r>
        <w:r w:rsidRPr="00932493">
          <w:rPr>
            <w:rFonts w:ascii="Times New Roman" w:hAnsi="Times New Roman"/>
            <w:i/>
            <w:iCs/>
          </w:rPr>
          <w:t>A dynamic theory of personality; selected papers,</w:t>
        </w:r>
        <w:r w:rsidRPr="00932493">
          <w:rPr>
            <w:rFonts w:ascii="Times New Roman" w:hAnsi="Times New Roman"/>
          </w:rPr>
          <w:t>. New York and London: McGraw-Hill book company, inc..</w:t>
        </w:r>
      </w:ins>
    </w:p>
    <w:p w:rsidR="00E53738" w:rsidRDefault="00E53738" w:rsidP="00E53738">
      <w:pPr>
        <w:numPr>
          <w:ins w:id="1885" w:author="Kristian Secor" w:date="2014-05-24T15:16:00Z"/>
        </w:numPr>
        <w:spacing w:after="0" w:line="480" w:lineRule="auto"/>
        <w:ind w:left="720" w:hanging="720"/>
        <w:rPr>
          <w:ins w:id="1886" w:author="Kristian Secor" w:date="2014-05-24T15:16:00Z"/>
          <w:rFonts w:ascii="Times New Roman" w:hAnsi="Times New Roman"/>
          <w:szCs w:val="23"/>
        </w:rPr>
      </w:pPr>
      <w:ins w:id="1887" w:author="Kristian Secor" w:date="2014-05-24T15:16:00Z">
        <w:r w:rsidRPr="003266E2">
          <w:rPr>
            <w:rFonts w:ascii="Times New Roman" w:hAnsi="Times New Roman"/>
            <w:szCs w:val="23"/>
          </w:rPr>
          <w:t>Ma, X., &amp; Kishor, N. (1997). Assessing the relationship between attitude toward mathematics and achievement in mathematics: A meta-analysis. Journal for Research in Mathematics Education, 28, 26-27.</w:t>
        </w:r>
      </w:ins>
    </w:p>
    <w:p w:rsidR="00E53738" w:rsidRDefault="00E53738" w:rsidP="00E53738">
      <w:pPr>
        <w:numPr>
          <w:ins w:id="1888" w:author="Kristian Secor" w:date="2014-05-24T15:16:00Z"/>
        </w:numPr>
        <w:spacing w:after="0" w:line="480" w:lineRule="auto"/>
        <w:ind w:left="720" w:hanging="720"/>
        <w:rPr>
          <w:ins w:id="1889" w:author="Kristian Secor" w:date="2014-05-24T15:16:00Z"/>
          <w:rFonts w:ascii="Times New Roman" w:hAnsi="Times New Roman"/>
          <w:szCs w:val="23"/>
        </w:rPr>
      </w:pPr>
      <w:ins w:id="1890" w:author="Kristian Secor" w:date="2014-05-24T15:16:00Z">
        <w:r w:rsidRPr="00932493">
          <w:rPr>
            <w:rFonts w:ascii="Times New Roman" w:hAnsi="Times New Roman"/>
            <w:szCs w:val="23"/>
          </w:rPr>
          <w:t xml:space="preserve">Meece, J.L., Wigfield, A., and Eccles JS. (1990). Predictors of math anxiety and its consequences for young adolescents’ course enrollment intentions and performances in mathematics. </w:t>
        </w:r>
        <w:r w:rsidRPr="00932493">
          <w:rPr>
            <w:rFonts w:ascii="Times New Roman" w:hAnsi="Times New Roman"/>
            <w:i/>
            <w:szCs w:val="23"/>
          </w:rPr>
          <w:t>J. Educ. Psychol</w:t>
        </w:r>
        <w:r w:rsidRPr="00932493">
          <w:rPr>
            <w:rFonts w:ascii="Times New Roman" w:hAnsi="Times New Roman"/>
            <w:szCs w:val="23"/>
          </w:rPr>
          <w:t xml:space="preserve"> 82:60–70</w:t>
        </w:r>
      </w:ins>
    </w:p>
    <w:p w:rsidR="00E53738" w:rsidRDefault="00E53738" w:rsidP="00E53738">
      <w:pPr>
        <w:numPr>
          <w:ins w:id="1891" w:author="Kristian Secor" w:date="2014-05-24T15:16:00Z"/>
        </w:numPr>
        <w:spacing w:after="0" w:line="480" w:lineRule="auto"/>
        <w:ind w:left="720" w:hanging="720"/>
        <w:rPr>
          <w:ins w:id="1892" w:author="Kristian Secor" w:date="2014-05-24T15:16:00Z"/>
          <w:rFonts w:ascii="Times New Roman" w:hAnsi="Times New Roman"/>
          <w:szCs w:val="23"/>
        </w:rPr>
      </w:pPr>
      <w:ins w:id="1893" w:author="Kristian Secor" w:date="2014-05-24T15:16:00Z">
        <w:r w:rsidRPr="00B45C34">
          <w:rPr>
            <w:rFonts w:ascii="Times New Roman" w:hAnsi="Times New Roman"/>
            <w:szCs w:val="23"/>
          </w:rPr>
          <w:t xml:space="preserve">Moore, M. G., &amp; Kearsley, G. (1996). </w:t>
        </w:r>
        <w:r w:rsidRPr="00B45C34">
          <w:rPr>
            <w:rFonts w:ascii="Times New Roman" w:hAnsi="Times New Roman"/>
            <w:i/>
            <w:szCs w:val="23"/>
          </w:rPr>
          <w:t>Distance education: A systems view</w:t>
        </w:r>
        <w:r w:rsidRPr="00B45C34">
          <w:rPr>
            <w:rFonts w:ascii="Times New Roman" w:hAnsi="Times New Roman"/>
            <w:szCs w:val="23"/>
          </w:rPr>
          <w:t>. Belmont, CA</w:t>
        </w:r>
        <w:r>
          <w:rPr>
            <w:rFonts w:ascii="Times New Roman" w:hAnsi="Times New Roman"/>
            <w:szCs w:val="23"/>
          </w:rPr>
          <w:t xml:space="preserve">: </w:t>
        </w:r>
        <w:r w:rsidRPr="00B45C34">
          <w:rPr>
            <w:rFonts w:ascii="Times New Roman" w:hAnsi="Times New Roman"/>
            <w:szCs w:val="23"/>
          </w:rPr>
          <w:t>Wadsworth Publishing Company.</w:t>
        </w:r>
      </w:ins>
    </w:p>
    <w:p w:rsidR="00E53738" w:rsidRDefault="00E53738" w:rsidP="00E53738">
      <w:pPr>
        <w:numPr>
          <w:ins w:id="1894" w:author="Kristian Secor" w:date="2014-05-24T15:16:00Z"/>
        </w:numPr>
        <w:spacing w:after="0" w:line="480" w:lineRule="auto"/>
        <w:ind w:left="720" w:hanging="720"/>
        <w:rPr>
          <w:ins w:id="1895" w:author="Kristian Secor" w:date="2014-05-24T15:16:00Z"/>
          <w:rFonts w:ascii="Times New Roman" w:hAnsi="Times New Roman"/>
          <w:szCs w:val="23"/>
        </w:rPr>
      </w:pPr>
      <w:ins w:id="1896" w:author="Kristian Secor" w:date="2014-05-24T15:16:00Z">
        <w:r w:rsidRPr="00B45C34">
          <w:rPr>
            <w:rFonts w:ascii="Times New Roman" w:hAnsi="Times New Roman"/>
            <w:szCs w:val="23"/>
          </w:rPr>
          <w:t>Northrup, P. (2001). A framework for designing interactivity into web-based instruction.</w:t>
        </w:r>
        <w:r>
          <w:rPr>
            <w:rFonts w:ascii="Times New Roman" w:hAnsi="Times New Roman"/>
            <w:szCs w:val="23"/>
          </w:rPr>
          <w:t xml:space="preserve"> </w:t>
        </w:r>
        <w:r w:rsidRPr="00B45C34">
          <w:rPr>
            <w:rFonts w:ascii="Times New Roman" w:hAnsi="Times New Roman"/>
            <w:i/>
            <w:szCs w:val="23"/>
          </w:rPr>
          <w:t>Educational Technology</w:t>
        </w:r>
        <w:r w:rsidRPr="00B45C34">
          <w:rPr>
            <w:rFonts w:ascii="Times New Roman" w:hAnsi="Times New Roman"/>
            <w:szCs w:val="23"/>
          </w:rPr>
          <w:t>, 41(2), 31-39.</w:t>
        </w:r>
      </w:ins>
    </w:p>
    <w:p w:rsidR="00E53738" w:rsidRPr="00932493" w:rsidRDefault="00E53738" w:rsidP="00E53738">
      <w:pPr>
        <w:numPr>
          <w:ins w:id="1897" w:author="Kristian Secor" w:date="2014-05-24T15:16:00Z"/>
        </w:numPr>
        <w:spacing w:after="0" w:line="480" w:lineRule="auto"/>
        <w:ind w:left="720" w:hanging="720"/>
        <w:rPr>
          <w:ins w:id="1898" w:author="Kristian Secor" w:date="2014-05-24T15:16:00Z"/>
          <w:rFonts w:ascii="Times New Roman" w:hAnsi="Times New Roman"/>
          <w:szCs w:val="23"/>
        </w:rPr>
      </w:pPr>
      <w:ins w:id="1899" w:author="Kristian Secor" w:date="2014-05-24T15:16:00Z">
        <w:r w:rsidRPr="00D02B9E">
          <w:rPr>
            <w:rFonts w:ascii="Times New Roman" w:hAnsi="Times New Roman"/>
            <w:szCs w:val="23"/>
          </w:rPr>
          <w:t>Pea, R. D., Edelson, D., &amp; Gomez, L. M. (1994). Distributed collaborative science</w:t>
        </w:r>
        <w:r>
          <w:rPr>
            <w:rFonts w:ascii="Times New Roman" w:hAnsi="Times New Roman"/>
            <w:szCs w:val="23"/>
          </w:rPr>
          <w:t xml:space="preserve"> </w:t>
        </w:r>
        <w:r w:rsidRPr="00D02B9E">
          <w:rPr>
            <w:rFonts w:ascii="Times New Roman" w:hAnsi="Times New Roman"/>
            <w:szCs w:val="23"/>
          </w:rPr>
          <w:t>learning using scientific visualization and wideband telecommunications. In</w:t>
        </w:r>
        <w:r>
          <w:rPr>
            <w:rFonts w:ascii="Times New Roman" w:hAnsi="Times New Roman"/>
            <w:szCs w:val="23"/>
          </w:rPr>
          <w:t xml:space="preserve"> </w:t>
        </w:r>
        <w:r w:rsidRPr="00D02B9E">
          <w:rPr>
            <w:rFonts w:ascii="Times New Roman" w:hAnsi="Times New Roman"/>
            <w:szCs w:val="23"/>
          </w:rPr>
          <w:t>Multimedia information systems for science and engineering education: Harnessing</w:t>
        </w:r>
        <w:r>
          <w:rPr>
            <w:rFonts w:ascii="Times New Roman" w:hAnsi="Times New Roman"/>
            <w:szCs w:val="23"/>
          </w:rPr>
          <w:t xml:space="preserve"> </w:t>
        </w:r>
        <w:r w:rsidRPr="00D02B9E">
          <w:rPr>
            <w:rFonts w:ascii="Times New Roman" w:hAnsi="Times New Roman"/>
            <w:szCs w:val="23"/>
          </w:rPr>
          <w:t>technologies. Symposium conducted at the annual meeting of the American</w:t>
        </w:r>
        <w:r>
          <w:rPr>
            <w:rFonts w:ascii="Times New Roman" w:hAnsi="Times New Roman"/>
            <w:szCs w:val="23"/>
          </w:rPr>
          <w:t xml:space="preserve"> </w:t>
        </w:r>
        <w:r w:rsidRPr="00D02B9E">
          <w:rPr>
            <w:rFonts w:ascii="Times New Roman" w:hAnsi="Times New Roman"/>
            <w:szCs w:val="23"/>
          </w:rPr>
          <w:t>Association for the Advancement of Science, San Francisco, CA. Available:</w:t>
        </w:r>
        <w:r>
          <w:rPr>
            <w:rFonts w:ascii="Times New Roman" w:hAnsi="Times New Roman"/>
            <w:szCs w:val="23"/>
          </w:rPr>
          <w:t xml:space="preserve"> </w:t>
        </w:r>
        <w:r w:rsidRPr="00D02B9E">
          <w:rPr>
            <w:rFonts w:ascii="Times New Roman" w:hAnsi="Times New Roman"/>
            <w:szCs w:val="23"/>
          </w:rPr>
          <w:t>http://www.covis.northwestern.edu/info/papers/pdf/pea-aaas-94.pdf</w:t>
        </w:r>
      </w:ins>
    </w:p>
    <w:p w:rsidR="00E53738" w:rsidRDefault="00E53738" w:rsidP="00E53738">
      <w:pPr>
        <w:numPr>
          <w:ins w:id="1900" w:author="Kristian Secor" w:date="2014-05-24T15:16:00Z"/>
        </w:numPr>
        <w:spacing w:after="0" w:line="480" w:lineRule="auto"/>
        <w:ind w:left="720" w:hanging="720"/>
        <w:rPr>
          <w:ins w:id="1901" w:author="Kristian Secor" w:date="2014-05-24T15:16:00Z"/>
          <w:rFonts w:ascii="Times New Roman" w:hAnsi="Times New Roman"/>
        </w:rPr>
      </w:pPr>
      <w:ins w:id="1902" w:author="Kristian Secor" w:date="2014-05-24T15:16:00Z">
        <w:r w:rsidRPr="00932493">
          <w:rPr>
            <w:rFonts w:ascii="Times New Roman" w:hAnsi="Times New Roman"/>
          </w:rPr>
          <w:t xml:space="preserve">Piaget, J. (1971). </w:t>
        </w:r>
        <w:r w:rsidRPr="00932493">
          <w:rPr>
            <w:rFonts w:ascii="Times New Roman" w:hAnsi="Times New Roman"/>
            <w:i/>
            <w:iCs/>
          </w:rPr>
          <w:t>Biology and knowledge; an essay on the relations between organic regulations and cognitive processes.</w:t>
        </w:r>
        <w:r w:rsidRPr="00932493">
          <w:rPr>
            <w:rFonts w:ascii="Times New Roman" w:hAnsi="Times New Roman"/>
          </w:rPr>
          <w:t>. Chicago: University of Chicago Press.</w:t>
        </w:r>
      </w:ins>
    </w:p>
    <w:p w:rsidR="00E53738" w:rsidRPr="00B45C34" w:rsidRDefault="00E53738" w:rsidP="00E53738">
      <w:pPr>
        <w:numPr>
          <w:ins w:id="1903" w:author="Kristian Secor" w:date="2014-05-24T15:16:00Z"/>
        </w:numPr>
        <w:spacing w:after="0" w:line="480" w:lineRule="auto"/>
        <w:ind w:left="720" w:hanging="720"/>
        <w:rPr>
          <w:ins w:id="1904" w:author="Kristian Secor" w:date="2014-05-24T15:16:00Z"/>
          <w:rFonts w:ascii="Times New Roman" w:hAnsi="Times New Roman"/>
        </w:rPr>
      </w:pPr>
      <w:ins w:id="1905" w:author="Kristian Secor" w:date="2014-05-24T15:16:00Z">
        <w:r>
          <w:rPr>
            <w:rFonts w:ascii="Times New Roman" w:hAnsi="Times New Roman"/>
          </w:rPr>
          <w:t xml:space="preserve"> </w:t>
        </w:r>
        <w:r w:rsidRPr="00B45C34">
          <w:rPr>
            <w:rFonts w:ascii="Times New Roman" w:hAnsi="Times New Roman"/>
          </w:rPr>
          <w:t xml:space="preserve">Romney, J (2006). </w:t>
        </w:r>
        <w:r w:rsidRPr="00B45C34">
          <w:rPr>
            <w:rFonts w:ascii="Times New Roman" w:hAnsi="Times New Roman"/>
            <w:i/>
          </w:rPr>
          <w:t>Teaching Technology to Artists Using Creative Problems</w:t>
        </w:r>
        <w:r>
          <w:rPr>
            <w:rFonts w:ascii="Times New Roman" w:hAnsi="Times New Roman"/>
          </w:rPr>
          <w:t xml:space="preserve"> </w:t>
        </w:r>
        <w:r w:rsidRPr="000C30BF">
          <w:rPr>
            <w:rFonts w:ascii="Times New Roman" w:hAnsi="Times New Roman"/>
            <w:szCs w:val="23"/>
          </w:rPr>
          <w:t xml:space="preserve">The International Digital Media and Arts Association and Miami University’s Center for Interactive Media Studies. Retrieved </w:t>
        </w:r>
        <w:r>
          <w:rPr>
            <w:rFonts w:ascii="Times New Roman" w:hAnsi="Times New Roman"/>
            <w:szCs w:val="23"/>
          </w:rPr>
          <w:t>March</w:t>
        </w:r>
        <w:r w:rsidRPr="000C30BF">
          <w:rPr>
            <w:rFonts w:ascii="Times New Roman" w:hAnsi="Times New Roman"/>
            <w:szCs w:val="23"/>
          </w:rPr>
          <w:t xml:space="preserve"> 14, </w:t>
        </w:r>
        <w:r>
          <w:rPr>
            <w:rFonts w:ascii="Times New Roman" w:hAnsi="Times New Roman"/>
            <w:szCs w:val="23"/>
          </w:rPr>
          <w:t>2013</w:t>
        </w:r>
        <w:r w:rsidRPr="000C30BF">
          <w:rPr>
            <w:rFonts w:ascii="Times New Roman" w:hAnsi="Times New Roman"/>
            <w:szCs w:val="23"/>
          </w:rPr>
          <w:t>, from http://www.units.muohio.edu/codeconference/papers/papers/RomneyiDMAaPaper2006.pdf</w:t>
        </w:r>
        <w:r>
          <w:rPr>
            <w:rFonts w:ascii="Times New Roman" w:hAnsi="Times New Roman"/>
            <w:szCs w:val="23"/>
          </w:rPr>
          <w:t>.</w:t>
        </w:r>
      </w:ins>
    </w:p>
    <w:p w:rsidR="00E53738" w:rsidRPr="00932493" w:rsidRDefault="00E53738" w:rsidP="00E53738">
      <w:pPr>
        <w:numPr>
          <w:ins w:id="1906" w:author="Kristian Secor" w:date="2014-05-24T15:16:00Z"/>
        </w:numPr>
        <w:spacing w:after="0" w:line="480" w:lineRule="auto"/>
        <w:ind w:left="720" w:hanging="720"/>
        <w:rPr>
          <w:ins w:id="1907" w:author="Kristian Secor" w:date="2014-05-24T15:16:00Z"/>
          <w:rFonts w:ascii="Times New Roman" w:hAnsi="Times New Roman"/>
          <w:szCs w:val="23"/>
        </w:rPr>
      </w:pPr>
      <w:ins w:id="1908" w:author="Kristian Secor" w:date="2014-05-24T15:16:00Z">
        <w:r w:rsidRPr="00932493">
          <w:rPr>
            <w:rFonts w:ascii="Times New Roman" w:hAnsi="Times New Roman"/>
            <w:szCs w:val="23"/>
          </w:rPr>
          <w:t xml:space="preserve">Salmon, G., and Nie, M. (2008). </w:t>
        </w:r>
        <w:r w:rsidRPr="00932493">
          <w:rPr>
            <w:rFonts w:ascii="Times New Roman" w:hAnsi="Times New Roman"/>
            <w:i/>
            <w:szCs w:val="23"/>
          </w:rPr>
          <w:t>Doubling the life of iPods. In Podcasting for learning in universities.</w:t>
        </w:r>
        <w:r w:rsidRPr="00932493">
          <w:rPr>
            <w:rFonts w:ascii="Times New Roman" w:hAnsi="Times New Roman"/>
            <w:szCs w:val="23"/>
          </w:rPr>
          <w:t xml:space="preserve"> McGraw Hill, New York, NY.</w:t>
        </w:r>
      </w:ins>
    </w:p>
    <w:p w:rsidR="00E53738" w:rsidRPr="00932493" w:rsidRDefault="00E53738" w:rsidP="00E53738">
      <w:pPr>
        <w:numPr>
          <w:ins w:id="1909" w:author="Kristian Secor" w:date="2014-05-24T15:16:00Z"/>
        </w:numPr>
        <w:spacing w:after="0" w:line="480" w:lineRule="auto"/>
        <w:ind w:left="720" w:hanging="720"/>
        <w:rPr>
          <w:ins w:id="1910" w:author="Kristian Secor" w:date="2014-05-24T15:16:00Z"/>
          <w:rFonts w:ascii="Times New Roman" w:hAnsi="Times New Roman"/>
          <w:szCs w:val="23"/>
        </w:rPr>
      </w:pPr>
      <w:ins w:id="1911" w:author="Kristian Secor" w:date="2014-05-24T15:16:00Z">
        <w:r w:rsidRPr="00932493">
          <w:rPr>
            <w:rFonts w:ascii="Times New Roman" w:hAnsi="Times New Roman"/>
            <w:szCs w:val="23"/>
          </w:rPr>
          <w:t xml:space="preserve"> Scarpello, G.V. (2005). </w:t>
        </w:r>
        <w:r w:rsidRPr="00932493">
          <w:rPr>
            <w:rFonts w:ascii="Times New Roman" w:hAnsi="Times New Roman"/>
            <w:i/>
            <w:szCs w:val="23"/>
          </w:rPr>
          <w:t>The effect of mathematics anxiety on the course and career choice of high school vocational-technical education students</w:t>
        </w:r>
        <w:r w:rsidRPr="00932493">
          <w:rPr>
            <w:rFonts w:ascii="Times New Roman" w:hAnsi="Times New Roman"/>
            <w:szCs w:val="23"/>
          </w:rPr>
          <w:t xml:space="preserve">. Unpublished Doctor of Philosophy thesis, Drexel University. Retrieved, June 7, 2012, from </w:t>
        </w:r>
        <w:r w:rsidRPr="00932493">
          <w:rPr>
            <w:rFonts w:ascii="Times New Roman" w:hAnsi="Times New Roman"/>
          </w:rPr>
          <w:fldChar w:fldCharType="begin"/>
        </w:r>
        <w:r w:rsidRPr="00932493">
          <w:rPr>
            <w:rFonts w:ascii="Times New Roman" w:hAnsi="Times New Roman"/>
          </w:rPr>
          <w:instrText>HYPERLINK "http://idea.library.drexel.edu/bitstream/1860/492/8/Scarpello_Gary.pdf"</w:instrText>
        </w:r>
      </w:ins>
      <w:r w:rsidRPr="0057648B">
        <w:rPr>
          <w:rFonts w:ascii="Times New Roman" w:hAnsi="Times New Roman"/>
        </w:rPr>
      </w:r>
      <w:ins w:id="1912" w:author="Kristian Secor" w:date="2014-05-24T15:16:00Z">
        <w:r w:rsidRPr="00932493">
          <w:rPr>
            <w:rFonts w:ascii="Times New Roman" w:hAnsi="Times New Roman"/>
          </w:rPr>
          <w:fldChar w:fldCharType="separate"/>
        </w:r>
        <w:r w:rsidRPr="00932493">
          <w:rPr>
            <w:rStyle w:val="Hyperlink"/>
            <w:rFonts w:ascii="Times New Roman" w:hAnsi="Times New Roman"/>
            <w:szCs w:val="23"/>
          </w:rPr>
          <w:t>http://idea.library.drexel.edu/bitstream/1860/492/8/Scarpello_Gary.pdf</w:t>
        </w:r>
        <w:r w:rsidRPr="00932493">
          <w:rPr>
            <w:rFonts w:ascii="Times New Roman" w:hAnsi="Times New Roman"/>
          </w:rPr>
          <w:fldChar w:fldCharType="end"/>
        </w:r>
      </w:ins>
    </w:p>
    <w:p w:rsidR="00E53738" w:rsidRPr="00932493" w:rsidRDefault="00E53738" w:rsidP="00E53738">
      <w:pPr>
        <w:numPr>
          <w:ins w:id="1913" w:author="Kristian Secor" w:date="2014-05-24T15:16:00Z"/>
        </w:numPr>
        <w:spacing w:after="0" w:line="480" w:lineRule="auto"/>
        <w:ind w:left="720" w:hanging="720"/>
        <w:rPr>
          <w:ins w:id="1914" w:author="Kristian Secor" w:date="2014-05-24T15:16:00Z"/>
          <w:rFonts w:ascii="Times New Roman" w:hAnsi="Times New Roman"/>
          <w:szCs w:val="23"/>
        </w:rPr>
      </w:pPr>
      <w:ins w:id="1915" w:author="Kristian Secor" w:date="2014-05-24T15:16:00Z">
        <w:r w:rsidRPr="00932493">
          <w:rPr>
            <w:rFonts w:ascii="Times New Roman" w:hAnsi="Times New Roman"/>
            <w:szCs w:val="23"/>
          </w:rPr>
          <w:t>Siemens, G. (2005). Connectivism:  Learning theory for the digital age.  International Journal of Instructional Technology and Distance Learning, 2(1), January 2005. Retrieved March 29, 2013  from http://www.itdl.org/Journal/Jan_05/index.htm</w:t>
        </w:r>
      </w:ins>
    </w:p>
    <w:p w:rsidR="00E53738" w:rsidRDefault="00E53738" w:rsidP="00AE023D">
      <w:pPr>
        <w:numPr>
          <w:ins w:id="1916" w:author="Kristian Secor" w:date="2014-05-24T15:16:00Z"/>
        </w:numPr>
        <w:spacing w:after="0" w:line="480" w:lineRule="auto"/>
        <w:ind w:left="720" w:hanging="720"/>
        <w:outlineLvl w:val="0"/>
        <w:rPr>
          <w:ins w:id="1917" w:author="Kristian Secor" w:date="2014-05-24T15:16:00Z"/>
        </w:rPr>
      </w:pPr>
      <w:ins w:id="1918" w:author="Kristian Secor" w:date="2014-05-24T15:16:00Z">
        <w:r w:rsidRPr="00932493">
          <w:rPr>
            <w:rFonts w:ascii="Times New Roman" w:hAnsi="Times New Roman"/>
            <w:szCs w:val="23"/>
          </w:rPr>
          <w:t xml:space="preserve">Slavin, R. F. (1980)."Cooperative learning." </w:t>
        </w:r>
        <w:r w:rsidRPr="00932493">
          <w:rPr>
            <w:rFonts w:ascii="Times New Roman" w:hAnsi="Times New Roman"/>
            <w:i/>
            <w:szCs w:val="23"/>
          </w:rPr>
          <w:t>Review of Educational Research</w:t>
        </w:r>
        <w:r w:rsidRPr="00932493">
          <w:rPr>
            <w:rFonts w:ascii="Times New Roman" w:hAnsi="Times New Roman"/>
            <w:szCs w:val="23"/>
          </w:rPr>
          <w:t>, , 50(2), 315-342.</w:t>
        </w:r>
        <w:r w:rsidRPr="00F61F87">
          <w:t xml:space="preserve"> </w:t>
        </w:r>
      </w:ins>
    </w:p>
    <w:p w:rsidR="00E53738" w:rsidRPr="00F61F87" w:rsidRDefault="00E53738" w:rsidP="00E53738">
      <w:pPr>
        <w:numPr>
          <w:ins w:id="1919" w:author="Kristian Secor" w:date="2014-05-24T15:16:00Z"/>
        </w:numPr>
        <w:spacing w:after="0" w:line="480" w:lineRule="auto"/>
        <w:ind w:left="720" w:hanging="720"/>
        <w:rPr>
          <w:ins w:id="1920" w:author="Kristian Secor" w:date="2014-05-24T15:16:00Z"/>
        </w:rPr>
      </w:pPr>
      <w:ins w:id="1921" w:author="Kristian Secor" w:date="2014-05-24T15:16:00Z">
        <w:r w:rsidRPr="00F61F87">
          <w:rPr>
            <w:rFonts w:ascii="Times New Roman" w:hAnsi="Times New Roman"/>
            <w:szCs w:val="23"/>
          </w:rPr>
          <w:t>Stahl, G., Koschmann, T., &amp; Suthers, D. D. (2006). Computer-supported collaborative</w:t>
        </w:r>
        <w:r>
          <w:t xml:space="preserve"> </w:t>
        </w:r>
        <w:r w:rsidRPr="00F61F87">
          <w:rPr>
            <w:rFonts w:ascii="Times New Roman" w:hAnsi="Times New Roman"/>
            <w:szCs w:val="23"/>
          </w:rPr>
          <w:t>learning. In R. K. Sawyer (Ed.), The Cambridge handbook of the learning sciences</w:t>
        </w:r>
        <w:r>
          <w:t xml:space="preserve"> </w:t>
        </w:r>
        <w:r w:rsidRPr="00F61F87">
          <w:rPr>
            <w:rFonts w:ascii="Times New Roman" w:hAnsi="Times New Roman"/>
            <w:szCs w:val="23"/>
          </w:rPr>
          <w:t>(pp. 409-425). New York: Cambridge University Press.</w:t>
        </w:r>
      </w:ins>
    </w:p>
    <w:p w:rsidR="00E53738" w:rsidRDefault="00E53738" w:rsidP="00E53738">
      <w:pPr>
        <w:numPr>
          <w:ins w:id="1922" w:author="Kristian Secor" w:date="2014-05-24T15:16:00Z"/>
        </w:numPr>
        <w:spacing w:after="0" w:line="480" w:lineRule="auto"/>
        <w:ind w:left="720" w:hanging="720"/>
        <w:rPr>
          <w:ins w:id="1923" w:author="Kristian Secor" w:date="2014-05-24T15:16:00Z"/>
          <w:rFonts w:ascii="Times New Roman" w:hAnsi="Times New Roman"/>
          <w:szCs w:val="23"/>
        </w:rPr>
      </w:pPr>
      <w:ins w:id="1924" w:author="Kristian Secor" w:date="2014-05-24T15:16:00Z">
        <w:r w:rsidRPr="001749AB">
          <w:rPr>
            <w:rFonts w:ascii="Times New Roman" w:hAnsi="Times New Roman"/>
            <w:szCs w:val="23"/>
          </w:rPr>
          <w:t>Stegmann, K., Weinberger, A., &amp; Fischer, F. (2007). Facilitating argumentative</w:t>
        </w:r>
        <w:r>
          <w:rPr>
            <w:rFonts w:ascii="Times New Roman" w:hAnsi="Times New Roman"/>
            <w:szCs w:val="23"/>
          </w:rPr>
          <w:t xml:space="preserve"> </w:t>
        </w:r>
        <w:r w:rsidRPr="001749AB">
          <w:rPr>
            <w:rFonts w:ascii="Times New Roman" w:hAnsi="Times New Roman"/>
            <w:szCs w:val="23"/>
          </w:rPr>
          <w:t>knowledge construction with computer-supported collaboration scripts. International</w:t>
        </w:r>
        <w:r>
          <w:rPr>
            <w:rFonts w:ascii="Times New Roman" w:hAnsi="Times New Roman"/>
            <w:szCs w:val="23"/>
          </w:rPr>
          <w:t xml:space="preserve"> </w:t>
        </w:r>
        <w:r w:rsidRPr="001749AB">
          <w:rPr>
            <w:rFonts w:ascii="Times New Roman" w:hAnsi="Times New Roman"/>
            <w:szCs w:val="23"/>
          </w:rPr>
          <w:t>Journal of Computer-Supported Collaborative Learning, 2(4), 421-447.doi:10.1007/s11412-007-9028-y</w:t>
        </w:r>
      </w:ins>
    </w:p>
    <w:p w:rsidR="00E53738" w:rsidRDefault="00E53738" w:rsidP="00E53738">
      <w:pPr>
        <w:numPr>
          <w:ins w:id="1925" w:author="Kristian Secor" w:date="2014-05-24T15:16:00Z"/>
        </w:numPr>
        <w:spacing w:after="0" w:line="480" w:lineRule="auto"/>
        <w:ind w:left="720" w:hanging="720"/>
        <w:rPr>
          <w:ins w:id="1926" w:author="Kristian Secor" w:date="2014-05-24T15:16:00Z"/>
          <w:rFonts w:ascii="Times New Roman" w:hAnsi="Times New Roman"/>
          <w:szCs w:val="23"/>
        </w:rPr>
      </w:pPr>
      <w:ins w:id="1927" w:author="Kristian Secor" w:date="2014-05-24T15:16:00Z">
        <w:r w:rsidRPr="0077609C">
          <w:rPr>
            <w:rFonts w:ascii="Times New Roman" w:hAnsi="Times New Roman"/>
            <w:szCs w:val="23"/>
          </w:rPr>
          <w:t>Swan, K. (2001). Virtual interaction: Design factors affecting student satisfaction and perceived learning in asynchronous online courses. Distance Education, 22(2), 306–332.</w:t>
        </w:r>
      </w:ins>
    </w:p>
    <w:p w:rsidR="00E53738" w:rsidRPr="00932493" w:rsidRDefault="00E53738" w:rsidP="00E53738">
      <w:pPr>
        <w:numPr>
          <w:ins w:id="1928" w:author="Kristian Secor" w:date="2014-05-24T15:16:00Z"/>
        </w:numPr>
        <w:spacing w:after="0" w:line="480" w:lineRule="auto"/>
        <w:ind w:left="720" w:hanging="720"/>
        <w:rPr>
          <w:ins w:id="1929" w:author="Kristian Secor" w:date="2014-05-24T15:16:00Z"/>
          <w:rFonts w:ascii="Times New Roman" w:hAnsi="Times New Roman"/>
          <w:szCs w:val="23"/>
        </w:rPr>
      </w:pPr>
      <w:ins w:id="1930" w:author="Kristian Secor" w:date="2014-05-24T15:16:00Z">
        <w:r w:rsidRPr="00932493">
          <w:rPr>
            <w:rFonts w:ascii="Times New Roman" w:hAnsi="Times New Roman"/>
            <w:szCs w:val="23"/>
          </w:rPr>
          <w:t xml:space="preserve">Treisman, U. (1992). Studying students studying calculus: A look at the lives of minority mathematics students in college. </w:t>
        </w:r>
        <w:r w:rsidRPr="00932493">
          <w:rPr>
            <w:rFonts w:ascii="Times New Roman" w:hAnsi="Times New Roman"/>
            <w:i/>
            <w:szCs w:val="23"/>
          </w:rPr>
          <w:t>The College Mathematics Journal</w:t>
        </w:r>
        <w:r w:rsidRPr="00932493">
          <w:rPr>
            <w:rFonts w:ascii="Times New Roman" w:hAnsi="Times New Roman"/>
            <w:szCs w:val="23"/>
          </w:rPr>
          <w:t xml:space="preserve">, 2 </w:t>
        </w:r>
      </w:ins>
    </w:p>
    <w:p w:rsidR="00E53738" w:rsidRPr="00932493" w:rsidRDefault="00E53738" w:rsidP="00E53738">
      <w:pPr>
        <w:numPr>
          <w:ins w:id="1931" w:author="Kristian Secor" w:date="2014-05-24T15:16:00Z"/>
        </w:numPr>
        <w:spacing w:after="0" w:line="480" w:lineRule="auto"/>
        <w:ind w:left="720" w:hanging="720"/>
        <w:rPr>
          <w:ins w:id="1932" w:author="Kristian Secor" w:date="2014-05-24T15:16:00Z"/>
          <w:rFonts w:ascii="Times New Roman" w:hAnsi="Times New Roman"/>
          <w:szCs w:val="23"/>
        </w:rPr>
      </w:pPr>
      <w:ins w:id="1933" w:author="Kristian Secor" w:date="2014-05-24T15:16:00Z">
        <w:r w:rsidRPr="00932493">
          <w:rPr>
            <w:rFonts w:ascii="Times New Roman" w:hAnsi="Times New Roman"/>
            <w:szCs w:val="23"/>
          </w:rPr>
          <w:t xml:space="preserve">Treisman. (n.d.). </w:t>
        </w:r>
        <w:r w:rsidRPr="00932493">
          <w:rPr>
            <w:rFonts w:ascii="Times New Roman" w:hAnsi="Times New Roman"/>
            <w:i/>
            <w:szCs w:val="23"/>
          </w:rPr>
          <w:t>Home Page English 112 VCCS Litonline</w:t>
        </w:r>
        <w:r w:rsidRPr="00932493">
          <w:rPr>
            <w:rFonts w:ascii="Times New Roman" w:hAnsi="Times New Roman"/>
            <w:szCs w:val="23"/>
          </w:rPr>
          <w:t xml:space="preserve">. Retrieved May 30, 2012, from </w:t>
        </w:r>
        <w:r w:rsidRPr="00932493">
          <w:rPr>
            <w:rFonts w:ascii="Times New Roman" w:hAnsi="Times New Roman"/>
          </w:rPr>
          <w:fldChar w:fldCharType="begin"/>
        </w:r>
        <w:r w:rsidRPr="00932493">
          <w:rPr>
            <w:rFonts w:ascii="Times New Roman" w:hAnsi="Times New Roman"/>
          </w:rPr>
          <w:instrText>HYPERLINK "http://vccslitonline.cc.va.us/mrcte/treisman.htm"</w:instrText>
        </w:r>
      </w:ins>
      <w:r w:rsidRPr="0057648B">
        <w:rPr>
          <w:rFonts w:ascii="Times New Roman" w:hAnsi="Times New Roman"/>
        </w:rPr>
      </w:r>
      <w:ins w:id="1934" w:author="Kristian Secor" w:date="2014-05-24T15:16:00Z">
        <w:r w:rsidRPr="00932493">
          <w:rPr>
            <w:rFonts w:ascii="Times New Roman" w:hAnsi="Times New Roman"/>
          </w:rPr>
          <w:fldChar w:fldCharType="separate"/>
        </w:r>
        <w:r w:rsidRPr="00932493">
          <w:rPr>
            <w:rStyle w:val="Hyperlink"/>
            <w:rFonts w:ascii="Times New Roman" w:hAnsi="Times New Roman"/>
            <w:szCs w:val="23"/>
          </w:rPr>
          <w:t>http://vccslitonline.cc.va.us/mrcte/treisman.htm</w:t>
        </w:r>
        <w:r w:rsidRPr="00932493">
          <w:rPr>
            <w:rFonts w:ascii="Times New Roman" w:hAnsi="Times New Roman"/>
          </w:rPr>
          <w:fldChar w:fldCharType="end"/>
        </w:r>
      </w:ins>
    </w:p>
    <w:p w:rsidR="00E53738" w:rsidRDefault="00E53738" w:rsidP="00E53738">
      <w:pPr>
        <w:numPr>
          <w:ins w:id="1935" w:author="Kristian Secor" w:date="2014-05-24T15:16:00Z"/>
        </w:numPr>
        <w:spacing w:after="0" w:line="480" w:lineRule="auto"/>
        <w:ind w:left="720" w:hanging="720"/>
        <w:rPr>
          <w:ins w:id="1936" w:author="Kristian Secor" w:date="2014-05-24T15:16:00Z"/>
          <w:rFonts w:ascii="Times New Roman" w:hAnsi="Times New Roman"/>
          <w:szCs w:val="23"/>
        </w:rPr>
      </w:pPr>
      <w:ins w:id="1937" w:author="Kristian Secor" w:date="2014-05-24T15:16:00Z">
        <w:r w:rsidRPr="00932493">
          <w:rPr>
            <w:rFonts w:ascii="Times New Roman" w:hAnsi="Times New Roman"/>
            <w:szCs w:val="23"/>
          </w:rPr>
          <w:t xml:space="preserve">Treisman, P. U. (1983). Improving the performance of minority students in college-level mathematics. Innovation Abstracts, 5(17), 4. </w:t>
        </w:r>
        <w:r w:rsidRPr="00932493">
          <w:rPr>
            <w:rFonts w:ascii="Times New Roman" w:hAnsi="Times New Roman"/>
            <w:szCs w:val="23"/>
          </w:rPr>
          <w:fldChar w:fldCharType="begin"/>
        </w:r>
        <w:r w:rsidRPr="00932493">
          <w:rPr>
            <w:rFonts w:ascii="Times New Roman" w:hAnsi="Times New Roman"/>
            <w:szCs w:val="23"/>
          </w:rPr>
          <w:instrText xml:space="preserve"> HYPERLINK "http://search.proquest.com/docview/63414126?accountid=34899" </w:instrText>
        </w:r>
      </w:ins>
      <w:r w:rsidRPr="0057648B">
        <w:rPr>
          <w:rFonts w:ascii="Times New Roman" w:hAnsi="Times New Roman"/>
          <w:szCs w:val="23"/>
        </w:rPr>
      </w:r>
      <w:ins w:id="1938" w:author="Kristian Secor" w:date="2014-05-24T15:16:00Z">
        <w:r w:rsidRPr="00932493">
          <w:rPr>
            <w:rFonts w:ascii="Times New Roman" w:hAnsi="Times New Roman"/>
            <w:szCs w:val="23"/>
          </w:rPr>
          <w:fldChar w:fldCharType="separate"/>
        </w:r>
        <w:r w:rsidRPr="00932493">
          <w:rPr>
            <w:rStyle w:val="Hyperlink"/>
            <w:rFonts w:ascii="Times New Roman" w:hAnsi="Times New Roman"/>
            <w:szCs w:val="23"/>
          </w:rPr>
          <w:t>http://search.proquest.com/docview/63414126?accountid=34899</w:t>
        </w:r>
        <w:r w:rsidRPr="00932493">
          <w:rPr>
            <w:rFonts w:ascii="Times New Roman" w:hAnsi="Times New Roman"/>
            <w:szCs w:val="23"/>
          </w:rPr>
          <w:fldChar w:fldCharType="end"/>
        </w:r>
      </w:ins>
    </w:p>
    <w:p w:rsidR="00E53738" w:rsidRPr="00932493" w:rsidRDefault="00E53738" w:rsidP="00E53738">
      <w:pPr>
        <w:numPr>
          <w:ins w:id="1939" w:author="Kristian Secor" w:date="2014-05-24T15:16:00Z"/>
        </w:numPr>
        <w:spacing w:after="0" w:line="480" w:lineRule="auto"/>
        <w:ind w:left="720" w:hanging="720"/>
        <w:rPr>
          <w:ins w:id="1940" w:author="Kristian Secor" w:date="2014-05-24T15:16:00Z"/>
          <w:rFonts w:ascii="Times New Roman" w:hAnsi="Times New Roman"/>
          <w:szCs w:val="23"/>
        </w:rPr>
      </w:pPr>
      <w:ins w:id="1941" w:author="Kristian Secor" w:date="2014-05-24T15:16:00Z">
        <w:r w:rsidRPr="00505A52">
          <w:rPr>
            <w:rFonts w:ascii="Times New Roman" w:hAnsi="Times New Roman"/>
            <w:szCs w:val="23"/>
          </w:rPr>
          <w:t>Uusimaki, L., &amp; Kidman, G. (2004, November). Reducing maths-anxiety: Results from an online anxiety survey.  Paper presented at the Australian Association for Education Research Annual Conference, Melbourne. Available at http://www.aare.edu.au/04pap/kid04997.pdf</w:t>
        </w:r>
      </w:ins>
    </w:p>
    <w:p w:rsidR="00E53738" w:rsidRPr="00932493" w:rsidRDefault="00E53738" w:rsidP="00E53738">
      <w:pPr>
        <w:numPr>
          <w:ins w:id="1942" w:author="Kristian Secor" w:date="2014-05-24T15:16:00Z"/>
        </w:numPr>
        <w:spacing w:after="0" w:line="480" w:lineRule="auto"/>
        <w:ind w:left="720" w:hanging="720"/>
        <w:rPr>
          <w:ins w:id="1943" w:author="Kristian Secor" w:date="2014-05-24T15:16:00Z"/>
          <w:rFonts w:ascii="Times New Roman" w:hAnsi="Times New Roman"/>
          <w:szCs w:val="23"/>
        </w:rPr>
      </w:pPr>
      <w:ins w:id="1944" w:author="Kristian Secor" w:date="2014-05-24T15:16:00Z">
        <w:r w:rsidRPr="00932493">
          <w:rPr>
            <w:rFonts w:ascii="Times New Roman" w:hAnsi="Times New Roman"/>
          </w:rPr>
          <w:t xml:space="preserve">Vygotski, L. S., &amp; Cole, M. (1978). </w:t>
        </w:r>
        <w:r w:rsidRPr="00932493">
          <w:rPr>
            <w:rFonts w:ascii="Times New Roman" w:hAnsi="Times New Roman"/>
            <w:i/>
            <w:iCs/>
          </w:rPr>
          <w:t>Mind in society: the development of higher psychological processes</w:t>
        </w:r>
        <w:r w:rsidRPr="00932493">
          <w:rPr>
            <w:rFonts w:ascii="Times New Roman" w:hAnsi="Times New Roman"/>
          </w:rPr>
          <w:t>. Cambridge: Harvard University Press.</w:t>
        </w:r>
      </w:ins>
    </w:p>
    <w:p w:rsidR="00E53738" w:rsidRPr="00932493" w:rsidRDefault="00E53738" w:rsidP="00E53738">
      <w:pPr>
        <w:numPr>
          <w:ins w:id="1945" w:author="Kristian Secor" w:date="2014-05-24T15:16:00Z"/>
        </w:numPr>
        <w:spacing w:after="0" w:line="480" w:lineRule="auto"/>
        <w:ind w:left="720" w:hanging="720"/>
        <w:rPr>
          <w:ins w:id="1946" w:author="Kristian Secor" w:date="2014-05-24T15:16:00Z"/>
          <w:rFonts w:ascii="Times New Roman" w:hAnsi="Times New Roman"/>
          <w:szCs w:val="20"/>
        </w:rPr>
      </w:pPr>
      <w:ins w:id="1947" w:author="Kristian Secor" w:date="2014-05-24T15:16:00Z">
        <w:r w:rsidRPr="00EF5813">
          <w:rPr>
            <w:rFonts w:ascii="Times New Roman" w:hAnsi="Times New Roman"/>
            <w:szCs w:val="20"/>
          </w:rPr>
          <w:t>Zhu, C. (2012). Student Satisfaction, Performance, and K</w:t>
        </w:r>
        <w:r>
          <w:rPr>
            <w:rFonts w:ascii="Times New Roman" w:hAnsi="Times New Roman"/>
            <w:szCs w:val="20"/>
          </w:rPr>
          <w:t xml:space="preserve">nowledge Construction in Online </w:t>
        </w:r>
        <w:r w:rsidRPr="00EF5813">
          <w:rPr>
            <w:rFonts w:ascii="Times New Roman" w:hAnsi="Times New Roman"/>
            <w:szCs w:val="20"/>
          </w:rPr>
          <w:t>Collaborative Learning. Educational</w:t>
        </w:r>
        <w:r>
          <w:rPr>
            <w:rFonts w:ascii="Times New Roman" w:hAnsi="Times New Roman"/>
            <w:szCs w:val="20"/>
          </w:rPr>
          <w:t xml:space="preserve"> </w:t>
        </w:r>
        <w:r w:rsidRPr="00EF5813">
          <w:rPr>
            <w:rFonts w:ascii="Times New Roman" w:hAnsi="Times New Roman"/>
            <w:szCs w:val="20"/>
          </w:rPr>
          <w:t>Technology &amp; Society, 15 (1), 127–136.</w:t>
        </w:r>
      </w:ins>
    </w:p>
    <w:p w:rsidR="00E53738" w:rsidRDefault="00E53738" w:rsidP="00E53738">
      <w:pPr>
        <w:pStyle w:val="NormalWeb"/>
        <w:numPr>
          <w:ins w:id="1948" w:author="Kristian Secor" w:date="2014-05-24T14:58:00Z"/>
        </w:numPr>
        <w:spacing w:beforeLines="0" w:afterLines="0" w:line="480" w:lineRule="auto"/>
        <w:ind w:firstLine="720"/>
        <w:rPr>
          <w:rFonts w:ascii="Times New Roman" w:hAnsi="Times New Roman"/>
          <w:sz w:val="24"/>
        </w:rPr>
      </w:pPr>
    </w:p>
    <w:p w:rsidR="00E53738" w:rsidDel="005B581A" w:rsidRDefault="00E53738" w:rsidP="00E53738">
      <w:pPr>
        <w:spacing w:after="0" w:line="480" w:lineRule="auto"/>
        <w:ind w:hanging="720"/>
        <w:rPr>
          <w:del w:id="1949" w:author="Dr. Anderson" w:date="2013-12-08T18:03:00Z"/>
          <w:b/>
        </w:rPr>
      </w:pPr>
    </w:p>
    <w:p w:rsidR="00E53738" w:rsidDel="005B581A" w:rsidRDefault="00E53738" w:rsidP="00E53738">
      <w:pPr>
        <w:pStyle w:val="NormalWeb"/>
        <w:spacing w:before="2" w:after="2"/>
        <w:outlineLvl w:val="0"/>
        <w:rPr>
          <w:del w:id="1950" w:author="Dr. Anderson" w:date="2013-12-08T18:03:00Z"/>
          <w:rFonts w:ascii="Times New Roman" w:hAnsi="Times New Roman"/>
          <w:b/>
          <w:sz w:val="24"/>
        </w:rPr>
      </w:pPr>
    </w:p>
    <w:p w:rsidR="00E53738" w:rsidRDefault="00E53738" w:rsidP="00E53738">
      <w:pPr>
        <w:pStyle w:val="NormalWeb"/>
        <w:spacing w:before="2" w:after="2"/>
        <w:ind w:left="2160" w:firstLine="720"/>
        <w:outlineLvl w:val="0"/>
        <w:rPr>
          <w:rFonts w:ascii="Times New Roman" w:hAnsi="Times New Roman"/>
          <w:b/>
          <w:sz w:val="24"/>
        </w:rPr>
      </w:pPr>
    </w:p>
    <w:p w:rsidR="00E53738" w:rsidRPr="00932493" w:rsidRDefault="00E53738" w:rsidP="00AE023D">
      <w:pPr>
        <w:pStyle w:val="NormalWeb"/>
        <w:spacing w:before="2" w:after="2"/>
        <w:jc w:val="center"/>
        <w:outlineLvl w:val="0"/>
        <w:rPr>
          <w:rFonts w:ascii="Times New Roman" w:hAnsi="Times New Roman"/>
          <w:noProof/>
        </w:rPr>
        <w:pPrChange w:id="1951" w:author="Dr. Anderson" w:date="2013-12-08T18:03:00Z">
          <w:pPr>
            <w:pStyle w:val="NormalWeb"/>
            <w:spacing w:before="2" w:after="2"/>
            <w:ind w:left="2160" w:firstLine="720"/>
            <w:outlineLvl w:val="0"/>
          </w:pPr>
        </w:pPrChange>
      </w:pPr>
      <w:r>
        <w:rPr>
          <w:rFonts w:ascii="Times New Roman" w:hAnsi="Times New Roman"/>
          <w:b/>
          <w:sz w:val="24"/>
        </w:rPr>
        <w:t>Reference</w:t>
      </w:r>
      <w:ins w:id="1952" w:author="Dr. Anderson" w:date="2013-12-08T18:03:00Z">
        <w:r>
          <w:rPr>
            <w:rFonts w:ascii="Times New Roman" w:hAnsi="Times New Roman"/>
            <w:b/>
            <w:sz w:val="24"/>
          </w:rPr>
          <w:t>s</w:t>
        </w:r>
      </w:ins>
      <w:del w:id="1953" w:author="Dr. Anderson" w:date="2013-12-08T18:03:00Z">
        <w:r w:rsidDel="005B581A">
          <w:rPr>
            <w:rFonts w:ascii="Times New Roman" w:hAnsi="Times New Roman"/>
            <w:b/>
            <w:sz w:val="24"/>
          </w:rPr>
          <w:delText xml:space="preserve"> List</w:delText>
        </w:r>
      </w:del>
    </w:p>
    <w:p w:rsidR="00E53738" w:rsidRPr="00932493" w:rsidRDefault="00E53738" w:rsidP="00E53738">
      <w:pPr>
        <w:widowControl w:val="0"/>
        <w:tabs>
          <w:tab w:val="center" w:pos="4680"/>
          <w:tab w:val="left" w:pos="5720"/>
        </w:tabs>
        <w:autoSpaceDE w:val="0"/>
        <w:autoSpaceDN w:val="0"/>
        <w:adjustRightInd w:val="0"/>
        <w:spacing w:after="0"/>
        <w:rPr>
          <w:rFonts w:ascii="Times New Roman" w:hAnsi="Times New Roman"/>
          <w:noProof/>
        </w:rPr>
      </w:pPr>
    </w:p>
    <w:p w:rsidR="00E53738" w:rsidRPr="00932493" w:rsidRDefault="00E53738" w:rsidP="00E53738">
      <w:pPr>
        <w:widowControl w:val="0"/>
        <w:tabs>
          <w:tab w:val="center" w:pos="4680"/>
          <w:tab w:val="left" w:pos="5720"/>
        </w:tabs>
        <w:autoSpaceDE w:val="0"/>
        <w:autoSpaceDN w:val="0"/>
        <w:adjustRightInd w:val="0"/>
        <w:spacing w:after="0"/>
        <w:ind w:left="3600"/>
        <w:rPr>
          <w:rFonts w:ascii="Times New Roman" w:hAnsi="Times New Roman"/>
        </w:rPr>
      </w:pPr>
      <w:r w:rsidRPr="00932493">
        <w:rPr>
          <w:rFonts w:ascii="Times New Roman" w:hAnsi="Times New Roman"/>
          <w:noProof/>
        </w:rPr>
        <w:tab/>
        <w:t xml:space="preserve">    </w:t>
      </w:r>
    </w:p>
    <w:p w:rsidR="00E53738" w:rsidRPr="00D70521" w:rsidRDefault="00E53738" w:rsidP="00E53738">
      <w:pPr>
        <w:spacing w:after="0" w:line="480" w:lineRule="auto"/>
        <w:ind w:left="720" w:hanging="720"/>
        <w:rPr>
          <w:rFonts w:ascii="Times New Roman" w:hAnsi="Times New Roman"/>
          <w:szCs w:val="23"/>
        </w:rPr>
      </w:pPr>
      <w:r w:rsidRPr="00F70EA4">
        <w:rPr>
          <w:rFonts w:ascii="Times New Roman" w:hAnsi="Times New Roman"/>
          <w:szCs w:val="23"/>
        </w:rPr>
        <w:t xml:space="preserve">Ali, R. and Leeds, E. (2009). The impact of face-to-face orientation on online retention: A pilot study. </w:t>
      </w:r>
      <w:r w:rsidRPr="00F70EA4">
        <w:rPr>
          <w:rFonts w:ascii="Times New Roman" w:hAnsi="Times New Roman"/>
          <w:i/>
          <w:szCs w:val="23"/>
        </w:rPr>
        <w:t>Online Journal of Distance Learning Administration</w:t>
      </w:r>
      <w:r w:rsidRPr="00D70521">
        <w:rPr>
          <w:rFonts w:ascii="Times New Roman" w:hAnsi="Times New Roman"/>
          <w:szCs w:val="23"/>
        </w:rPr>
        <w:t xml:space="preserve">, 12 (4). Retrieved, June 14, 2012, from </w:t>
      </w:r>
      <w:hyperlink r:id="rId24" w:history="1">
        <w:r w:rsidRPr="00D70521">
          <w:rPr>
            <w:rStyle w:val="Hyperlink"/>
            <w:rFonts w:ascii="Times New Roman" w:hAnsi="Times New Roman"/>
            <w:szCs w:val="23"/>
          </w:rPr>
          <w:t>http://www.westga.edu/~distance/ojdla/winter124/ali124.html</w:t>
        </w:r>
      </w:hyperlink>
      <w:ins w:id="1954" w:author="Dr. Anderson" w:date="2013-12-08T18:03:00Z">
        <w:r>
          <w:rPr>
            <w:rFonts w:ascii="Times New Roman" w:hAnsi="Times New Roman"/>
          </w:rPr>
          <w:t>.</w:t>
        </w:r>
      </w:ins>
    </w:p>
    <w:p w:rsidR="00E53738" w:rsidRDefault="00E53738" w:rsidP="00E53738">
      <w:pPr>
        <w:spacing w:after="0" w:line="480" w:lineRule="auto"/>
        <w:ind w:left="720" w:hanging="720"/>
        <w:rPr>
          <w:rFonts w:ascii="Times New Roman" w:hAnsi="Times New Roman"/>
          <w:szCs w:val="23"/>
        </w:rPr>
      </w:pPr>
      <w:r w:rsidRPr="00B74531">
        <w:rPr>
          <w:rFonts w:ascii="Times New Roman" w:hAnsi="Times New Roman"/>
          <w:szCs w:val="23"/>
        </w:rPr>
        <w:t>Allen, I. E., &amp; Seaman, J. (2007). Online Nation. Five Years of Growth in Online learning. Needham, Mass.: Sloan Consortium.</w:t>
      </w:r>
    </w:p>
    <w:p w:rsidR="00E53738" w:rsidRPr="00D70521" w:rsidRDefault="00E53738" w:rsidP="00E53738">
      <w:pPr>
        <w:spacing w:after="0" w:line="480" w:lineRule="auto"/>
        <w:ind w:left="720" w:hanging="720"/>
        <w:rPr>
          <w:rFonts w:ascii="Times New Roman" w:hAnsi="Times New Roman"/>
          <w:szCs w:val="23"/>
        </w:rPr>
      </w:pPr>
      <w:r w:rsidRPr="00F70EA4">
        <w:rPr>
          <w:rFonts w:ascii="Times New Roman" w:hAnsi="Times New Roman"/>
          <w:szCs w:val="23"/>
        </w:rPr>
        <w:t>Anderson, V. (2007). An online survey to assess student anxiety and attitude response</w:t>
      </w:r>
      <w:r w:rsidRPr="00D70521">
        <w:rPr>
          <w:rFonts w:ascii="Times New Roman" w:hAnsi="Times New Roman"/>
          <w:szCs w:val="23"/>
        </w:rPr>
        <w:t xml:space="preserve"> to six different mathematical problems. Proceedings of the 30th Annual Conference of the Mathematics Education Research, Group of Australasian, Vol. 1, 1− 10</w:t>
      </w:r>
      <w:ins w:id="1955" w:author="Dr. Anderson" w:date="2013-12-08T18:03:00Z">
        <w:r>
          <w:rPr>
            <w:rFonts w:ascii="Times New Roman" w:hAnsi="Times New Roman"/>
            <w:szCs w:val="23"/>
          </w:rPr>
          <w:t>.</w:t>
        </w:r>
      </w:ins>
    </w:p>
    <w:p w:rsidR="00E53738" w:rsidRPr="00D70521" w:rsidRDefault="00E53738" w:rsidP="00E53738">
      <w:pPr>
        <w:widowControl w:val="0"/>
        <w:autoSpaceDE w:val="0"/>
        <w:autoSpaceDN w:val="0"/>
        <w:adjustRightInd w:val="0"/>
        <w:spacing w:after="0" w:line="550" w:lineRule="atLeast"/>
        <w:ind w:left="720" w:hanging="800"/>
        <w:rPr>
          <w:rFonts w:ascii="Times New Roman" w:hAnsi="Times New Roman"/>
        </w:rPr>
        <w:pPrChange w:id="1956" w:author="Dr. Anderson" w:date="2013-12-08T18:04:00Z">
          <w:pPr>
            <w:widowControl w:val="0"/>
            <w:autoSpaceDE w:val="0"/>
            <w:autoSpaceDN w:val="0"/>
            <w:adjustRightInd w:val="0"/>
            <w:spacing w:after="0" w:line="550" w:lineRule="atLeast"/>
            <w:ind w:left="800" w:hanging="800"/>
          </w:pPr>
        </w:pPrChange>
      </w:pPr>
      <w:r w:rsidRPr="00D70521">
        <w:rPr>
          <w:rFonts w:ascii="Times New Roman" w:hAnsi="Times New Roman"/>
        </w:rPr>
        <w:t xml:space="preserve">"Art Institute of Pittsburgh (The) - Student Loan Default Rates by School." </w:t>
      </w:r>
      <w:r w:rsidRPr="00D70521">
        <w:rPr>
          <w:rFonts w:ascii="Times New Roman" w:hAnsi="Times New Roman"/>
          <w:i/>
          <w:iCs/>
        </w:rPr>
        <w:t>Student Loan Default Rates by School Reference. Compare reviews &amp; ratings.</w:t>
      </w:r>
      <w:r w:rsidRPr="00D70521">
        <w:rPr>
          <w:rFonts w:ascii="Times New Roman" w:hAnsi="Times New Roman"/>
        </w:rPr>
        <w:t xml:space="preserve"> N.p., n.d. Web. 11 Oct. 2013. &lt;student-loan-default.findthedata.org/l/4409/Art-Institute-of-Pittsburgh-The&gt;.</w:t>
      </w:r>
    </w:p>
    <w:p w:rsidR="00E53738" w:rsidRPr="00F70EA4" w:rsidRDefault="00E53738" w:rsidP="00E53738">
      <w:pPr>
        <w:widowControl w:val="0"/>
        <w:autoSpaceDE w:val="0"/>
        <w:autoSpaceDN w:val="0"/>
        <w:adjustRightInd w:val="0"/>
        <w:spacing w:after="0" w:line="550" w:lineRule="atLeast"/>
        <w:ind w:left="720" w:hanging="800"/>
        <w:rPr>
          <w:rFonts w:ascii="Times New Roman" w:hAnsi="Times New Roman"/>
        </w:rPr>
        <w:pPrChange w:id="1957" w:author="Dr. Anderson" w:date="2013-12-08T18:04:00Z">
          <w:pPr>
            <w:widowControl w:val="0"/>
            <w:autoSpaceDE w:val="0"/>
            <w:autoSpaceDN w:val="0"/>
            <w:adjustRightInd w:val="0"/>
            <w:spacing w:after="0" w:line="550" w:lineRule="atLeast"/>
            <w:ind w:left="800" w:hanging="800"/>
          </w:pPr>
        </w:pPrChange>
      </w:pPr>
      <w:r w:rsidRPr="00D70521">
        <w:rPr>
          <w:rFonts w:ascii="Times New Roman" w:hAnsi="Times New Roman"/>
        </w:rPr>
        <w:t>Art Institutes Course Catalog - The Art Institute of California</w:t>
      </w:r>
      <w:ins w:id="1958" w:author="Dr. Anderson" w:date="2013-12-08T18:09:00Z">
        <w:r>
          <w:rPr>
            <w:rFonts w:ascii="Times New Roman" w:hAnsi="Times New Roman"/>
          </w:rPr>
          <w:t xml:space="preserve"> </w:t>
        </w:r>
      </w:ins>
      <w:r w:rsidRPr="00D70521">
        <w:rPr>
          <w:rFonts w:ascii="Times New Roman" w:hAnsi="Times New Roman"/>
        </w:rPr>
        <w:t>&amp;</w:t>
      </w:r>
      <w:ins w:id="1959" w:author="Dr. Anderson" w:date="2013-12-08T18:09:00Z">
        <w:r>
          <w:rPr>
            <w:rFonts w:ascii="Times New Roman" w:hAnsi="Times New Roman"/>
          </w:rPr>
          <w:t xml:space="preserve"> </w:t>
        </w:r>
      </w:ins>
      <w:del w:id="1960" w:author="Dr. Anderson" w:date="2013-12-08T18:09:00Z">
        <w:r w:rsidRPr="00D70521" w:rsidDel="00BE045C">
          <w:rPr>
            <w:rFonts w:ascii="Times New Roman" w:hAnsi="Times New Roman"/>
          </w:rPr>
          <w:delText>m</w:delText>
        </w:r>
      </w:del>
      <w:del w:id="1961" w:author="Dr. Anderson" w:date="2013-12-08T18:10:00Z">
        <w:r w:rsidRPr="00D70521" w:rsidDel="005B581A">
          <w:rPr>
            <w:rFonts w:ascii="Times New Roman" w:hAnsi="Times New Roman"/>
          </w:rPr>
          <w:delText>dash</w:delText>
        </w:r>
      </w:del>
      <w:ins w:id="1962" w:author="Dr. Anderson" w:date="2013-12-08T18:10:00Z">
        <w:r>
          <w:rPr>
            <w:rFonts w:ascii="Times New Roman" w:hAnsi="Times New Roman"/>
          </w:rPr>
          <w:t>M</w:t>
        </w:r>
        <w:r w:rsidRPr="00D70521">
          <w:rPr>
            <w:rFonts w:ascii="Times New Roman" w:hAnsi="Times New Roman"/>
          </w:rPr>
          <w:t>ash</w:t>
        </w:r>
      </w:ins>
      <w:r w:rsidRPr="00D70521">
        <w:rPr>
          <w:rFonts w:ascii="Times New Roman" w:hAnsi="Times New Roman"/>
        </w:rPr>
        <w:t xml:space="preserve">; San Diego, a campus of Argosy University. (n.d.). </w:t>
      </w:r>
      <w:r w:rsidRPr="00D70521">
        <w:rPr>
          <w:rFonts w:ascii="Times New Roman" w:hAnsi="Times New Roman"/>
          <w:i/>
        </w:rPr>
        <w:t>The Art Institutes</w:t>
      </w:r>
      <w:r w:rsidRPr="00F70EA4">
        <w:rPr>
          <w:rFonts w:ascii="Times New Roman" w:hAnsi="Times New Roman"/>
        </w:rPr>
        <w:t>. Retrieved October 22, 2013, from http://new.artinstitutes.edu/flyover/catalogs/25</w:t>
      </w:r>
    </w:p>
    <w:p w:rsidR="00E53738" w:rsidRPr="00D70521" w:rsidRDefault="00E53738" w:rsidP="00E53738">
      <w:pPr>
        <w:spacing w:after="0" w:line="480" w:lineRule="auto"/>
        <w:ind w:left="720" w:hanging="720"/>
        <w:rPr>
          <w:rFonts w:ascii="Times New Roman" w:hAnsi="Times New Roman"/>
          <w:szCs w:val="23"/>
        </w:rPr>
      </w:pPr>
    </w:p>
    <w:p w:rsidR="00E53738" w:rsidRDefault="00E53738" w:rsidP="00E53738">
      <w:pPr>
        <w:spacing w:after="0" w:line="480" w:lineRule="auto"/>
        <w:ind w:left="720" w:hanging="720"/>
        <w:rPr>
          <w:rFonts w:ascii="Times New Roman" w:hAnsi="Times New Roman"/>
          <w:szCs w:val="23"/>
        </w:rPr>
      </w:pPr>
      <w:r w:rsidRPr="00D70521">
        <w:rPr>
          <w:rFonts w:ascii="Times New Roman" w:hAnsi="Times New Roman"/>
          <w:szCs w:val="23"/>
        </w:rPr>
        <w:t>Ashcraft, M., &amp; Kirk, E. (2001). The relationships among working memory, math anxiety, and performance. Journal of Experimental Psychology. General, 130(2), 224-237.</w:t>
      </w:r>
    </w:p>
    <w:p w:rsidR="00E53738" w:rsidRPr="00F70EA4" w:rsidRDefault="00E53738" w:rsidP="00E53738">
      <w:pPr>
        <w:spacing w:after="0" w:line="480" w:lineRule="auto"/>
        <w:ind w:left="720" w:hanging="720"/>
        <w:rPr>
          <w:rFonts w:ascii="Times New Roman" w:hAnsi="Times New Roman"/>
          <w:szCs w:val="23"/>
        </w:rPr>
      </w:pPr>
      <w:r w:rsidRPr="00551234">
        <w:rPr>
          <w:rFonts w:ascii="Times New Roman" w:hAnsi="Times New Roman"/>
          <w:szCs w:val="23"/>
        </w:rPr>
        <w:t>Barkan, M. (1962). Transition in art education: Changing conceptions of curriculum content and teaching. Art Education, 15(7), 12-28.</w:t>
      </w:r>
    </w:p>
    <w:p w:rsidR="00E53738" w:rsidRPr="00D70521" w:rsidRDefault="00E53738" w:rsidP="00E53738">
      <w:pPr>
        <w:spacing w:after="0" w:line="480" w:lineRule="auto"/>
        <w:ind w:left="720" w:hanging="720"/>
        <w:rPr>
          <w:rFonts w:ascii="Times New Roman" w:hAnsi="Times New Roman"/>
        </w:rPr>
      </w:pPr>
      <w:r w:rsidRPr="00D70521">
        <w:rPr>
          <w:rFonts w:ascii="Times New Roman" w:hAnsi="Times New Roman"/>
        </w:rPr>
        <w:t>Career Overview: Web Design - Wetfeet. (2012, December 3). Wetfeet. Retrieved October 27, 2013, from https://www.wetfeet.com/articles/career-overview-web-design</w:t>
      </w:r>
      <w:ins w:id="1963" w:author="Dr. Anderson" w:date="2013-12-08T18:04:00Z">
        <w:r>
          <w:rPr>
            <w:rFonts w:ascii="Times New Roman" w:hAnsi="Times New Roman"/>
          </w:rPr>
          <w:t>.</w:t>
        </w:r>
      </w:ins>
    </w:p>
    <w:p w:rsidR="00E53738" w:rsidRPr="00D70521" w:rsidRDefault="00E53738" w:rsidP="00E53738">
      <w:pPr>
        <w:spacing w:after="0" w:line="480" w:lineRule="auto"/>
        <w:ind w:left="720" w:hanging="720"/>
        <w:rPr>
          <w:rFonts w:ascii="Times New Roman" w:hAnsi="Times New Roman"/>
        </w:rPr>
      </w:pPr>
      <w:r w:rsidRPr="00D70521">
        <w:rPr>
          <w:rFonts w:ascii="Times New Roman" w:hAnsi="Times New Roman"/>
        </w:rPr>
        <w:t>Carnevale, A., &amp; Cheah, B. (n.d.). Georgetown University. Georgetown University. Retrieved September 25, 2013, from http://www9.georgetown.edu/grad/gppi/hpi/cew/pdfs/HardTimes.2013.2.pdf (tags: none | edit tags)</w:t>
      </w:r>
      <w:ins w:id="1964" w:author="Dr. Anderson" w:date="2013-12-08T18:04:00Z">
        <w:r>
          <w:rPr>
            <w:rFonts w:ascii="Times New Roman" w:hAnsi="Times New Roman"/>
          </w:rPr>
          <w:t>.</w:t>
        </w:r>
      </w:ins>
    </w:p>
    <w:p w:rsidR="00E53738" w:rsidRPr="00D70521" w:rsidRDefault="00E53738" w:rsidP="00E53738">
      <w:pPr>
        <w:spacing w:after="0" w:line="480" w:lineRule="auto"/>
        <w:ind w:left="720" w:hanging="720"/>
        <w:rPr>
          <w:rStyle w:val="Strong"/>
          <w:rFonts w:ascii="Times New Roman" w:hAnsi="Times New Roman"/>
          <w:b w:val="0"/>
        </w:rPr>
      </w:pPr>
      <w:r w:rsidRPr="00D70521">
        <w:rPr>
          <w:rFonts w:ascii="Times New Roman" w:hAnsi="Times New Roman"/>
        </w:rPr>
        <w:t xml:space="preserve">Chinn, D. and Martin, K. (2007), </w:t>
      </w:r>
      <w:r w:rsidRPr="00D70521">
        <w:rPr>
          <w:rStyle w:val="Strong"/>
          <w:rFonts w:ascii="Times New Roman" w:hAnsi="Times New Roman"/>
          <w:b w:val="0"/>
        </w:rPr>
        <w:t>Treisman workshops and student performance in CS.</w:t>
      </w:r>
    </w:p>
    <w:p w:rsidR="00E53738" w:rsidRPr="00D70521" w:rsidRDefault="00E53738" w:rsidP="00E53738">
      <w:pPr>
        <w:spacing w:after="0" w:line="480" w:lineRule="auto"/>
        <w:ind w:left="720" w:hanging="720"/>
        <w:rPr>
          <w:rFonts w:ascii="Times New Roman" w:hAnsi="Times New Roman"/>
        </w:rPr>
      </w:pPr>
      <w:r w:rsidRPr="00D70521">
        <w:rPr>
          <w:rFonts w:ascii="Times New Roman" w:hAnsi="Times New Roman"/>
        </w:rPr>
        <w:t xml:space="preserve">         Journal of Computing Sciences in Colleges, 23 (2), p.67-68</w:t>
      </w:r>
      <w:ins w:id="1965" w:author="Dr. Anderson" w:date="2013-12-08T18:04:00Z">
        <w:r>
          <w:rPr>
            <w:rFonts w:ascii="Times New Roman" w:hAnsi="Times New Roman"/>
          </w:rPr>
          <w:t>.</w:t>
        </w:r>
      </w:ins>
      <w:del w:id="1966" w:author="Dr. Anderson" w:date="2013-12-08T18:04:00Z">
        <w:r w:rsidRPr="00D70521" w:rsidDel="005B581A">
          <w:rPr>
            <w:rFonts w:ascii="Times New Roman" w:hAnsi="Times New Roman"/>
          </w:rPr>
          <w:delText>,</w:delText>
        </w:r>
      </w:del>
      <w:r w:rsidRPr="00D70521">
        <w:rPr>
          <w:rFonts w:ascii="Times New Roman" w:hAnsi="Times New Roman"/>
        </w:rPr>
        <w:t xml:space="preserve"> </w:t>
      </w:r>
    </w:p>
    <w:p w:rsidR="00E53738" w:rsidRPr="00D70521" w:rsidRDefault="00E53738" w:rsidP="00E53738">
      <w:pPr>
        <w:spacing w:after="0" w:line="480" w:lineRule="auto"/>
        <w:ind w:left="720" w:hanging="720"/>
        <w:rPr>
          <w:rFonts w:ascii="Times New Roman" w:hAnsi="Times New Roman"/>
          <w:szCs w:val="23"/>
        </w:rPr>
      </w:pPr>
      <w:r w:rsidRPr="00D70521">
        <w:rPr>
          <w:rFonts w:ascii="Times New Roman" w:hAnsi="Times New Roman"/>
          <w:szCs w:val="23"/>
        </w:rPr>
        <w:t xml:space="preserve">Collier, K. G. (1980). "Peer-group learning in higher education: The development of higher-order skills." </w:t>
      </w:r>
      <w:r w:rsidRPr="00D70521">
        <w:rPr>
          <w:rFonts w:ascii="Times New Roman" w:hAnsi="Times New Roman"/>
          <w:i/>
          <w:szCs w:val="23"/>
        </w:rPr>
        <w:t>Studies in Higher Education</w:t>
      </w:r>
      <w:r w:rsidRPr="00D70521">
        <w:rPr>
          <w:rFonts w:ascii="Times New Roman" w:hAnsi="Times New Roman"/>
          <w:szCs w:val="23"/>
        </w:rPr>
        <w:t>, 5(1), 55-62.</w:t>
      </w:r>
    </w:p>
    <w:p w:rsidR="00E53738" w:rsidRPr="00D70521" w:rsidRDefault="00E53738" w:rsidP="00E53738">
      <w:pPr>
        <w:spacing w:after="0" w:line="480" w:lineRule="auto"/>
        <w:ind w:left="720" w:hanging="720"/>
        <w:rPr>
          <w:rFonts w:ascii="Times New Roman" w:hAnsi="Times New Roman"/>
          <w:szCs w:val="23"/>
        </w:rPr>
      </w:pPr>
      <w:r w:rsidRPr="00D70521">
        <w:rPr>
          <w:rFonts w:ascii="Times New Roman" w:hAnsi="Times New Roman"/>
          <w:szCs w:val="23"/>
        </w:rPr>
        <w:t>Connolly, C., Murphy, E., and Moore, S. (2009). Programming anxiety amongst computing</w:t>
      </w:r>
    </w:p>
    <w:p w:rsidR="00E53738" w:rsidRPr="00D70521" w:rsidRDefault="00E53738" w:rsidP="00E53738">
      <w:pPr>
        <w:spacing w:after="0" w:line="480" w:lineRule="auto"/>
        <w:ind w:left="720"/>
        <w:rPr>
          <w:rFonts w:ascii="Times New Roman" w:hAnsi="Times New Roman"/>
          <w:szCs w:val="23"/>
        </w:rPr>
      </w:pPr>
      <w:r w:rsidRPr="00D70521">
        <w:rPr>
          <w:rFonts w:ascii="Times New Roman" w:hAnsi="Times New Roman"/>
          <w:szCs w:val="23"/>
        </w:rPr>
        <w:t xml:space="preserve">students--A key in the retention debate? </w:t>
      </w:r>
      <w:r w:rsidRPr="00D70521">
        <w:rPr>
          <w:rFonts w:ascii="Times New Roman" w:hAnsi="Times New Roman"/>
          <w:i/>
          <w:szCs w:val="23"/>
        </w:rPr>
        <w:t>IEEE Transactions on Education</w:t>
      </w:r>
      <w:r w:rsidRPr="00D70521">
        <w:rPr>
          <w:rFonts w:ascii="Times New Roman" w:hAnsi="Times New Roman"/>
          <w:szCs w:val="23"/>
        </w:rPr>
        <w:t>, 52(1):</w:t>
      </w:r>
    </w:p>
    <w:p w:rsidR="00E53738" w:rsidRPr="00D70521" w:rsidRDefault="00E53738" w:rsidP="00E53738">
      <w:pPr>
        <w:spacing w:after="0" w:line="480" w:lineRule="auto"/>
        <w:ind w:left="720"/>
        <w:rPr>
          <w:rFonts w:ascii="Times New Roman" w:hAnsi="Times New Roman"/>
          <w:szCs w:val="23"/>
        </w:rPr>
      </w:pPr>
      <w:r w:rsidRPr="00D70521">
        <w:rPr>
          <w:rFonts w:ascii="Times New Roman" w:hAnsi="Times New Roman"/>
          <w:szCs w:val="23"/>
        </w:rPr>
        <w:t>52-56.</w:t>
      </w:r>
    </w:p>
    <w:p w:rsidR="00E53738" w:rsidRPr="00D70521" w:rsidRDefault="00E53738" w:rsidP="00E53738">
      <w:pPr>
        <w:spacing w:after="0" w:line="480" w:lineRule="auto"/>
        <w:ind w:left="720" w:hanging="720"/>
        <w:rPr>
          <w:rFonts w:ascii="Times New Roman" w:hAnsi="Times New Roman"/>
          <w:szCs w:val="23"/>
        </w:rPr>
      </w:pPr>
      <w:r w:rsidRPr="00D70521">
        <w:rPr>
          <w:rFonts w:ascii="Times New Roman" w:hAnsi="Times New Roman"/>
          <w:szCs w:val="23"/>
        </w:rPr>
        <w:t xml:space="preserve">Cooper, J. and Associates. (1990). </w:t>
      </w:r>
      <w:r w:rsidRPr="00D70521">
        <w:rPr>
          <w:rFonts w:ascii="Times New Roman" w:hAnsi="Times New Roman"/>
          <w:i/>
          <w:szCs w:val="23"/>
        </w:rPr>
        <w:t>Cooperative learning and college instruction</w:t>
      </w:r>
      <w:r w:rsidRPr="00D70521">
        <w:rPr>
          <w:rFonts w:ascii="Times New Roman" w:hAnsi="Times New Roman"/>
          <w:szCs w:val="23"/>
        </w:rPr>
        <w:t>. Long Beach: Institute for Teaching and Learning, California State University.</w:t>
      </w:r>
    </w:p>
    <w:p w:rsidR="00E53738" w:rsidRDefault="00E53738" w:rsidP="00E53738">
      <w:pPr>
        <w:widowControl w:val="0"/>
        <w:autoSpaceDE w:val="0"/>
        <w:autoSpaceDN w:val="0"/>
        <w:adjustRightInd w:val="0"/>
        <w:spacing w:after="0" w:line="550" w:lineRule="atLeast"/>
        <w:ind w:left="720" w:hanging="800"/>
        <w:rPr>
          <w:rFonts w:ascii="Times New Roman" w:hAnsi="Times New Roman"/>
        </w:rPr>
        <w:pPrChange w:id="1967" w:author="Dr. Anderson" w:date="2013-12-08T18:04:00Z">
          <w:pPr>
            <w:widowControl w:val="0"/>
            <w:autoSpaceDE w:val="0"/>
            <w:autoSpaceDN w:val="0"/>
            <w:adjustRightInd w:val="0"/>
            <w:spacing w:after="0" w:line="550" w:lineRule="atLeast"/>
            <w:ind w:left="800" w:hanging="800"/>
          </w:pPr>
        </w:pPrChange>
      </w:pPr>
      <w:r w:rsidRPr="000707E7">
        <w:rPr>
          <w:rFonts w:ascii="Times New Roman" w:hAnsi="Times New Roman"/>
        </w:rPr>
        <w:t>Joiner, R., Littleton, K., Faulkner, D., &amp; Miell, D. (2000). Rethinking collaborative learning. Free Association Press.</w:t>
      </w:r>
    </w:p>
    <w:p w:rsidR="00E53738" w:rsidRPr="00F70EA4" w:rsidRDefault="00E53738" w:rsidP="00E53738">
      <w:pPr>
        <w:widowControl w:val="0"/>
        <w:autoSpaceDE w:val="0"/>
        <w:autoSpaceDN w:val="0"/>
        <w:adjustRightInd w:val="0"/>
        <w:spacing w:after="0" w:line="550" w:lineRule="atLeast"/>
        <w:ind w:left="800" w:hanging="800"/>
        <w:rPr>
          <w:rFonts w:ascii="Times New Roman" w:hAnsi="Times New Roman"/>
        </w:rPr>
      </w:pPr>
      <w:r w:rsidRPr="008C4926">
        <w:rPr>
          <w:rFonts w:ascii="Times New Roman" w:hAnsi="Times New Roman"/>
        </w:rPr>
        <w:t xml:space="preserve">Gillen, Andrew (2013) "In Debt and In the Dark:  It’s Time for Better </w:t>
      </w:r>
      <w:r w:rsidRPr="00D70521">
        <w:rPr>
          <w:rFonts w:ascii="Times New Roman" w:hAnsi="Times New Roman"/>
        </w:rPr>
        <w:t xml:space="preserve">Information on Student Loan Defaults." </w:t>
      </w:r>
      <w:r w:rsidRPr="00D70521">
        <w:rPr>
          <w:rFonts w:ascii="Times New Roman" w:hAnsi="Times New Roman"/>
          <w:i/>
        </w:rPr>
        <w:t>Education Sector at American Institutes of Research</w:t>
      </w:r>
      <w:r w:rsidRPr="00F70EA4">
        <w:rPr>
          <w:rFonts w:ascii="Times New Roman" w:hAnsi="Times New Roman"/>
        </w:rPr>
        <w:t>. N.p., n.d. Web. 15 Oct. 2013. http://www.educationsector.org/sites/default/f</w:t>
      </w:r>
      <w:r w:rsidRPr="00D70521">
        <w:rPr>
          <w:rFonts w:ascii="Times New Roman" w:hAnsi="Times New Roman"/>
        </w:rPr>
        <w:t>iles/Defaults_CYCT-F_JULY.pdf</w:t>
      </w:r>
      <w:r w:rsidRPr="00F70EA4">
        <w:rPr>
          <w:rFonts w:ascii="Times New Roman" w:hAnsi="Times New Roman"/>
        </w:rPr>
        <w:t>.</w:t>
      </w:r>
    </w:p>
    <w:p w:rsidR="00E53738" w:rsidRDefault="00E53738" w:rsidP="00E53738">
      <w:pPr>
        <w:widowControl w:val="0"/>
        <w:autoSpaceDE w:val="0"/>
        <w:autoSpaceDN w:val="0"/>
        <w:adjustRightInd w:val="0"/>
        <w:spacing w:after="0" w:line="550" w:lineRule="atLeast"/>
        <w:ind w:left="800" w:hanging="800"/>
        <w:rPr>
          <w:rFonts w:ascii="Times New Roman" w:hAnsi="Times New Roman"/>
        </w:rPr>
      </w:pPr>
      <w:r w:rsidRPr="00F70EA4">
        <w:rPr>
          <w:rFonts w:ascii="Times New Roman" w:hAnsi="Times New Roman"/>
        </w:rPr>
        <w:t xml:space="preserve">"Glossary of Internet &amp; Web Jargon." </w:t>
      </w:r>
      <w:r w:rsidRPr="00D70521">
        <w:rPr>
          <w:rFonts w:ascii="Times New Roman" w:hAnsi="Times New Roman"/>
          <w:i/>
          <w:iCs/>
        </w:rPr>
        <w:t>The Library-University of California, Berkeley</w:t>
      </w:r>
      <w:r w:rsidRPr="00D70521">
        <w:rPr>
          <w:rFonts w:ascii="Times New Roman" w:hAnsi="Times New Roman"/>
        </w:rPr>
        <w:t>. N.p., n.d. Web. 12 Oct. 2013. &lt;http://www.lib.berkeley.edu/TeachingLib/Guides/Internet/Glossary.html&gt;.</w:t>
      </w:r>
    </w:p>
    <w:p w:rsidR="00E53738" w:rsidRPr="00F70EA4" w:rsidRDefault="00E53738" w:rsidP="00E53738">
      <w:pPr>
        <w:widowControl w:val="0"/>
        <w:autoSpaceDE w:val="0"/>
        <w:autoSpaceDN w:val="0"/>
        <w:adjustRightInd w:val="0"/>
        <w:spacing w:after="0" w:line="550" w:lineRule="atLeast"/>
        <w:ind w:left="800" w:hanging="800"/>
        <w:rPr>
          <w:rFonts w:ascii="Times New Roman" w:hAnsi="Times New Roman"/>
        </w:rPr>
      </w:pPr>
    </w:p>
    <w:p w:rsidR="00E53738" w:rsidRDefault="00E53738" w:rsidP="00E53738">
      <w:pPr>
        <w:spacing w:after="0" w:line="480" w:lineRule="auto"/>
        <w:ind w:left="720" w:hanging="720"/>
        <w:rPr>
          <w:rFonts w:ascii="Times New Roman" w:hAnsi="Times New Roman"/>
        </w:rPr>
      </w:pPr>
      <w:r w:rsidRPr="00050BEF">
        <w:rPr>
          <w:rFonts w:ascii="Times New Roman" w:hAnsi="Times New Roman"/>
        </w:rPr>
        <w:t>Kotamraju, N. P. (2002). Keeping up: web design skill and the reinvented worker. Information, Communication &amp; Society, 5(1), 1-26.</w:t>
      </w:r>
    </w:p>
    <w:p w:rsidR="00E53738" w:rsidRDefault="00E53738" w:rsidP="00E53738">
      <w:pPr>
        <w:spacing w:after="0" w:line="480" w:lineRule="auto"/>
        <w:ind w:left="720" w:hanging="720"/>
        <w:rPr>
          <w:rFonts w:ascii="Times New Roman" w:hAnsi="Times New Roman"/>
        </w:rPr>
      </w:pPr>
      <w:r w:rsidRPr="009C74BF">
        <w:rPr>
          <w:rFonts w:ascii="Times New Roman" w:hAnsi="Times New Roman"/>
        </w:rPr>
        <w:t>Lonn, S. D. (2009). Student use of a learning management system for group projects: A case study investigating interaction, collaboration, and knowledge construction (Doctoral dissertation, The University of Michigan).</w:t>
      </w:r>
      <w:r w:rsidRPr="00D70521">
        <w:rPr>
          <w:rFonts w:ascii="Times New Roman" w:hAnsi="Times New Roman"/>
        </w:rPr>
        <w:t xml:space="preserve"> </w:t>
      </w:r>
    </w:p>
    <w:p w:rsidR="00E53738" w:rsidRPr="00D70521" w:rsidRDefault="00E53738" w:rsidP="00E53738">
      <w:pPr>
        <w:spacing w:after="0" w:line="480" w:lineRule="auto"/>
        <w:ind w:left="720" w:hanging="720"/>
        <w:rPr>
          <w:rFonts w:ascii="Times New Roman" w:hAnsi="Times New Roman"/>
          <w:szCs w:val="23"/>
        </w:rPr>
      </w:pPr>
      <w:r w:rsidRPr="00D70521">
        <w:rPr>
          <w:rFonts w:ascii="Times New Roman" w:hAnsi="Times New Roman"/>
          <w:szCs w:val="23"/>
        </w:rPr>
        <w:t>Ma, X., &amp; Kishor, N. (1997). Assessing the relationship between attitude toward mathematics and achievement in mathematics: A meta-analysis. Journal for Research in Mathematics Education, 28, 26-27.</w:t>
      </w:r>
    </w:p>
    <w:p w:rsidR="00E53738" w:rsidRPr="00D70521" w:rsidRDefault="00E53738" w:rsidP="00E53738">
      <w:pPr>
        <w:spacing w:after="0" w:line="480" w:lineRule="auto"/>
        <w:ind w:left="720" w:hanging="720"/>
        <w:rPr>
          <w:rFonts w:ascii="Times New Roman" w:hAnsi="Times New Roman"/>
          <w:szCs w:val="23"/>
        </w:rPr>
      </w:pPr>
      <w:r w:rsidRPr="00D70521">
        <w:rPr>
          <w:rFonts w:ascii="Times New Roman" w:hAnsi="Times New Roman"/>
          <w:szCs w:val="23"/>
        </w:rPr>
        <w:t>Martin, F., Parker, M. A., &amp; Ndoye, A. (2011). Measuring Success in a Synchronous Virtual Classroom. Student Satisfaction and Learning Outcomes in E-Learning: An Introduction to Empirical Research, 249.</w:t>
      </w:r>
    </w:p>
    <w:p w:rsidR="00E53738" w:rsidRPr="00F70EA4" w:rsidRDefault="00E53738" w:rsidP="00E53738">
      <w:pPr>
        <w:spacing w:after="0" w:line="480" w:lineRule="auto"/>
        <w:ind w:left="720" w:hanging="720"/>
        <w:rPr>
          <w:rFonts w:ascii="Times New Roman" w:hAnsi="Times New Roman"/>
          <w:szCs w:val="23"/>
        </w:rPr>
      </w:pPr>
      <w:r w:rsidRPr="00D70521">
        <w:rPr>
          <w:rFonts w:ascii="Times New Roman" w:hAnsi="Times New Roman"/>
          <w:szCs w:val="23"/>
        </w:rPr>
        <w:t xml:space="preserve">McInerney, V. </w:t>
      </w:r>
      <w:r w:rsidRPr="00D70521">
        <w:rPr>
          <w:rFonts w:ascii="Times New Roman" w:hAnsi="Times New Roman"/>
          <w:i/>
          <w:szCs w:val="23"/>
        </w:rPr>
        <w:t>Computer anxiety: assessment and treatment</w:t>
      </w:r>
      <w:r w:rsidRPr="00F70EA4">
        <w:rPr>
          <w:rFonts w:ascii="Times New Roman" w:hAnsi="Times New Roman"/>
          <w:szCs w:val="23"/>
        </w:rPr>
        <w:t>. Milperra, N.S.W.: [University of Western Sydney, Macarthur, Faculty of Education and Languages], 1997. Print.</w:t>
      </w:r>
    </w:p>
    <w:p w:rsidR="00E53738" w:rsidRPr="00D70521" w:rsidRDefault="00E53738" w:rsidP="00E53738">
      <w:pPr>
        <w:spacing w:after="0" w:line="480" w:lineRule="auto"/>
        <w:ind w:left="720" w:hanging="720"/>
        <w:rPr>
          <w:rFonts w:ascii="Times New Roman" w:hAnsi="Times New Roman"/>
          <w:szCs w:val="23"/>
        </w:rPr>
      </w:pPr>
      <w:r w:rsidRPr="00F70EA4">
        <w:rPr>
          <w:rFonts w:ascii="Times New Roman" w:hAnsi="Times New Roman"/>
          <w:szCs w:val="23"/>
        </w:rPr>
        <w:t>Meece, J.L., Wigfield, A., and Eccles JS. (1990). Predictors of math anxiety and it</w:t>
      </w:r>
      <w:r w:rsidRPr="00D70521">
        <w:rPr>
          <w:rFonts w:ascii="Times New Roman" w:hAnsi="Times New Roman"/>
          <w:szCs w:val="23"/>
        </w:rPr>
        <w:t xml:space="preserve">s consequences for young adolescents’ course enrollment intentions and performances in mathematics. </w:t>
      </w:r>
      <w:r w:rsidRPr="00D70521">
        <w:rPr>
          <w:rFonts w:ascii="Times New Roman" w:hAnsi="Times New Roman"/>
          <w:i/>
          <w:szCs w:val="23"/>
        </w:rPr>
        <w:t>J. Educ. Psychol</w:t>
      </w:r>
      <w:r w:rsidRPr="00D70521">
        <w:rPr>
          <w:rFonts w:ascii="Times New Roman" w:hAnsi="Times New Roman"/>
          <w:szCs w:val="23"/>
        </w:rPr>
        <w:t xml:space="preserve"> 82:60–70</w:t>
      </w:r>
      <w:ins w:id="1968" w:author="Dr. Anderson" w:date="2013-12-08T18:05:00Z">
        <w:r>
          <w:rPr>
            <w:rFonts w:ascii="Times New Roman" w:hAnsi="Times New Roman"/>
            <w:szCs w:val="23"/>
          </w:rPr>
          <w:t>.</w:t>
        </w:r>
      </w:ins>
    </w:p>
    <w:p w:rsidR="00E53738" w:rsidRPr="00D70521" w:rsidRDefault="00E53738" w:rsidP="00E53738">
      <w:pPr>
        <w:spacing w:after="0" w:line="480" w:lineRule="auto"/>
        <w:ind w:left="720" w:hanging="720"/>
        <w:rPr>
          <w:rFonts w:ascii="Times New Roman" w:hAnsi="Times New Roman"/>
          <w:szCs w:val="23"/>
        </w:rPr>
      </w:pPr>
      <w:r w:rsidRPr="00D70521">
        <w:rPr>
          <w:rFonts w:ascii="Times New Roman" w:hAnsi="Times New Roman"/>
        </w:rPr>
        <w:t>Raymond, S. (n.d.). Print media is dead, but lives on in tablets | ZDNet. Technology News, Analysis, Comments and Product Reviews for IT Professionals | ZDNet. Retrieved March 30, 2012, from http://www.zdnet.com/blog/perlow/print-media-is-dead-but-lives-on-in-tablets/17812</w:t>
      </w:r>
      <w:ins w:id="1969" w:author="Dr. Anderson" w:date="2013-12-08T18:05:00Z">
        <w:r>
          <w:rPr>
            <w:rFonts w:ascii="Times New Roman" w:hAnsi="Times New Roman"/>
          </w:rPr>
          <w:t>.</w:t>
        </w:r>
      </w:ins>
    </w:p>
    <w:p w:rsidR="00E53738" w:rsidRPr="00D70521" w:rsidRDefault="00E53738" w:rsidP="00E53738">
      <w:pPr>
        <w:spacing w:after="0" w:line="480" w:lineRule="auto"/>
        <w:ind w:left="720" w:hanging="720"/>
        <w:rPr>
          <w:rFonts w:ascii="Times New Roman" w:hAnsi="Times New Roman"/>
        </w:rPr>
      </w:pPr>
      <w:r w:rsidRPr="00D70521">
        <w:rPr>
          <w:rFonts w:ascii="Times New Roman" w:hAnsi="Times New Roman"/>
        </w:rPr>
        <w:t>Rovai, A. P., &amp; Wighting, M. J. (2005). Feelings of alienation and community among higher education students in a virtual classroom. The Internet and Higher Education, 8(2), 97-110.</w:t>
      </w:r>
    </w:p>
    <w:p w:rsidR="00E53738" w:rsidRPr="00D70521" w:rsidRDefault="00E53738" w:rsidP="00E53738">
      <w:pPr>
        <w:spacing w:after="0" w:line="480" w:lineRule="auto"/>
        <w:ind w:left="720" w:hanging="720"/>
        <w:rPr>
          <w:rFonts w:ascii="Times New Roman" w:hAnsi="Times New Roman"/>
          <w:szCs w:val="23"/>
        </w:rPr>
      </w:pPr>
      <w:r w:rsidRPr="00D70521">
        <w:rPr>
          <w:rFonts w:ascii="Times New Roman" w:hAnsi="Times New Roman"/>
          <w:szCs w:val="23"/>
        </w:rPr>
        <w:t>Ruffins, P. (2007, March 8). A Real Fear. Diverse Issues in Higher Education. Retrieved October 8, 2009, from http://www.highbeam.com/doc/1G1-160926383.html</w:t>
      </w:r>
    </w:p>
    <w:p w:rsidR="00E53738" w:rsidRPr="00D70521" w:rsidRDefault="00E53738" w:rsidP="00E53738">
      <w:pPr>
        <w:widowControl w:val="0"/>
        <w:autoSpaceDE w:val="0"/>
        <w:autoSpaceDN w:val="0"/>
        <w:adjustRightInd w:val="0"/>
        <w:spacing w:after="0" w:line="550" w:lineRule="atLeast"/>
        <w:ind w:left="720" w:hanging="800"/>
        <w:rPr>
          <w:rFonts w:ascii="Times New Roman" w:hAnsi="Times New Roman"/>
        </w:rPr>
        <w:pPrChange w:id="1970" w:author="Dr. Anderson" w:date="2013-12-08T18:05:00Z">
          <w:pPr>
            <w:widowControl w:val="0"/>
            <w:autoSpaceDE w:val="0"/>
            <w:autoSpaceDN w:val="0"/>
            <w:adjustRightInd w:val="0"/>
            <w:spacing w:after="0" w:line="550" w:lineRule="atLeast"/>
            <w:ind w:left="800" w:hanging="800"/>
          </w:pPr>
        </w:pPrChange>
      </w:pPr>
      <w:r w:rsidRPr="00D70521">
        <w:rPr>
          <w:rFonts w:ascii="Times New Roman" w:hAnsi="Times New Roman"/>
        </w:rPr>
        <w:t xml:space="preserve">Salmon, John. "The Design Gap | BrowserMedia." </w:t>
      </w:r>
      <w:r w:rsidRPr="00D70521">
        <w:rPr>
          <w:rFonts w:ascii="Times New Roman" w:hAnsi="Times New Roman"/>
          <w:i/>
          <w:iCs/>
        </w:rPr>
        <w:t>Washington DC Web Development Web Design Maryland | BrowserMedia</w:t>
      </w:r>
      <w:r w:rsidRPr="00D70521">
        <w:rPr>
          <w:rFonts w:ascii="Times New Roman" w:hAnsi="Times New Roman"/>
        </w:rPr>
        <w:t>. N.p., n.d. Web. 12 Oct. 2013. &lt;http://www.browsermedia.com/blog/2012/05/07/the-design-gap&gt;.</w:t>
      </w:r>
    </w:p>
    <w:p w:rsidR="00E53738" w:rsidRPr="00D70521" w:rsidRDefault="00E53738" w:rsidP="00E53738">
      <w:pPr>
        <w:spacing w:after="0" w:line="480" w:lineRule="auto"/>
        <w:ind w:left="720" w:hanging="720"/>
        <w:rPr>
          <w:rFonts w:ascii="Times New Roman" w:hAnsi="Times New Roman"/>
          <w:szCs w:val="23"/>
        </w:rPr>
      </w:pPr>
      <w:r w:rsidRPr="00D70521">
        <w:rPr>
          <w:rFonts w:ascii="Times New Roman" w:hAnsi="Times New Roman"/>
          <w:szCs w:val="23"/>
        </w:rPr>
        <w:t xml:space="preserve"> </w:t>
      </w:r>
    </w:p>
    <w:p w:rsidR="00E53738" w:rsidRPr="00D70521" w:rsidRDefault="00E53738" w:rsidP="00E53738">
      <w:pPr>
        <w:spacing w:after="0" w:line="480" w:lineRule="auto"/>
        <w:ind w:left="720" w:hanging="720"/>
        <w:rPr>
          <w:rFonts w:ascii="Times New Roman" w:hAnsi="Times New Roman"/>
          <w:szCs w:val="23"/>
        </w:rPr>
      </w:pPr>
      <w:r w:rsidRPr="00D70521">
        <w:rPr>
          <w:rFonts w:ascii="Times New Roman" w:hAnsi="Times New Roman"/>
          <w:szCs w:val="23"/>
        </w:rPr>
        <w:t xml:space="preserve">Scarpello, G.V. (2005). </w:t>
      </w:r>
      <w:r w:rsidRPr="00D70521">
        <w:rPr>
          <w:rFonts w:ascii="Times New Roman" w:hAnsi="Times New Roman"/>
          <w:i/>
          <w:szCs w:val="23"/>
        </w:rPr>
        <w:t>The effect of mathematics anxiety on the course and career choice of high school vocational-technical education students</w:t>
      </w:r>
      <w:r w:rsidRPr="00D70521">
        <w:rPr>
          <w:rFonts w:ascii="Times New Roman" w:hAnsi="Times New Roman"/>
          <w:szCs w:val="23"/>
        </w:rPr>
        <w:t xml:space="preserve">. Unpublished Doctor of Philosophy thesis, Drexel University. Retrieved, June 7, 2012, from </w:t>
      </w:r>
      <w:hyperlink r:id="rId25" w:history="1">
        <w:r w:rsidRPr="00D70521">
          <w:rPr>
            <w:rStyle w:val="Hyperlink"/>
            <w:rFonts w:ascii="Times New Roman" w:hAnsi="Times New Roman"/>
            <w:szCs w:val="23"/>
          </w:rPr>
          <w:t>http://idea.library.drexel.edu/bitstream/1860/492/8/Scarpello_Gary.pdf</w:t>
        </w:r>
      </w:hyperlink>
    </w:p>
    <w:p w:rsidR="00E53738" w:rsidRPr="00D70521" w:rsidRDefault="00E53738" w:rsidP="00E53738">
      <w:pPr>
        <w:spacing w:after="0" w:line="480" w:lineRule="auto"/>
        <w:ind w:left="720" w:hanging="720"/>
        <w:outlineLvl w:val="0"/>
        <w:rPr>
          <w:rFonts w:ascii="Times New Roman" w:hAnsi="Times New Roman"/>
          <w:szCs w:val="23"/>
        </w:rPr>
      </w:pPr>
      <w:r w:rsidRPr="00D70521">
        <w:rPr>
          <w:rFonts w:ascii="Times New Roman" w:hAnsi="Times New Roman"/>
          <w:szCs w:val="23"/>
        </w:rPr>
        <w:t>Sharifrazi, Farnaz (2012). The Investigation of a Synchronous Engagement System (SES)</w:t>
      </w:r>
    </w:p>
    <w:p w:rsidR="00E53738" w:rsidRPr="00D70521" w:rsidRDefault="00E53738" w:rsidP="00E53738">
      <w:pPr>
        <w:spacing w:after="0" w:line="480" w:lineRule="auto"/>
        <w:ind w:left="720"/>
        <w:rPr>
          <w:rFonts w:ascii="Times New Roman" w:hAnsi="Times New Roman"/>
          <w:szCs w:val="23"/>
        </w:rPr>
      </w:pPr>
      <w:r w:rsidRPr="00D70521">
        <w:rPr>
          <w:rFonts w:ascii="Times New Roman" w:hAnsi="Times New Roman"/>
          <w:szCs w:val="23"/>
        </w:rPr>
        <w:t>to Alleviate Anxiety Among eLearning Students in an MBA Program (Doctoral dissertation). Retrieved from ProQuest Dissertations and Theses Database.  (1039269446).</w:t>
      </w:r>
    </w:p>
    <w:p w:rsidR="00E53738" w:rsidRPr="00D70521" w:rsidRDefault="00E53738" w:rsidP="00E53738">
      <w:pPr>
        <w:spacing w:after="0" w:line="480" w:lineRule="auto"/>
        <w:ind w:left="720" w:hanging="720"/>
      </w:pPr>
      <w:r w:rsidRPr="00D70521">
        <w:rPr>
          <w:rFonts w:ascii="Times New Roman" w:hAnsi="Times New Roman"/>
          <w:szCs w:val="23"/>
        </w:rPr>
        <w:t xml:space="preserve">Slavin, R. F. (1980)."Cooperative learning." </w:t>
      </w:r>
      <w:r w:rsidRPr="00D70521">
        <w:rPr>
          <w:rFonts w:ascii="Times New Roman" w:hAnsi="Times New Roman"/>
          <w:i/>
          <w:szCs w:val="23"/>
        </w:rPr>
        <w:t>Review of Educational Research</w:t>
      </w:r>
      <w:r w:rsidRPr="00D70521">
        <w:rPr>
          <w:rFonts w:ascii="Times New Roman" w:hAnsi="Times New Roman"/>
          <w:szCs w:val="23"/>
        </w:rPr>
        <w:t>, 50(2), 315-342.</w:t>
      </w:r>
      <w:r w:rsidRPr="00D70521">
        <w:t xml:space="preserve"> </w:t>
      </w:r>
    </w:p>
    <w:p w:rsidR="00E53738" w:rsidRPr="00D70521" w:rsidRDefault="00E53738" w:rsidP="00E53738">
      <w:pPr>
        <w:spacing w:after="0" w:line="480" w:lineRule="auto"/>
        <w:ind w:left="720" w:hanging="720"/>
        <w:rPr>
          <w:rFonts w:ascii="Times New Roman" w:hAnsi="Times New Roman"/>
          <w:szCs w:val="23"/>
        </w:rPr>
      </w:pPr>
      <w:r w:rsidRPr="00D70521">
        <w:rPr>
          <w:rFonts w:ascii="Times New Roman" w:hAnsi="Times New Roman"/>
          <w:szCs w:val="23"/>
        </w:rPr>
        <w:t>Raymond, S. (2011). Print media is dead, but lives on in tablets. &lt;i&gt;ZDNet&lt;/i&gt;. Retrieved October 27, 2013, from http://www.zdnet.com/blog/perlow/print-media-is-dead-but-lives-on-in-tablets/17812</w:t>
      </w:r>
    </w:p>
    <w:p w:rsidR="00E53738" w:rsidRPr="00D70521" w:rsidRDefault="00E53738" w:rsidP="00E53738">
      <w:pPr>
        <w:spacing w:after="0" w:line="480" w:lineRule="auto"/>
        <w:ind w:left="720" w:hanging="720"/>
        <w:rPr>
          <w:rFonts w:ascii="Times New Roman" w:hAnsi="Times New Roman"/>
          <w:szCs w:val="23"/>
        </w:rPr>
      </w:pPr>
      <w:r w:rsidRPr="00D70521">
        <w:rPr>
          <w:rFonts w:ascii="Times New Roman" w:hAnsi="Times New Roman"/>
          <w:szCs w:val="23"/>
        </w:rPr>
        <w:t xml:space="preserve">Treisman, U. (1992). Studying students studying calculus: A look at the lives of minority mathematics students in college. </w:t>
      </w:r>
      <w:r w:rsidRPr="00D70521">
        <w:rPr>
          <w:rFonts w:ascii="Times New Roman" w:hAnsi="Times New Roman"/>
          <w:i/>
          <w:szCs w:val="23"/>
        </w:rPr>
        <w:t>The College Mathematics Journal</w:t>
      </w:r>
      <w:r w:rsidRPr="00D70521">
        <w:rPr>
          <w:rFonts w:ascii="Times New Roman" w:hAnsi="Times New Roman"/>
          <w:szCs w:val="23"/>
        </w:rPr>
        <w:t xml:space="preserve">, 2 </w:t>
      </w:r>
    </w:p>
    <w:p w:rsidR="00E53738" w:rsidRPr="00D70521" w:rsidRDefault="00E53738" w:rsidP="00E53738">
      <w:pPr>
        <w:spacing w:after="0" w:line="480" w:lineRule="auto"/>
        <w:ind w:left="720" w:hanging="720"/>
        <w:rPr>
          <w:rFonts w:ascii="Times New Roman" w:hAnsi="Times New Roman"/>
          <w:szCs w:val="23"/>
        </w:rPr>
      </w:pPr>
      <w:r w:rsidRPr="00D70521">
        <w:rPr>
          <w:rFonts w:ascii="Times New Roman" w:hAnsi="Times New Roman"/>
          <w:szCs w:val="23"/>
        </w:rPr>
        <w:t xml:space="preserve">Treisman. (n.d.). </w:t>
      </w:r>
      <w:r w:rsidRPr="00D70521">
        <w:rPr>
          <w:rFonts w:ascii="Times New Roman" w:hAnsi="Times New Roman"/>
          <w:i/>
          <w:szCs w:val="23"/>
        </w:rPr>
        <w:t>Home Page English 112 VCCS Litonline</w:t>
      </w:r>
      <w:r w:rsidRPr="00D70521">
        <w:rPr>
          <w:rFonts w:ascii="Times New Roman" w:hAnsi="Times New Roman"/>
          <w:szCs w:val="23"/>
        </w:rPr>
        <w:t xml:space="preserve">. Retrieved May 30, 2012, from </w:t>
      </w:r>
      <w:hyperlink r:id="rId26" w:history="1">
        <w:r w:rsidRPr="00D70521">
          <w:rPr>
            <w:rStyle w:val="Hyperlink"/>
            <w:rFonts w:ascii="Times New Roman" w:hAnsi="Times New Roman"/>
            <w:szCs w:val="23"/>
          </w:rPr>
          <w:t>http://vccslitonline.cc.va.us/mrcte/treisman.htm</w:t>
        </w:r>
      </w:hyperlink>
    </w:p>
    <w:p w:rsidR="00E53738" w:rsidRPr="00D70521" w:rsidRDefault="00E53738" w:rsidP="00E53738">
      <w:pPr>
        <w:spacing w:after="0" w:line="480" w:lineRule="auto"/>
        <w:ind w:left="720" w:hanging="720"/>
        <w:rPr>
          <w:rFonts w:ascii="Times New Roman" w:hAnsi="Times New Roman"/>
          <w:szCs w:val="23"/>
        </w:rPr>
      </w:pPr>
      <w:r w:rsidRPr="00D70521">
        <w:rPr>
          <w:rFonts w:ascii="Times New Roman" w:hAnsi="Times New Roman"/>
          <w:szCs w:val="23"/>
        </w:rPr>
        <w:t xml:space="preserve">Treisman, P. U. (1983). Improving the performance of minority students in college-level mathematics. Innovation Abstracts, 5(17), 4. </w:t>
      </w:r>
      <w:hyperlink r:id="rId27" w:history="1">
        <w:r w:rsidRPr="00D70521">
          <w:rPr>
            <w:rStyle w:val="Hyperlink"/>
            <w:rFonts w:ascii="Times New Roman" w:hAnsi="Times New Roman"/>
            <w:szCs w:val="23"/>
          </w:rPr>
          <w:t>http://search.proquest.com/docview/63414126?accountid=34899</w:t>
        </w:r>
      </w:hyperlink>
    </w:p>
    <w:p w:rsidR="00E53738" w:rsidRPr="00D70521" w:rsidRDefault="00E53738" w:rsidP="00E53738">
      <w:pPr>
        <w:spacing w:after="0" w:line="480" w:lineRule="auto"/>
        <w:ind w:left="720" w:hanging="720"/>
        <w:rPr>
          <w:rFonts w:ascii="Times New Roman" w:hAnsi="Times New Roman"/>
          <w:szCs w:val="23"/>
        </w:rPr>
      </w:pPr>
      <w:r w:rsidRPr="00D70521">
        <w:rPr>
          <w:rFonts w:ascii="Times New Roman" w:hAnsi="Times New Roman"/>
          <w:szCs w:val="23"/>
        </w:rPr>
        <w:t>Uusimaki, L., &amp; Kidman, G. (2004, November). Reducing maths-anxiety: Results from an online anxiety survey.  Paper presented at the Australian Association for Education Research Annual Conference, Melbourne. Available at http://www.aare.edu.au/04pap/kid04997.pdf</w:t>
      </w:r>
    </w:p>
    <w:p w:rsidR="00E53738" w:rsidRDefault="00E53738" w:rsidP="00E53738">
      <w:pPr>
        <w:spacing w:after="0" w:line="480" w:lineRule="auto"/>
        <w:ind w:left="720" w:hanging="720"/>
        <w:rPr>
          <w:rFonts w:ascii="Times New Roman" w:hAnsi="Times New Roman"/>
          <w:bCs/>
        </w:rPr>
      </w:pPr>
    </w:p>
    <w:p w:rsidR="00E53738" w:rsidRDefault="00E53738" w:rsidP="00E53738">
      <w:pPr>
        <w:spacing w:after="0" w:line="480" w:lineRule="auto"/>
        <w:ind w:left="720" w:hanging="720"/>
        <w:rPr>
          <w:rFonts w:ascii="Times New Roman" w:hAnsi="Times New Roman"/>
          <w:bCs/>
        </w:rPr>
      </w:pPr>
    </w:p>
    <w:p w:rsidR="00E53738" w:rsidRDefault="00E53738" w:rsidP="00E53738">
      <w:pPr>
        <w:spacing w:after="0" w:line="304" w:lineRule="atLeast"/>
        <w:rPr>
          <w:rFonts w:ascii="Verdana" w:hAnsi="Verdana"/>
          <w:color w:val="000000"/>
          <w:sz w:val="19"/>
          <w:szCs w:val="19"/>
        </w:rPr>
        <w:pPrChange w:id="1971" w:author="Dr. Anderson" w:date="2013-12-08T18:05:00Z">
          <w:pPr>
            <w:spacing w:line="304" w:lineRule="atLeast"/>
          </w:pPr>
        </w:pPrChange>
      </w:pPr>
    </w:p>
    <w:p w:rsidR="00E53738" w:rsidRPr="00932493" w:rsidRDefault="00E53738" w:rsidP="00E53738">
      <w:pPr>
        <w:spacing w:after="0" w:line="480" w:lineRule="auto"/>
        <w:ind w:left="720" w:hanging="720"/>
        <w:rPr>
          <w:rFonts w:ascii="Times New Roman" w:hAnsi="Times New Roman"/>
          <w:szCs w:val="20"/>
        </w:rPr>
      </w:pPr>
    </w:p>
    <w:sectPr w:rsidR="00E53738" w:rsidRPr="00932493" w:rsidSect="00E53738">
      <w:headerReference w:type="default" r:id="rId28"/>
      <w:type w:val="continuous"/>
      <w:pgSz w:w="12240" w:h="15840"/>
      <w:pgMar w:top="1440" w:right="1440" w:bottom="1440" w:left="1440" w:gutter="0"/>
      <w:pgNumType w:start="0"/>
      <w:noEndnote/>
    </w:sectPr>
  </w:body>
</w:document>
</file>

<file path=word/comments.xml><?xml version="1.0" encoding="utf-8"?>
<w:comment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comment w:id="41" w:author="Dr. Anderson" w:date="2013-12-08T18:38:00Z" w:initials="DA">
    <w:p w:rsidR="00E53738" w:rsidRPr="005B581A" w:rsidRDefault="00E53738">
      <w:pPr>
        <w:pStyle w:val="CommentText"/>
        <w:rPr>
          <w:lang w:val="en-US"/>
        </w:rPr>
      </w:pPr>
      <w:r>
        <w:rPr>
          <w:rStyle w:val="CommentReference"/>
        </w:rPr>
        <w:annotationRef/>
      </w:r>
      <w:r>
        <w:rPr>
          <w:lang w:val="en-US"/>
        </w:rPr>
        <w:t>Unless you have the year?</w:t>
      </w:r>
    </w:p>
  </w:comment>
  <w:comment w:id="49" w:author="Dr. Anderson" w:date="2013-12-08T18:38:00Z" w:initials="DA">
    <w:p w:rsidR="00E53738" w:rsidRPr="00EA7447" w:rsidRDefault="00E53738">
      <w:pPr>
        <w:pStyle w:val="CommentText"/>
        <w:rPr>
          <w:lang w:val="en-US"/>
        </w:rPr>
      </w:pPr>
      <w:r>
        <w:rPr>
          <w:rStyle w:val="CommentReference"/>
        </w:rPr>
        <w:annotationRef/>
      </w:r>
      <w:r>
        <w:rPr>
          <w:lang w:val="en-US"/>
        </w:rPr>
        <w:t>Citation.</w:t>
      </w:r>
    </w:p>
  </w:comment>
  <w:comment w:id="51" w:author="Dr. Anderson" w:date="2013-12-08T18:38:00Z" w:initials="DA">
    <w:p w:rsidR="00E53738" w:rsidRPr="00A54124" w:rsidRDefault="00E53738">
      <w:pPr>
        <w:pStyle w:val="CommentText"/>
        <w:rPr>
          <w:lang w:val="en-US"/>
        </w:rPr>
      </w:pPr>
      <w:r>
        <w:rPr>
          <w:rStyle w:val="CommentReference"/>
        </w:rPr>
        <w:annotationRef/>
      </w:r>
      <w:r>
        <w:rPr>
          <w:lang w:val="en-US"/>
        </w:rPr>
        <w:t>Citation.</w:t>
      </w:r>
    </w:p>
  </w:comment>
  <w:comment w:id="53" w:author="Dr. Anderson" w:date="2013-12-08T18:38:00Z" w:initials="DA">
    <w:p w:rsidR="00E53738" w:rsidRDefault="00E53738" w:rsidP="00E53738">
      <w:pPr>
        <w:pStyle w:val="CommentText"/>
      </w:pPr>
      <w:r>
        <w:rPr>
          <w:rStyle w:val="CommentReference"/>
        </w:rPr>
        <w:annotationRef/>
      </w:r>
      <w:r>
        <w:t>How did we get here?</w:t>
      </w:r>
    </w:p>
  </w:comment>
  <w:comment w:id="61" w:author="Dr. Anderson" w:date="2013-12-08T18:38:00Z" w:initials="DA">
    <w:p w:rsidR="00E53738" w:rsidRDefault="00E53738" w:rsidP="00E53738">
      <w:pPr>
        <w:pStyle w:val="CommentText"/>
      </w:pPr>
      <w:r>
        <w:rPr>
          <w:rStyle w:val="CommentReference"/>
        </w:rPr>
        <w:annotationRef/>
      </w:r>
      <w:r>
        <w:t>Citation.</w:t>
      </w:r>
    </w:p>
  </w:comment>
  <w:comment w:id="69" w:author="Dr. Anderson" w:date="2013-12-08T18:38:00Z" w:initials="DA">
    <w:p w:rsidR="00E53738" w:rsidRPr="0044320F" w:rsidRDefault="00E53738">
      <w:pPr>
        <w:pStyle w:val="CommentText"/>
        <w:rPr>
          <w:lang w:val="en-US"/>
        </w:rPr>
      </w:pPr>
      <w:r>
        <w:rPr>
          <w:rStyle w:val="CommentReference"/>
        </w:rPr>
        <w:annotationRef/>
      </w:r>
      <w:r>
        <w:rPr>
          <w:lang w:val="en-US"/>
        </w:rPr>
        <w:t>How do you know this? The reader does not and you have to educate.</w:t>
      </w:r>
    </w:p>
  </w:comment>
  <w:comment w:id="70" w:author="Dr. Anderson" w:date="2013-12-08T18:38:00Z" w:initials="DA">
    <w:p w:rsidR="00E53738" w:rsidRPr="0044320F" w:rsidRDefault="00E53738">
      <w:pPr>
        <w:pStyle w:val="CommentText"/>
        <w:rPr>
          <w:lang w:val="en-US"/>
        </w:rPr>
      </w:pPr>
      <w:r>
        <w:rPr>
          <w:rStyle w:val="CommentReference"/>
        </w:rPr>
        <w:annotationRef/>
      </w:r>
      <w:r>
        <w:rPr>
          <w:lang w:val="en-US"/>
        </w:rPr>
        <w:t>Need citations for your reader.</w:t>
      </w:r>
    </w:p>
  </w:comment>
  <w:comment w:id="75" w:author="Dr. Anderson" w:date="2013-12-08T18:38:00Z" w:initials="DA">
    <w:p w:rsidR="00E53738" w:rsidRPr="0044320F" w:rsidRDefault="00E53738">
      <w:pPr>
        <w:pStyle w:val="CommentText"/>
        <w:rPr>
          <w:lang w:val="en-US"/>
        </w:rPr>
      </w:pPr>
      <w:r>
        <w:rPr>
          <w:rStyle w:val="CommentReference"/>
        </w:rPr>
        <w:annotationRef/>
      </w:r>
      <w:r>
        <w:rPr>
          <w:lang w:val="en-US"/>
        </w:rPr>
        <w:t>Check APA format for quoting.</w:t>
      </w:r>
    </w:p>
  </w:comment>
  <w:comment w:id="79" w:author="Dr. Anderson" w:date="2013-12-08T18:38:00Z" w:initials="DA">
    <w:p w:rsidR="00E53738" w:rsidRPr="0044320F" w:rsidRDefault="00E53738">
      <w:pPr>
        <w:pStyle w:val="CommentText"/>
        <w:rPr>
          <w:lang w:val="en-US"/>
        </w:rPr>
      </w:pPr>
      <w:r>
        <w:rPr>
          <w:rStyle w:val="CommentReference"/>
        </w:rPr>
        <w:annotationRef/>
      </w:r>
      <w:r>
        <w:rPr>
          <w:lang w:val="en-US"/>
        </w:rPr>
        <w:t>Improvement in what?</w:t>
      </w:r>
    </w:p>
  </w:comment>
  <w:comment w:id="103" w:author="Dr. Anderson" w:date="2013-12-08T18:38:00Z" w:initials="DA">
    <w:p w:rsidR="00E53738" w:rsidRPr="00A00C67" w:rsidRDefault="00E53738">
      <w:pPr>
        <w:pStyle w:val="CommentText"/>
        <w:rPr>
          <w:lang w:val="en-US"/>
        </w:rPr>
      </w:pPr>
      <w:r>
        <w:rPr>
          <w:rStyle w:val="CommentReference"/>
        </w:rPr>
        <w:annotationRef/>
      </w:r>
      <w:r>
        <w:rPr>
          <w:lang w:val="en-US"/>
        </w:rPr>
        <w:t>This needs to be reworderd.</w:t>
      </w:r>
    </w:p>
  </w:comment>
  <w:comment w:id="113" w:author="Dr. Anderson" w:date="2013-12-08T18:38:00Z" w:initials="DA">
    <w:p w:rsidR="00E53738" w:rsidRDefault="00E53738">
      <w:pPr>
        <w:pStyle w:val="CommentText"/>
      </w:pPr>
      <w:r>
        <w:rPr>
          <w:rStyle w:val="CommentReference"/>
        </w:rPr>
        <w:annotationRef/>
      </w:r>
      <w:r>
        <w:t>Citation needed to support claim.</w:t>
      </w:r>
    </w:p>
  </w:comment>
  <w:comment w:id="114" w:author="Dr. Anderson" w:date="2013-12-08T18:38:00Z" w:initials="DA">
    <w:p w:rsidR="00E53738" w:rsidRPr="00A54124" w:rsidRDefault="00E53738">
      <w:pPr>
        <w:pStyle w:val="CommentText"/>
        <w:rPr>
          <w:lang w:val="en-US"/>
        </w:rPr>
      </w:pPr>
      <w:r>
        <w:rPr>
          <w:rStyle w:val="CommentReference"/>
        </w:rPr>
        <w:annotationRef/>
      </w:r>
      <w:r>
        <w:t xml:space="preserve">Are these minorities? Given the construct of what you </w:t>
      </w:r>
      <w:r>
        <w:rPr>
          <w:lang w:val="en-US"/>
        </w:rPr>
        <w:t>are discussing you may want to make this clearer.</w:t>
      </w:r>
    </w:p>
  </w:comment>
  <w:comment w:id="124" w:author="Dr. Anderson" w:date="2013-12-08T18:38:00Z" w:initials="DA">
    <w:p w:rsidR="00E53738" w:rsidRPr="005B581A" w:rsidRDefault="00E53738">
      <w:pPr>
        <w:pStyle w:val="CommentText"/>
        <w:rPr>
          <w:lang w:val="en-US"/>
        </w:rPr>
      </w:pPr>
      <w:r>
        <w:rPr>
          <w:rStyle w:val="CommentReference"/>
        </w:rPr>
        <w:annotationRef/>
      </w:r>
      <w:r>
        <w:rPr>
          <w:lang w:val="en-US"/>
        </w:rPr>
        <w:t>Citation needed.</w:t>
      </w:r>
    </w:p>
  </w:comment>
  <w:comment w:id="139" w:author="Dr. Anderson" w:date="2013-12-08T18:38:00Z" w:initials="DA">
    <w:p w:rsidR="00E53738" w:rsidRDefault="00E53738">
      <w:pPr>
        <w:pStyle w:val="CommentText"/>
      </w:pPr>
      <w:r>
        <w:rPr>
          <w:rStyle w:val="CommentReference"/>
        </w:rPr>
        <w:annotationRef/>
      </w:r>
      <w:r>
        <w:t>What are the three theoretical frameworks that you are going to study?</w:t>
      </w:r>
    </w:p>
  </w:comment>
  <w:comment w:id="174" w:author="Dr. Anderson" w:date="2013-12-08T18:38:00Z" w:initials="DA">
    <w:p w:rsidR="00E53738" w:rsidRPr="00090638" w:rsidRDefault="00E53738">
      <w:pPr>
        <w:pStyle w:val="CommentText"/>
        <w:rPr>
          <w:lang w:val="en-US"/>
        </w:rPr>
      </w:pPr>
      <w:r>
        <w:rPr>
          <w:rStyle w:val="CommentReference"/>
        </w:rPr>
        <w:annotationRef/>
      </w:r>
      <w:r>
        <w:rPr>
          <w:lang w:val="en-US"/>
        </w:rPr>
        <w:t>Please look up what delimitations are and insert more appropriate delimitations. These are things you have control over size of group, locaton, etc.</w:t>
      </w:r>
    </w:p>
  </w:comment>
  <w:comment w:id="184" w:author="Dr. Anderson" w:date="2013-12-08T18:38:00Z" w:initials="DA">
    <w:p w:rsidR="00E53738" w:rsidRDefault="00E53738">
      <w:pPr>
        <w:pStyle w:val="CommentText"/>
      </w:pPr>
      <w:r>
        <w:rPr>
          <w:rStyle w:val="CommentReference"/>
        </w:rPr>
        <w:annotationRef/>
      </w:r>
      <w:r>
        <w:t xml:space="preserve">All terms have to be cited in the body of the text. </w:t>
      </w:r>
    </w:p>
  </w:comment>
  <w:comment w:id="185" w:author="Dr. Anderson" w:date="2013-12-08T18:38:00Z" w:initials="DA">
    <w:p w:rsidR="00E53738" w:rsidRPr="00090638" w:rsidRDefault="00E53738">
      <w:pPr>
        <w:pStyle w:val="CommentText"/>
        <w:rPr>
          <w:lang w:val="en-US"/>
        </w:rPr>
      </w:pPr>
      <w:r>
        <w:rPr>
          <w:rStyle w:val="CommentReference"/>
        </w:rPr>
        <w:annotationRef/>
      </w:r>
      <w:r>
        <w:rPr>
          <w:lang w:val="en-US"/>
        </w:rPr>
        <w:t>Talk about definitions globally and then lay ourt specifically.</w:t>
      </w:r>
    </w:p>
  </w:comment>
  <w:comment w:id="188" w:author="Dr. Anderson" w:date="2013-12-08T18:38:00Z" w:initials="DA">
    <w:p w:rsidR="00E53738" w:rsidRDefault="00E53738">
      <w:pPr>
        <w:pStyle w:val="CommentText"/>
      </w:pPr>
      <w:r>
        <w:rPr>
          <w:rStyle w:val="CommentReference"/>
        </w:rPr>
        <w:annotationRef/>
      </w:r>
      <w:r>
        <w:t>All these terms need to have a formal source.</w:t>
      </w:r>
    </w:p>
  </w:comment>
  <w:comment w:id="210" w:author="Dr. Anderson" w:date="2014-05-24T15:16:00Z" w:initials="DA">
    <w:p w:rsidR="00E53738" w:rsidRDefault="00E53738" w:rsidP="00E53738">
      <w:pPr>
        <w:pStyle w:val="CommentText"/>
      </w:pPr>
      <w:r>
        <w:rPr>
          <w:rStyle w:val="CommentReference"/>
        </w:rPr>
        <w:annotationRef/>
      </w:r>
      <w:r>
        <w:t>Always need a table of contents. This will be added to the proposal table of contents.</w:t>
      </w:r>
    </w:p>
  </w:comment>
  <w:comment w:id="306" w:author="Dr. Anderson" w:date="2014-05-24T15:16:00Z" w:initials="DA">
    <w:p w:rsidR="00E53738" w:rsidRDefault="00E53738" w:rsidP="00E53738">
      <w:pPr>
        <w:pStyle w:val="CommentText"/>
      </w:pPr>
      <w:r>
        <w:rPr>
          <w:rStyle w:val="CommentReference"/>
        </w:rPr>
        <w:annotationRef/>
      </w:r>
      <w:r>
        <w:t>Check proper heading with APA.</w:t>
      </w:r>
    </w:p>
  </w:comment>
  <w:comment w:id="315" w:author="Dr. Anderson" w:date="2014-05-24T15:16:00Z" w:initials="DA">
    <w:p w:rsidR="00E53738" w:rsidRDefault="00E53738" w:rsidP="00E53738">
      <w:pPr>
        <w:pStyle w:val="CommentText"/>
      </w:pPr>
      <w:r>
        <w:rPr>
          <w:rStyle w:val="CommentReference"/>
        </w:rPr>
        <w:annotationRef/>
      </w:r>
      <w:r>
        <w:t>This is part of the chapter one. No comparison is done in this chapter. All you are doing is demonstrating that you understand the literature that is available to support your study.</w:t>
      </w:r>
    </w:p>
  </w:comment>
  <w:comment w:id="316" w:author="Dr. Anderson" w:date="2014-05-24T15:16:00Z" w:initials="DA">
    <w:p w:rsidR="00E53738" w:rsidRDefault="00E53738" w:rsidP="00E53738">
      <w:pPr>
        <w:pStyle w:val="CommentText"/>
      </w:pPr>
      <w:r>
        <w:rPr>
          <w:rStyle w:val="CommentReference"/>
        </w:rPr>
        <w:annotationRef/>
      </w:r>
      <w:r>
        <w:t>Ditto.</w:t>
      </w:r>
    </w:p>
  </w:comment>
  <w:comment w:id="329" w:author="Dr. Anderson" w:date="2014-05-24T15:16:00Z" w:initials="DA">
    <w:p w:rsidR="00E53738" w:rsidRDefault="00E53738" w:rsidP="00E53738">
      <w:pPr>
        <w:pStyle w:val="CommentText"/>
      </w:pPr>
      <w:r>
        <w:rPr>
          <w:rStyle w:val="CommentReference"/>
        </w:rPr>
        <w:annotationRef/>
      </w:r>
      <w:r>
        <w:t>Where is it?</w:t>
      </w:r>
    </w:p>
  </w:comment>
  <w:comment w:id="330" w:author="Dr. Anderson" w:date="2014-05-24T15:16:00Z" w:initials="DA">
    <w:p w:rsidR="00E53738" w:rsidRDefault="00E53738" w:rsidP="00E53738">
      <w:pPr>
        <w:pStyle w:val="CommentText"/>
      </w:pPr>
      <w:r>
        <w:rPr>
          <w:rStyle w:val="CommentReference"/>
        </w:rPr>
        <w:annotationRef/>
      </w:r>
      <w:r>
        <w:t>What happened in between?</w:t>
      </w:r>
    </w:p>
  </w:comment>
  <w:comment w:id="334" w:author="Dr. Anderson" w:date="2014-05-24T15:16:00Z" w:initials="DA">
    <w:p w:rsidR="00E53738" w:rsidRDefault="00E53738" w:rsidP="00E53738">
      <w:pPr>
        <w:pStyle w:val="CommentText"/>
      </w:pPr>
      <w:r>
        <w:rPr>
          <w:rStyle w:val="CommentReference"/>
        </w:rPr>
        <w:annotationRef/>
      </w:r>
      <w:r>
        <w:t xml:space="preserve">Make sure you are not being in your head. You need to write for the reader and engage them in your dialogue and thought process. </w:t>
      </w:r>
    </w:p>
  </w:comment>
  <w:comment w:id="341" w:author="Dr. Anderson" w:date="2014-05-24T15:16:00Z" w:initials="DA">
    <w:p w:rsidR="00E53738" w:rsidRDefault="00E53738" w:rsidP="00E53738">
      <w:pPr>
        <w:pStyle w:val="CommentText"/>
      </w:pPr>
      <w:r>
        <w:rPr>
          <w:rStyle w:val="CommentReference"/>
        </w:rPr>
        <w:annotationRef/>
      </w:r>
      <w:r>
        <w:t>Citation incomplete.</w:t>
      </w:r>
    </w:p>
  </w:comment>
  <w:comment w:id="342" w:author="Dr. Anderson" w:date="2014-05-24T15:16:00Z" w:initials="DA">
    <w:p w:rsidR="00E53738" w:rsidRDefault="00E53738" w:rsidP="00E53738">
      <w:pPr>
        <w:pStyle w:val="CommentText"/>
      </w:pPr>
      <w:r>
        <w:rPr>
          <w:rStyle w:val="CommentReference"/>
        </w:rPr>
        <w:annotationRef/>
      </w:r>
      <w:r>
        <w:t>Need to eliminate side bar conversations. This is a review of the literature. What theoretical frameworks inform this study.</w:t>
      </w:r>
    </w:p>
  </w:comment>
  <w:comment w:id="343" w:author="Dr. Anderson" w:date="2014-05-24T15:16:00Z" w:initials="DA">
    <w:p w:rsidR="00E53738" w:rsidRDefault="00E53738" w:rsidP="00E53738">
      <w:pPr>
        <w:pStyle w:val="CommentText"/>
      </w:pPr>
      <w:r>
        <w:rPr>
          <w:rStyle w:val="CommentReference"/>
        </w:rPr>
        <w:annotationRef/>
      </w:r>
      <w:r>
        <w:t>Check citation per APA. Not sure what this means?</w:t>
      </w:r>
    </w:p>
  </w:comment>
  <w:comment w:id="350" w:author="Dr. Anderson" w:date="2014-05-24T15:16:00Z" w:initials="DA">
    <w:p w:rsidR="00E53738" w:rsidRDefault="00E53738" w:rsidP="00E53738">
      <w:pPr>
        <w:pStyle w:val="CommentText"/>
      </w:pPr>
      <w:r>
        <w:rPr>
          <w:rStyle w:val="CommentReference"/>
        </w:rPr>
        <w:annotationRef/>
      </w:r>
      <w:r>
        <w:t>Ditto above.</w:t>
      </w:r>
    </w:p>
  </w:comment>
  <w:comment w:id="354" w:author="Dr. Anderson" w:date="2014-05-24T15:16:00Z" w:initials="DA">
    <w:p w:rsidR="00E53738" w:rsidRDefault="00E53738" w:rsidP="00E53738">
      <w:pPr>
        <w:pStyle w:val="CommentText"/>
      </w:pPr>
      <w:r>
        <w:rPr>
          <w:rStyle w:val="CommentReference"/>
        </w:rPr>
        <w:annotationRef/>
      </w:r>
      <w:r>
        <w:t>Write about what is being said by scholars about this category. Stay away from your study.</w:t>
      </w:r>
    </w:p>
  </w:comment>
  <w:comment w:id="361" w:author="Dr. Anderson" w:date="2014-05-24T15:16:00Z" w:initials="DA">
    <w:p w:rsidR="00E53738" w:rsidRDefault="00E53738" w:rsidP="00E53738">
      <w:pPr>
        <w:pStyle w:val="CommentText"/>
      </w:pPr>
      <w:r>
        <w:rPr>
          <w:rStyle w:val="CommentReference"/>
        </w:rPr>
        <w:annotationRef/>
      </w:r>
      <w:r>
        <w:t>Make sure you are citing correctly. Ask Walter Johnson to read for you.</w:t>
      </w:r>
    </w:p>
  </w:comment>
  <w:comment w:id="371" w:author="Dr. Anderson" w:date="2014-05-24T15:16:00Z" w:initials="DA">
    <w:p w:rsidR="00E53738" w:rsidRDefault="00E53738" w:rsidP="00E53738">
      <w:pPr>
        <w:pStyle w:val="CommentText"/>
      </w:pPr>
      <w:r>
        <w:rPr>
          <w:rStyle w:val="CommentReference"/>
        </w:rPr>
        <w:annotationRef/>
      </w:r>
      <w:r>
        <w:t>Not sure what this is about. What is the theoretical framework for this information. Where are the citations.</w:t>
      </w:r>
    </w:p>
  </w:comment>
  <w:comment w:id="381" w:author="Dr. Anderson" w:date="2014-05-24T15:16:00Z" w:initials="DA">
    <w:p w:rsidR="00E53738" w:rsidRDefault="00E53738" w:rsidP="00E53738">
      <w:pPr>
        <w:pStyle w:val="CommentText"/>
      </w:pPr>
      <w:r>
        <w:rPr>
          <w:rStyle w:val="CommentReference"/>
        </w:rPr>
        <w:annotationRef/>
      </w:r>
      <w:r>
        <w:t>Citations.</w:t>
      </w:r>
    </w:p>
  </w:comment>
  <w:comment w:id="382" w:author="Dr. Anderson" w:date="2014-05-24T15:16:00Z" w:initials="DA">
    <w:p w:rsidR="00E53738" w:rsidRDefault="00E53738" w:rsidP="00E53738">
      <w:pPr>
        <w:pStyle w:val="CommentText"/>
      </w:pPr>
      <w:r>
        <w:rPr>
          <w:rStyle w:val="CommentReference"/>
        </w:rPr>
        <w:annotationRef/>
      </w:r>
      <w:r>
        <w:t>Not sure how this works. Need to be less judgemental and describe more.</w:t>
      </w:r>
    </w:p>
  </w:comment>
  <w:comment w:id="386" w:author="Dr. Anderson" w:date="2014-05-24T15:16:00Z" w:initials="DA">
    <w:p w:rsidR="00E53738" w:rsidRDefault="00E53738" w:rsidP="00E53738">
      <w:pPr>
        <w:pStyle w:val="CommentText"/>
      </w:pPr>
      <w:r>
        <w:rPr>
          <w:rStyle w:val="CommentReference"/>
        </w:rPr>
        <w:annotationRef/>
      </w:r>
      <w:r>
        <w:t>What is your point with this statement?</w:t>
      </w:r>
    </w:p>
  </w:comment>
  <w:comment w:id="387" w:author="Dr. Anderson" w:date="2014-05-24T15:16:00Z" w:initials="DA">
    <w:p w:rsidR="00E53738" w:rsidRDefault="00E53738" w:rsidP="00E53738">
      <w:pPr>
        <w:pStyle w:val="CommentText"/>
      </w:pPr>
      <w:r>
        <w:rPr>
          <w:rStyle w:val="CommentReference"/>
        </w:rPr>
        <w:annotationRef/>
      </w:r>
      <w:r>
        <w:t xml:space="preserve">Make a commitment. Is it important or not and why? </w:t>
      </w:r>
    </w:p>
  </w:comment>
  <w:comment w:id="388" w:author="Dr. Anderson" w:date="2014-05-24T15:16:00Z" w:initials="DA">
    <w:p w:rsidR="00E53738" w:rsidRDefault="00E53738" w:rsidP="00E53738">
      <w:pPr>
        <w:pStyle w:val="CommentText"/>
      </w:pPr>
      <w:r>
        <w:rPr>
          <w:rStyle w:val="CommentReference"/>
        </w:rPr>
        <w:annotationRef/>
      </w:r>
      <w:r>
        <w:t xml:space="preserve">Ditto. </w:t>
      </w:r>
    </w:p>
  </w:comment>
  <w:comment w:id="389" w:author="Dr. Anderson" w:date="2014-05-24T15:16:00Z" w:initials="DA">
    <w:p w:rsidR="00E53738" w:rsidRDefault="00E53738" w:rsidP="00E53738">
      <w:pPr>
        <w:pStyle w:val="CommentText"/>
      </w:pPr>
      <w:r>
        <w:rPr>
          <w:rStyle w:val="CommentReference"/>
        </w:rPr>
        <w:annotationRef/>
      </w:r>
      <w:r>
        <w:t>This is great!!!!! It is a good bridge to the piece that you will work on above. Make this work. Your research is critical to the success of many students.</w:t>
      </w:r>
    </w:p>
  </w:comment>
  <w:comment w:id="402" w:author="Dr. Anderson" w:date="2014-05-24T15:16:00Z" w:initials="DA">
    <w:p w:rsidR="00E53738" w:rsidRDefault="00E53738" w:rsidP="00E53738">
      <w:pPr>
        <w:pStyle w:val="CommentText"/>
      </w:pPr>
      <w:r>
        <w:rPr>
          <w:rStyle w:val="CommentReference"/>
        </w:rPr>
        <w:annotationRef/>
      </w:r>
      <w:r>
        <w:t>Make sure you are not talking about all minority or female students but are talking about the ones in the Treisman study.</w:t>
      </w:r>
    </w:p>
  </w:comment>
  <w:comment w:id="406" w:author="Dr. Anderson" w:date="2014-05-24T15:16:00Z" w:initials="DA">
    <w:p w:rsidR="00E53738" w:rsidRDefault="00E53738" w:rsidP="00E53738">
      <w:pPr>
        <w:pStyle w:val="CommentText"/>
      </w:pPr>
      <w:r>
        <w:rPr>
          <w:rStyle w:val="CommentReference"/>
        </w:rPr>
        <w:annotationRef/>
      </w:r>
      <w:r>
        <w:t>Where is the literature review of this topic?????</w:t>
      </w:r>
    </w:p>
  </w:comment>
  <w:comment w:id="410" w:author="Dr. Anderson" w:date="2014-05-24T15:16:00Z" w:initials="DA">
    <w:p w:rsidR="00E53738" w:rsidRDefault="00E53738" w:rsidP="00E53738">
      <w:pPr>
        <w:pStyle w:val="CommentText"/>
      </w:pPr>
      <w:r>
        <w:rPr>
          <w:rStyle w:val="CommentReference"/>
        </w:rPr>
        <w:annotationRef/>
      </w:r>
      <w:r>
        <w:t>Ditto above.</w:t>
      </w:r>
    </w:p>
  </w:comment>
  <w:comment w:id="420" w:author="Dr. Anderson" w:date="2014-05-24T15:16:00Z" w:initials="DA">
    <w:p w:rsidR="00E53738" w:rsidRDefault="00E53738" w:rsidP="00E53738">
      <w:pPr>
        <w:pStyle w:val="CommentText"/>
      </w:pPr>
      <w:r>
        <w:rPr>
          <w:rStyle w:val="CommentReference"/>
        </w:rPr>
        <w:annotationRef/>
      </w:r>
      <w:r>
        <w:t>This is more PPF for Chjapter1 versus literature review.</w:t>
      </w:r>
    </w:p>
  </w:comment>
</w:comments>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E53738" w:rsidRDefault="00E53738">
      <w:pPr>
        <w:spacing w:after="0"/>
      </w:pPr>
      <w:r>
        <w:separator/>
      </w:r>
    </w:p>
  </w:endnote>
  <w:endnote w:type="continuationSeparator" w:id="1">
    <w:p w:rsidR="00E53738" w:rsidRDefault="00E5373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4D"/>
    <w:family w:val="modern"/>
    <w:notTrueType/>
    <w:pitch w:val="fixed"/>
    <w:sig w:usb0="00000003" w:usb1="00000000" w:usb2="00000000" w:usb3="00000000" w:csb0="00000001" w:csb1="00000000"/>
  </w:font>
  <w:font w:name="Wingdings">
    <w:panose1 w:val="05020102010804080708"/>
    <w:charset w:val="02"/>
    <w:family w:val="auto"/>
    <w:notTrueType/>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004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E53738" w:rsidRDefault="00E53738">
      <w:pPr>
        <w:spacing w:after="0"/>
      </w:pPr>
      <w:r>
        <w:separator/>
      </w:r>
    </w:p>
  </w:footnote>
  <w:footnote w:type="continuationSeparator" w:id="1">
    <w:p w:rsidR="00E53738" w:rsidRDefault="00E53738">
      <w:pPr>
        <w:spacing w:after="0"/>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E53738" w:rsidRDefault="00E53738">
    <w:pPr>
      <w:pStyle w:val="Header"/>
      <w:jc w:val="right"/>
      <w:rPr>
        <w:ins w:id="1696" w:author="Dr. Anderson" w:date="2013-12-10T23:48:00Z"/>
      </w:rPr>
    </w:pPr>
    <w:ins w:id="1697" w:author="Dr. Anderson" w:date="2013-12-10T23:48:00Z">
      <w:r>
        <w:fldChar w:fldCharType="begin"/>
      </w:r>
      <w:r>
        <w:instrText xml:space="preserve"> PAGE   \* MERGEFORMAT </w:instrText>
      </w:r>
      <w:r>
        <w:fldChar w:fldCharType="separate"/>
      </w:r>
    </w:ins>
    <w:r w:rsidR="00AE023D">
      <w:rPr>
        <w:noProof/>
      </w:rPr>
      <w:t>3</w:t>
    </w:r>
    <w:ins w:id="1698" w:author="Dr. Anderson" w:date="2013-12-10T23:48:00Z">
      <w:r>
        <w:rPr>
          <w:noProof/>
        </w:rPr>
        <w:fldChar w:fldCharType="end"/>
      </w:r>
    </w:ins>
  </w:p>
  <w:p w:rsidR="00E53738" w:rsidRDefault="00E53738">
    <w:pPr>
      <w:spacing w:line="200" w:lineRule="exact"/>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E53738" w:rsidRDefault="00E53738">
    <w:pPr>
      <w:spacing w:line="200" w:lineRule="exact"/>
    </w:pPr>
    <w:r>
      <w:rPr>
        <w:noProof/>
      </w:rPr>
      <w:pict>
        <v:shapetype id="_x0000_t202" coordsize="21600,21600" o:spt="202" path="m0,0l0,21600,21600,21600,21600,0xe">
          <v:stroke joinstyle="miter"/>
          <v:path gradientshapeok="t" o:connecttype="rect"/>
        </v:shapetype>
        <v:shape id="Text Box 8" o:spid="_x0000_s2049" type="#_x0000_t202" style="position:absolute;margin-left:526.1pt;margin-top:36.1pt;width:16pt;height:14pt;z-index:-2516608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" filled="f" stroked="f">
          <v:textbox inset="0,0,0,0">
            <w:txbxContent>
              <w:p w:rsidR="00E53738" w:rsidRDefault="00E53738">
                <w:pPr>
                  <w:spacing w:line="260" w:lineRule="exact"/>
                  <w:ind w:left="40"/>
                </w:pPr>
                <w:fldSimple w:instr=" PAGE ">
                  <w:r w:rsidR="00AE023D">
                    <w:rPr>
                      <w:noProof/>
                    </w:rPr>
                    <w:t>45</w:t>
                  </w:r>
                </w:fldSimple>
              </w:p>
            </w:txbxContent>
          </v:textbox>
          <w10:wrap anchorx="page" anchory="page"/>
        </v:shape>
      </w:pict>
    </w:r>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E53738" w:rsidRDefault="00E53738">
    <w:pPr>
      <w:spacing w:line="200" w:lineRule="exact"/>
    </w:pPr>
    <w:r>
      <w:rPr>
        <w:noProof/>
      </w:rPr>
      <w:pict>
        <v:shapetype id="_x0000_t202" coordsize="21600,21600" o:spt="202" path="m0,0l0,21600,21600,21600,21600,0xe">
          <v:stroke joinstyle="miter"/>
          <v:path gradientshapeok="t" o:connecttype="rect"/>
        </v:shapetype>
        <v:shape id="Text Box 7" o:spid="_x0000_s2050" type="#_x0000_t202" style="position:absolute;margin-left:526.1pt;margin-top:36.1pt;width:16pt;height:14pt;z-index:-2516597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" filled="f" stroked="f">
          <v:textbox inset="0,0,0,0">
            <w:txbxContent>
              <w:p w:rsidR="00E53738" w:rsidRDefault="00E53738">
                <w:pPr>
                  <w:spacing w:line="260" w:lineRule="exact"/>
                  <w:ind w:left="40"/>
                </w:pPr>
                <w:fldSimple w:instr=" PAGE ">
                  <w:r>
                    <w:rPr>
                      <w:noProof/>
                    </w:rPr>
                    <w:t>10</w:t>
                  </w:r>
                </w:fldSimple>
              </w:p>
            </w:txbxContent>
          </v:textbox>
          <w10:wrap anchorx="page" anchory="page"/>
        </v:shape>
      </w:pict>
    </w:r>
  </w:p>
</w:hdr>
</file>

<file path=word/header4.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E53738" w:rsidRDefault="00E53738">
    <w:pPr>
      <w:spacing w:line="200" w:lineRule="exact"/>
    </w:pPr>
    <w:r>
      <w:rPr>
        <w:noProof/>
      </w:rPr>
      <w:pict>
        <v:shapetype id="_x0000_t202" coordsize="21600,21600" o:spt="202" path="m0,0l0,21600,21600,21600,21600,0xe">
          <v:stroke joinstyle="miter"/>
          <v:path gradientshapeok="t" o:connecttype="rect"/>
        </v:shapetype>
        <v:shape id="Text Box 6" o:spid="_x0000_s2051" type="#_x0000_t202" style="position:absolute;margin-left:526.1pt;margin-top:36.1pt;width:16pt;height:14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" filled="f" stroked="f">
          <v:textbox inset="0,0,0,0">
            <w:txbxContent>
              <w:p w:rsidR="00E53738" w:rsidRDefault="00E53738">
                <w:pPr>
                  <w:spacing w:line="260" w:lineRule="exact"/>
                  <w:ind w:left="40"/>
                </w:pPr>
                <w:fldSimple w:instr=" PAGE ">
                  <w:r>
                    <w:rPr>
                      <w:noProof/>
                    </w:rPr>
                    <w:t>10</w:t>
                  </w:r>
                </w:fldSimple>
              </w:p>
            </w:txbxContent>
          </v:textbox>
          <w10:wrap anchorx="page" anchory="page"/>
        </v:shape>
      </w:pict>
    </w:r>
  </w:p>
</w:hdr>
</file>

<file path=word/header5.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E53738" w:rsidRDefault="00E53738">
    <w:pPr>
      <w:spacing w:line="200" w:lineRule="exact"/>
    </w:pPr>
    <w:r>
      <w:rPr>
        <w:noProof/>
      </w:rPr>
      <w:pict>
        <v:shapetype id="_x0000_t202" coordsize="21600,21600" o:spt="202" path="m0,0l0,21600,21600,21600,21600,0xe">
          <v:stroke joinstyle="miter"/>
          <v:path gradientshapeok="t" o:connecttype="rect"/>
        </v:shapetype>
        <v:shape id="Text Box 5" o:spid="_x0000_s2052" type="#_x0000_t202" style="position:absolute;margin-left:526.1pt;margin-top:36.1pt;width:16pt;height:14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WUsQIAALA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" filled="f" stroked="f">
          <v:textbox inset="0,0,0,0">
            <w:txbxContent>
              <w:p w:rsidR="00E53738" w:rsidRDefault="00E53738">
                <w:pPr>
                  <w:spacing w:line="260" w:lineRule="exact"/>
                  <w:ind w:left="40"/>
                </w:pPr>
                <w:fldSimple w:instr=" PAGE ">
                  <w:r>
                    <w:rPr>
                      <w:noProof/>
                    </w:rPr>
                    <w:t>10</w:t>
                  </w:r>
                </w:fldSimple>
              </w:p>
            </w:txbxContent>
          </v:textbox>
          <w10:wrap anchorx="page" anchory="page"/>
        </v:shape>
      </w:pict>
    </w:r>
  </w:p>
</w:hdr>
</file>

<file path=word/header6.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E53738" w:rsidRDefault="00E53738">
    <w:pPr>
      <w:spacing w:line="200" w:lineRule="exact"/>
    </w:pPr>
    <w:r>
      <w:rPr>
        <w:noProof/>
      </w:rPr>
      <w:pict>
        <v:shapetype id="_x0000_t202" coordsize="21600,21600" o:spt="202" path="m0,0l0,21600,21600,21600,21600,0xe">
          <v:stroke joinstyle="miter"/>
          <v:path gradientshapeok="t" o:connecttype="rect"/>
        </v:shapetype>
        <v:shape id="Text Box 4" o:spid="_x0000_s2053" type="#_x0000_t202" style="position:absolute;margin-left:526.1pt;margin-top:36.1pt;width:16pt;height:14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" filled="f" stroked="f">
          <v:textbox inset="0,0,0,0">
            <w:txbxContent>
              <w:p w:rsidR="00E53738" w:rsidRDefault="00E53738">
                <w:pPr>
                  <w:spacing w:line="260" w:lineRule="exact"/>
                  <w:ind w:left="40"/>
                </w:pPr>
                <w:fldSimple w:instr=" PAGE ">
                  <w:r>
                    <w:rPr>
                      <w:noProof/>
                    </w:rPr>
                    <w:t>10</w:t>
                  </w:r>
                </w:fldSimple>
              </w:p>
            </w:txbxContent>
          </v:textbox>
          <w10:wrap anchorx="page" anchory="page"/>
        </v:shape>
      </w:pict>
    </w:r>
  </w:p>
</w:hdr>
</file>

<file path=word/header7.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E53738" w:rsidRDefault="00E53738">
    <w:pPr>
      <w:pStyle w:val="Header"/>
      <w:jc w:val="right"/>
    </w:pPr>
    <w:fldSimple w:instr=" PAGE   \* MERGEFORMAT ">
      <w:r w:rsidR="00AE023D">
        <w:rPr>
          <w:noProof/>
        </w:rPr>
        <w:t>9</w:t>
      </w:r>
    </w:fldSimple>
  </w:p>
  <w:p w:rsidR="00E53738" w:rsidRDefault="00E53738">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50E13B6"/>
    <w:multiLevelType w:val="hybridMultilevel"/>
    <w:tmpl w:val="06762FC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0CAA792A"/>
    <w:multiLevelType w:val="hybridMultilevel"/>
    <w:tmpl w:val="8A22A6C0"/>
    <w:lvl w:ilvl="0" w:tplc="A3D0E3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DA6442"/>
    <w:multiLevelType w:val="hybridMultilevel"/>
    <w:tmpl w:val="024C9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A53303"/>
    <w:multiLevelType w:val="hybridMultilevel"/>
    <w:tmpl w:val="92BE1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075247"/>
    <w:multiLevelType w:val="hybridMultilevel"/>
    <w:tmpl w:val="134CB3F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5">
    <w:nsid w:val="121F63EE"/>
    <w:multiLevelType w:val="multilevel"/>
    <w:tmpl w:val="E10C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777F1D"/>
    <w:multiLevelType w:val="multilevel"/>
    <w:tmpl w:val="0A0247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BE54721"/>
    <w:multiLevelType w:val="multilevel"/>
    <w:tmpl w:val="0032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7140AA"/>
    <w:multiLevelType w:val="multilevel"/>
    <w:tmpl w:val="DACA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4D56BE"/>
    <w:multiLevelType w:val="hybridMultilevel"/>
    <w:tmpl w:val="1332E7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B592C24"/>
    <w:multiLevelType w:val="hybridMultilevel"/>
    <w:tmpl w:val="748CC0CE"/>
    <w:lvl w:ilvl="0" w:tplc="46B6179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A80F05"/>
    <w:multiLevelType w:val="multilevel"/>
    <w:tmpl w:val="1332E7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Wingdings"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Wingdings"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52F97231"/>
    <w:multiLevelType w:val="multilevel"/>
    <w:tmpl w:val="0B12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5376B7"/>
    <w:multiLevelType w:val="multilevel"/>
    <w:tmpl w:val="E20C7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7C4241A"/>
    <w:multiLevelType w:val="multilevel"/>
    <w:tmpl w:val="78860B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6B212DD1"/>
    <w:multiLevelType w:val="hybridMultilevel"/>
    <w:tmpl w:val="AF5E418C"/>
    <w:lvl w:ilvl="0" w:tplc="8EC0E1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C73299"/>
    <w:multiLevelType w:val="multilevel"/>
    <w:tmpl w:val="E1DA1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E1A26ED"/>
    <w:multiLevelType w:val="hybridMultilevel"/>
    <w:tmpl w:val="D486921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E8658EA"/>
    <w:multiLevelType w:val="hybridMultilevel"/>
    <w:tmpl w:val="BAE46164"/>
    <w:lvl w:ilvl="0" w:tplc="46B617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7A64CA"/>
    <w:multiLevelType w:val="hybridMultilevel"/>
    <w:tmpl w:val="B0A652D0"/>
    <w:lvl w:ilvl="0" w:tplc="6F72C21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70971BEC"/>
    <w:multiLevelType w:val="hybridMultilevel"/>
    <w:tmpl w:val="B1FEEB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3"/>
  </w:num>
  <w:num w:numId="3">
    <w:abstractNumId w:val="2"/>
  </w:num>
  <w:num w:numId="4">
    <w:abstractNumId w:val="0"/>
  </w:num>
  <w:num w:numId="5">
    <w:abstractNumId w:val="4"/>
  </w:num>
  <w:num w:numId="6">
    <w:abstractNumId w:val="1"/>
  </w:num>
  <w:num w:numId="7">
    <w:abstractNumId w:val="9"/>
  </w:num>
  <w:num w:numId="8">
    <w:abstractNumId w:val="6"/>
  </w:num>
  <w:num w:numId="9">
    <w:abstractNumId w:val="11"/>
  </w:num>
  <w:num w:numId="10">
    <w:abstractNumId w:val="19"/>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0"/>
  </w:num>
  <w:num w:numId="15">
    <w:abstractNumId w:val="15"/>
  </w:num>
  <w:num w:numId="16">
    <w:abstractNumId w:val="18"/>
  </w:num>
  <w:num w:numId="17">
    <w:abstractNumId w:val="16"/>
  </w:num>
  <w:num w:numId="18">
    <w:abstractNumId w:val="5"/>
  </w:num>
  <w:num w:numId="19">
    <w:abstractNumId w:val="12"/>
  </w:num>
  <w:num w:numId="20">
    <w:abstractNumId w:val="14"/>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stylePaneFormatFilter w:val="5024"/>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3074"/>
    <o:shapelayout v:ext="edit">
      <o:idmap v:ext="edit" data="2"/>
    </o:shapelayout>
  </w:hdrShapeDefaults>
  <w:footnotePr>
    <w:footnote w:id="0"/>
    <w:footnote w:id="1"/>
  </w:footnotePr>
  <w:endnotePr>
    <w:endnote w:id="0"/>
    <w:endnote w:id="1"/>
  </w:endnotePr>
  <w:compat>
    <w:spaceForUL/>
    <w:doNotLeaveBackslashAlone/>
    <w:ulTrailSpace/>
    <w:doNotExpandShiftReturn/>
    <w:adjustLineHeightInTable/>
  </w:compat>
  <w:rsids>
    <w:rsidRoot w:val="00A7584C"/>
    <w:rsid w:val="00AE023D"/>
    <w:rsid w:val="00BB7268"/>
    <w:rsid w:val="00E53738"/>
  </w:rsids>
  <m:mathPr>
    <m:mathFont m:val="MS Sans Serif"/>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6"/>
        <o:r id="V:Rule2" type="connector" idref="#_x0000_s1027"/>
        <o:r id="V:Rule3"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header" w:uiPriority="99"/>
    <w:lsdException w:name="footer" w:uiPriority="99"/>
    <w:lsdException w:name="caption"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08A4"/>
    <w:pPr>
      <w:spacing w:after="200"/>
    </w:pPr>
    <w:rPr>
      <w:sz w:val="24"/>
      <w:szCs w:val="24"/>
    </w:rPr>
  </w:style>
  <w:style w:type="paragraph" w:styleId="Heading1">
    <w:name w:val="heading 1"/>
    <w:basedOn w:val="Normal"/>
    <w:link w:val="Heading1Char"/>
    <w:uiPriority w:val="9"/>
    <w:qFormat/>
    <w:rsid w:val="00F13DF7"/>
    <w:pPr>
      <w:spacing w:beforeLines="1" w:afterLines="1"/>
      <w:outlineLvl w:val="0"/>
    </w:pPr>
    <w:rPr>
      <w:rFonts w:ascii="Times" w:hAnsi="Times"/>
      <w:b/>
      <w:kern w:val="36"/>
      <w:sz w:val="48"/>
      <w:szCs w:val="20"/>
      <w:lang/>
    </w:rPr>
  </w:style>
  <w:style w:type="paragraph" w:styleId="Heading2">
    <w:name w:val="heading 2"/>
    <w:basedOn w:val="Normal"/>
    <w:next w:val="Normal"/>
    <w:link w:val="Heading2Char"/>
    <w:uiPriority w:val="9"/>
    <w:unhideWhenUsed/>
    <w:qFormat/>
    <w:rsid w:val="00E00D0B"/>
    <w:pPr>
      <w:keepNext/>
      <w:tabs>
        <w:tab w:val="num" w:pos="1440"/>
      </w:tabs>
      <w:spacing w:before="240" w:after="60"/>
      <w:ind w:left="1440" w:hanging="360"/>
      <w:outlineLvl w:val="1"/>
    </w:pPr>
    <w:rPr>
      <w:rFonts w:ascii="Calibri" w:hAnsi="Calibri"/>
      <w:b/>
      <w:bCs/>
      <w:i/>
      <w:iCs/>
      <w:sz w:val="28"/>
      <w:szCs w:val="28"/>
    </w:rPr>
  </w:style>
  <w:style w:type="paragraph" w:styleId="Heading3">
    <w:name w:val="heading 3"/>
    <w:basedOn w:val="Normal"/>
    <w:next w:val="Normal"/>
    <w:link w:val="Heading3Char"/>
    <w:uiPriority w:val="9"/>
    <w:qFormat/>
    <w:rsid w:val="00B16F4A"/>
    <w:pPr>
      <w:keepNext/>
      <w:autoSpaceDE w:val="0"/>
      <w:autoSpaceDN w:val="0"/>
      <w:adjustRightInd w:val="0"/>
      <w:snapToGrid w:val="0"/>
      <w:spacing w:before="240" w:after="60"/>
      <w:outlineLvl w:val="2"/>
    </w:pPr>
    <w:rPr>
      <w:rFonts w:ascii="Arial" w:hAnsi="Arial"/>
      <w:b/>
      <w:bCs/>
      <w:sz w:val="26"/>
      <w:szCs w:val="26"/>
      <w:lang/>
    </w:rPr>
  </w:style>
  <w:style w:type="paragraph" w:styleId="Heading4">
    <w:name w:val="heading 4"/>
    <w:basedOn w:val="Normal"/>
    <w:next w:val="Normal"/>
    <w:link w:val="Heading4Char"/>
    <w:uiPriority w:val="9"/>
    <w:unhideWhenUsed/>
    <w:qFormat/>
    <w:rsid w:val="00E00D0B"/>
    <w:pPr>
      <w:keepNext/>
      <w:tabs>
        <w:tab w:val="num" w:pos="2880"/>
      </w:tabs>
      <w:spacing w:before="240" w:after="60"/>
      <w:ind w:left="2880" w:hanging="360"/>
      <w:outlineLvl w:val="3"/>
    </w:pPr>
    <w:rPr>
      <w:b/>
      <w:bCs/>
      <w:sz w:val="28"/>
      <w:szCs w:val="28"/>
    </w:rPr>
  </w:style>
  <w:style w:type="paragraph" w:styleId="Heading5">
    <w:name w:val="heading 5"/>
    <w:basedOn w:val="Normal"/>
    <w:next w:val="Normal"/>
    <w:link w:val="Heading5Char"/>
    <w:uiPriority w:val="9"/>
    <w:unhideWhenUsed/>
    <w:qFormat/>
    <w:rsid w:val="00E00D0B"/>
    <w:pPr>
      <w:tabs>
        <w:tab w:val="num" w:pos="3600"/>
      </w:tabs>
      <w:spacing w:before="240" w:after="60"/>
      <w:ind w:left="3600" w:hanging="360"/>
      <w:outlineLvl w:val="4"/>
    </w:pPr>
    <w:rPr>
      <w:b/>
      <w:bCs/>
      <w:i/>
      <w:iCs/>
      <w:sz w:val="26"/>
      <w:szCs w:val="26"/>
    </w:rPr>
  </w:style>
  <w:style w:type="paragraph" w:styleId="Heading6">
    <w:name w:val="heading 6"/>
    <w:basedOn w:val="Normal"/>
    <w:next w:val="Normal"/>
    <w:link w:val="Heading6Char"/>
    <w:qFormat/>
    <w:rsid w:val="00E00D0B"/>
    <w:pPr>
      <w:tabs>
        <w:tab w:val="num" w:pos="4320"/>
      </w:tabs>
      <w:spacing w:before="240" w:after="60"/>
      <w:ind w:left="4320" w:hanging="360"/>
      <w:outlineLvl w:val="5"/>
    </w:pPr>
    <w:rPr>
      <w:rFonts w:ascii="Times New Roman" w:hAnsi="Times New Roman"/>
      <w:b/>
      <w:bCs/>
      <w:sz w:val="22"/>
      <w:szCs w:val="22"/>
    </w:rPr>
  </w:style>
  <w:style w:type="paragraph" w:styleId="Heading7">
    <w:name w:val="heading 7"/>
    <w:basedOn w:val="Normal"/>
    <w:next w:val="Normal"/>
    <w:link w:val="Heading7Char"/>
    <w:uiPriority w:val="9"/>
    <w:unhideWhenUsed/>
    <w:qFormat/>
    <w:rsid w:val="00E00D0B"/>
    <w:pPr>
      <w:tabs>
        <w:tab w:val="num" w:pos="5040"/>
      </w:tabs>
      <w:spacing w:before="240" w:after="60"/>
      <w:ind w:left="5040" w:hanging="360"/>
      <w:outlineLvl w:val="6"/>
    </w:pPr>
  </w:style>
  <w:style w:type="paragraph" w:styleId="Heading8">
    <w:name w:val="heading 8"/>
    <w:basedOn w:val="Normal"/>
    <w:next w:val="Normal"/>
    <w:link w:val="Heading8Char"/>
    <w:uiPriority w:val="9"/>
    <w:unhideWhenUsed/>
    <w:qFormat/>
    <w:rsid w:val="00E00D0B"/>
    <w:pPr>
      <w:tabs>
        <w:tab w:val="num" w:pos="5760"/>
      </w:tabs>
      <w:spacing w:before="240" w:after="60"/>
      <w:ind w:left="5760" w:hanging="360"/>
      <w:outlineLvl w:val="7"/>
    </w:pPr>
    <w:rPr>
      <w:i/>
      <w:iCs/>
    </w:rPr>
  </w:style>
  <w:style w:type="paragraph" w:styleId="Heading9">
    <w:name w:val="heading 9"/>
    <w:basedOn w:val="Normal"/>
    <w:next w:val="Normal"/>
    <w:link w:val="Heading9Char"/>
    <w:uiPriority w:val="9"/>
    <w:unhideWhenUsed/>
    <w:qFormat/>
    <w:rsid w:val="00E00D0B"/>
    <w:pPr>
      <w:tabs>
        <w:tab w:val="num" w:pos="6480"/>
      </w:tabs>
      <w:spacing w:before="240" w:after="60"/>
      <w:ind w:left="6480" w:hanging="360"/>
      <w:outlineLvl w:val="8"/>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rsid w:val="00F13DF7"/>
    <w:rPr>
      <w:rFonts w:ascii="Times" w:hAnsi="Times"/>
      <w:b/>
      <w:kern w:val="36"/>
      <w:sz w:val="48"/>
    </w:rPr>
  </w:style>
  <w:style w:type="character" w:customStyle="1" w:styleId="Heading3Char">
    <w:name w:val="Heading 3 Char"/>
    <w:link w:val="Heading3"/>
    <w:uiPriority w:val="9"/>
    <w:rsid w:val="00B16F4A"/>
    <w:rPr>
      <w:rFonts w:ascii="Arial" w:hAnsi="Arial" w:cs="Arial"/>
      <w:b/>
      <w:bCs/>
      <w:sz w:val="26"/>
      <w:szCs w:val="26"/>
    </w:rPr>
  </w:style>
  <w:style w:type="paragraph" w:styleId="NormalWeb">
    <w:name w:val="Normal (Web)"/>
    <w:basedOn w:val="Normal"/>
    <w:uiPriority w:val="99"/>
    <w:rsid w:val="00A7584C"/>
    <w:pPr>
      <w:spacing w:beforeLines="1" w:afterLines="1"/>
    </w:pPr>
    <w:rPr>
      <w:rFonts w:ascii="Times" w:eastAsia="Cambria" w:hAnsi="Times"/>
      <w:sz w:val="20"/>
      <w:szCs w:val="20"/>
    </w:rPr>
  </w:style>
  <w:style w:type="character" w:styleId="Emphasis">
    <w:name w:val="Emphasis"/>
    <w:uiPriority w:val="20"/>
    <w:qFormat/>
    <w:rsid w:val="00A7584C"/>
    <w:rPr>
      <w:i/>
    </w:rPr>
  </w:style>
  <w:style w:type="character" w:styleId="Strong">
    <w:name w:val="Strong"/>
    <w:uiPriority w:val="22"/>
    <w:qFormat/>
    <w:rsid w:val="00A7584C"/>
    <w:rPr>
      <w:b/>
    </w:rPr>
  </w:style>
  <w:style w:type="paragraph" w:styleId="BalloonText">
    <w:name w:val="Balloon Text"/>
    <w:basedOn w:val="Normal"/>
    <w:link w:val="BalloonTextChar"/>
    <w:unhideWhenUsed/>
    <w:rsid w:val="00A7584C"/>
    <w:pPr>
      <w:spacing w:after="0"/>
    </w:pPr>
    <w:rPr>
      <w:rFonts w:ascii="Lucida Grande" w:eastAsia="Cambria" w:hAnsi="Lucida Grande"/>
      <w:sz w:val="18"/>
      <w:szCs w:val="18"/>
      <w:lang/>
    </w:rPr>
  </w:style>
  <w:style w:type="character" w:customStyle="1" w:styleId="BalloonTextChar">
    <w:name w:val="Balloon Text Char"/>
    <w:link w:val="BalloonText"/>
    <w:rsid w:val="00A7584C"/>
    <w:rPr>
      <w:rFonts w:ascii="Lucida Grande" w:eastAsia="Cambria" w:hAnsi="Lucida Grande"/>
      <w:sz w:val="18"/>
      <w:szCs w:val="18"/>
    </w:rPr>
  </w:style>
  <w:style w:type="character" w:customStyle="1" w:styleId="HeaderChar">
    <w:name w:val="Header Char"/>
    <w:link w:val="Header"/>
    <w:uiPriority w:val="99"/>
    <w:rsid w:val="00A7584C"/>
    <w:rPr>
      <w:rFonts w:ascii="Times New Roman" w:eastAsia="Calibri" w:hAnsi="Times New Roman" w:cs="Times New Roman"/>
      <w:szCs w:val="22"/>
    </w:rPr>
  </w:style>
  <w:style w:type="paragraph" w:styleId="Header">
    <w:name w:val="header"/>
    <w:basedOn w:val="Normal"/>
    <w:link w:val="HeaderChar"/>
    <w:uiPriority w:val="99"/>
    <w:unhideWhenUsed/>
    <w:rsid w:val="00A7584C"/>
    <w:pPr>
      <w:tabs>
        <w:tab w:val="center" w:pos="4680"/>
        <w:tab w:val="right" w:pos="9360"/>
      </w:tabs>
      <w:spacing w:after="0"/>
    </w:pPr>
    <w:rPr>
      <w:rFonts w:ascii="Times New Roman" w:eastAsia="Calibri" w:hAnsi="Times New Roman"/>
      <w:sz w:val="20"/>
      <w:szCs w:val="22"/>
      <w:lang/>
    </w:rPr>
  </w:style>
  <w:style w:type="character" w:customStyle="1" w:styleId="HeaderChar1">
    <w:name w:val="Header Char1"/>
    <w:basedOn w:val="DefaultParagraphFont"/>
    <w:uiPriority w:val="99"/>
    <w:semiHidden/>
    <w:rsid w:val="00A7584C"/>
  </w:style>
  <w:style w:type="character" w:customStyle="1" w:styleId="FooterChar">
    <w:name w:val="Footer Char"/>
    <w:link w:val="Footer"/>
    <w:uiPriority w:val="99"/>
    <w:rsid w:val="00A7584C"/>
    <w:rPr>
      <w:rFonts w:ascii="Times New Roman" w:eastAsia="Calibri" w:hAnsi="Times New Roman" w:cs="Times New Roman"/>
      <w:szCs w:val="22"/>
    </w:rPr>
  </w:style>
  <w:style w:type="paragraph" w:styleId="Footer">
    <w:name w:val="footer"/>
    <w:basedOn w:val="Normal"/>
    <w:link w:val="FooterChar"/>
    <w:uiPriority w:val="99"/>
    <w:unhideWhenUsed/>
    <w:rsid w:val="00A7584C"/>
    <w:pPr>
      <w:tabs>
        <w:tab w:val="center" w:pos="4320"/>
        <w:tab w:val="right" w:pos="8640"/>
      </w:tabs>
      <w:spacing w:after="0"/>
    </w:pPr>
    <w:rPr>
      <w:rFonts w:ascii="Times New Roman" w:eastAsia="Calibri" w:hAnsi="Times New Roman"/>
      <w:sz w:val="20"/>
      <w:szCs w:val="22"/>
      <w:lang/>
    </w:rPr>
  </w:style>
  <w:style w:type="character" w:customStyle="1" w:styleId="FooterChar1">
    <w:name w:val="Footer Char1"/>
    <w:basedOn w:val="DefaultParagraphFont"/>
    <w:uiPriority w:val="99"/>
    <w:semiHidden/>
    <w:rsid w:val="00A7584C"/>
  </w:style>
  <w:style w:type="character" w:customStyle="1" w:styleId="CommentTextChar">
    <w:name w:val="Comment Text Char"/>
    <w:link w:val="CommentText"/>
    <w:rsid w:val="00A7584C"/>
    <w:rPr>
      <w:rFonts w:ascii="Times New Roman" w:eastAsia="Calibri" w:hAnsi="Times New Roman" w:cs="Times New Roman"/>
      <w:sz w:val="20"/>
      <w:szCs w:val="20"/>
    </w:rPr>
  </w:style>
  <w:style w:type="paragraph" w:styleId="CommentText">
    <w:name w:val="annotation text"/>
    <w:basedOn w:val="Normal"/>
    <w:link w:val="CommentTextChar"/>
    <w:rsid w:val="00A7584C"/>
    <w:rPr>
      <w:rFonts w:ascii="Times New Roman" w:eastAsia="Calibri" w:hAnsi="Times New Roman"/>
      <w:sz w:val="20"/>
      <w:szCs w:val="20"/>
      <w:lang/>
    </w:rPr>
  </w:style>
  <w:style w:type="character" w:customStyle="1" w:styleId="CommentTextChar1">
    <w:name w:val="Comment Text Char1"/>
    <w:basedOn w:val="DefaultParagraphFont"/>
    <w:uiPriority w:val="99"/>
    <w:semiHidden/>
    <w:rsid w:val="00A7584C"/>
  </w:style>
  <w:style w:type="character" w:customStyle="1" w:styleId="CommentSubjectChar">
    <w:name w:val="Comment Subject Char"/>
    <w:link w:val="CommentSubject"/>
    <w:rsid w:val="00A7584C"/>
    <w:rPr>
      <w:rFonts w:ascii="Times New Roman" w:eastAsia="Calibri" w:hAnsi="Times New Roman" w:cs="Times New Roman"/>
      <w:b/>
      <w:bCs/>
      <w:sz w:val="20"/>
      <w:szCs w:val="20"/>
    </w:rPr>
  </w:style>
  <w:style w:type="paragraph" w:styleId="CommentSubject">
    <w:name w:val="annotation subject"/>
    <w:basedOn w:val="CommentText"/>
    <w:next w:val="CommentText"/>
    <w:link w:val="CommentSubjectChar"/>
    <w:rsid w:val="00A7584C"/>
    <w:rPr>
      <w:b/>
      <w:bCs/>
    </w:rPr>
  </w:style>
  <w:style w:type="character" w:customStyle="1" w:styleId="CommentSubjectChar1">
    <w:name w:val="Comment Subject Char1"/>
    <w:uiPriority w:val="99"/>
    <w:semiHidden/>
    <w:rsid w:val="00A7584C"/>
    <w:rPr>
      <w:b/>
      <w:bCs/>
      <w:sz w:val="20"/>
      <w:szCs w:val="20"/>
    </w:rPr>
  </w:style>
  <w:style w:type="paragraph" w:customStyle="1" w:styleId="Default">
    <w:name w:val="Default"/>
    <w:rsid w:val="00A7584C"/>
    <w:pPr>
      <w:widowControl w:val="0"/>
      <w:autoSpaceDE w:val="0"/>
      <w:autoSpaceDN w:val="0"/>
      <w:adjustRightInd w:val="0"/>
    </w:pPr>
    <w:rPr>
      <w:rFonts w:ascii="Times New Roman" w:eastAsia="Cambria" w:hAnsi="Times New Roman"/>
      <w:color w:val="000000"/>
      <w:sz w:val="24"/>
      <w:szCs w:val="24"/>
    </w:rPr>
  </w:style>
  <w:style w:type="character" w:styleId="Hyperlink">
    <w:name w:val="Hyperlink"/>
    <w:uiPriority w:val="99"/>
    <w:unhideWhenUsed/>
    <w:rsid w:val="00A7584C"/>
    <w:rPr>
      <w:color w:val="0000FF"/>
      <w:u w:val="single"/>
    </w:rPr>
  </w:style>
  <w:style w:type="character" w:styleId="CommentReference">
    <w:name w:val="annotation reference"/>
    <w:rsid w:val="00BC0B24"/>
    <w:rPr>
      <w:sz w:val="16"/>
      <w:szCs w:val="16"/>
    </w:rPr>
  </w:style>
  <w:style w:type="paragraph" w:customStyle="1" w:styleId="text">
    <w:name w:val="text"/>
    <w:basedOn w:val="Normal"/>
    <w:rsid w:val="0016233F"/>
    <w:pPr>
      <w:spacing w:before="100" w:beforeAutospacing="1" w:after="100" w:afterAutospacing="1"/>
    </w:pPr>
    <w:rPr>
      <w:rFonts w:ascii="Times New Roman" w:hAnsi="Times New Roman"/>
    </w:rPr>
  </w:style>
  <w:style w:type="paragraph" w:customStyle="1" w:styleId="Abstract">
    <w:name w:val="Abstract"/>
    <w:basedOn w:val="Default"/>
    <w:next w:val="Default"/>
    <w:uiPriority w:val="99"/>
    <w:rsid w:val="00D27A4C"/>
    <w:rPr>
      <w:rFonts w:eastAsia="Times New Roman"/>
      <w:color w:val="auto"/>
    </w:rPr>
  </w:style>
  <w:style w:type="character" w:styleId="FollowedHyperlink">
    <w:name w:val="FollowedHyperlink"/>
    <w:rsid w:val="00052353"/>
    <w:rPr>
      <w:color w:val="800080"/>
      <w:u w:val="single"/>
    </w:rPr>
  </w:style>
  <w:style w:type="paragraph" w:styleId="ColorfulShading-Accent3">
    <w:name w:val="Colorful Shading Accent 3"/>
    <w:basedOn w:val="Normal"/>
    <w:uiPriority w:val="34"/>
    <w:qFormat/>
    <w:rsid w:val="003A6269"/>
    <w:pPr>
      <w:spacing w:after="0"/>
      <w:ind w:left="720"/>
      <w:contextualSpacing/>
    </w:pPr>
    <w:rPr>
      <w:rFonts w:eastAsia="Cambria"/>
    </w:rPr>
  </w:style>
  <w:style w:type="paragraph" w:customStyle="1" w:styleId="APALevel1">
    <w:name w:val="APA Level 1"/>
    <w:next w:val="BodyText"/>
    <w:link w:val="APALevel1Char"/>
    <w:rsid w:val="00B16F4A"/>
    <w:pPr>
      <w:keepNext/>
      <w:keepLines/>
      <w:tabs>
        <w:tab w:val="right" w:leader="dot" w:pos="8640"/>
      </w:tabs>
      <w:suppressAutoHyphens/>
      <w:autoSpaceDE w:val="0"/>
      <w:autoSpaceDN w:val="0"/>
      <w:spacing w:line="480" w:lineRule="auto"/>
      <w:jc w:val="center"/>
      <w:outlineLvl w:val="1"/>
    </w:pPr>
    <w:rPr>
      <w:rFonts w:ascii="Times New Roman" w:hAnsi="Times New Roman"/>
      <w:b/>
      <w:sz w:val="24"/>
      <w:szCs w:val="24"/>
    </w:rPr>
  </w:style>
  <w:style w:type="paragraph" w:styleId="BodyText">
    <w:name w:val="Body Text"/>
    <w:basedOn w:val="Normal"/>
    <w:link w:val="BodyTextChar"/>
    <w:rsid w:val="00B16F4A"/>
    <w:pPr>
      <w:autoSpaceDE w:val="0"/>
      <w:autoSpaceDN w:val="0"/>
      <w:adjustRightInd w:val="0"/>
      <w:snapToGrid w:val="0"/>
      <w:spacing w:after="0" w:line="480" w:lineRule="auto"/>
      <w:ind w:firstLine="720"/>
    </w:pPr>
    <w:rPr>
      <w:rFonts w:ascii="Times New Roman" w:hAnsi="Times New Roman"/>
      <w:lang/>
    </w:rPr>
  </w:style>
  <w:style w:type="character" w:customStyle="1" w:styleId="BodyTextChar">
    <w:name w:val="Body Text Char"/>
    <w:link w:val="BodyText"/>
    <w:rsid w:val="00B16F4A"/>
    <w:rPr>
      <w:rFonts w:ascii="Times New Roman" w:hAnsi="Times New Roman"/>
      <w:sz w:val="24"/>
      <w:szCs w:val="24"/>
    </w:rPr>
  </w:style>
  <w:style w:type="character" w:customStyle="1" w:styleId="APALevel1Char">
    <w:name w:val="APA Level 1 Char"/>
    <w:link w:val="APALevel1"/>
    <w:rsid w:val="00B16F4A"/>
    <w:rPr>
      <w:rFonts w:ascii="Times New Roman" w:hAnsi="Times New Roman"/>
      <w:b/>
      <w:sz w:val="24"/>
      <w:szCs w:val="24"/>
      <w:lang w:val="en-US" w:eastAsia="en-US" w:bidi="ar-SA"/>
    </w:rPr>
  </w:style>
  <w:style w:type="paragraph" w:customStyle="1" w:styleId="APALevel2">
    <w:name w:val="APA Level 2"/>
    <w:basedOn w:val="APALevel1"/>
    <w:next w:val="BodyText"/>
    <w:rsid w:val="00B16F4A"/>
    <w:pPr>
      <w:widowControl w:val="0"/>
      <w:adjustRightInd w:val="0"/>
      <w:jc w:val="left"/>
      <w:outlineLvl w:val="2"/>
    </w:pPr>
    <w:rPr>
      <w:iCs/>
    </w:rPr>
  </w:style>
  <w:style w:type="paragraph" w:customStyle="1" w:styleId="APAReference">
    <w:name w:val="APA Reference"/>
    <w:rsid w:val="00B16F4A"/>
    <w:pPr>
      <w:widowControl w:val="0"/>
      <w:autoSpaceDE w:val="0"/>
      <w:autoSpaceDN w:val="0"/>
      <w:adjustRightInd w:val="0"/>
      <w:spacing w:line="480" w:lineRule="auto"/>
      <w:ind w:left="720" w:hanging="720"/>
    </w:pPr>
    <w:rPr>
      <w:rFonts w:ascii="Times New Roman" w:hAnsi="Times New Roman"/>
      <w:sz w:val="24"/>
      <w:szCs w:val="24"/>
    </w:rPr>
  </w:style>
  <w:style w:type="paragraph" w:customStyle="1" w:styleId="FlushLeft">
    <w:name w:val="Flush Left"/>
    <w:link w:val="FlushLeftChar"/>
    <w:rsid w:val="00B16F4A"/>
    <w:pPr>
      <w:widowControl w:val="0"/>
      <w:autoSpaceDE w:val="0"/>
      <w:autoSpaceDN w:val="0"/>
      <w:adjustRightInd w:val="0"/>
      <w:spacing w:line="480" w:lineRule="auto"/>
    </w:pPr>
    <w:rPr>
      <w:rFonts w:ascii="Times New Roman" w:hAnsi="Times New Roman"/>
      <w:sz w:val="24"/>
      <w:szCs w:val="24"/>
    </w:rPr>
  </w:style>
  <w:style w:type="character" w:customStyle="1" w:styleId="FlushLeftChar">
    <w:name w:val="Flush Left Char"/>
    <w:link w:val="FlushLeft"/>
    <w:rsid w:val="00B16F4A"/>
    <w:rPr>
      <w:rFonts w:ascii="Times New Roman" w:hAnsi="Times New Roman"/>
      <w:sz w:val="24"/>
      <w:szCs w:val="24"/>
      <w:lang w:val="en-US" w:eastAsia="en-US" w:bidi="ar-SA"/>
    </w:rPr>
  </w:style>
  <w:style w:type="character" w:styleId="PageNumber">
    <w:name w:val="page number"/>
    <w:basedOn w:val="DefaultParagraphFont"/>
    <w:rsid w:val="00B16F4A"/>
  </w:style>
  <w:style w:type="paragraph" w:customStyle="1" w:styleId="CenteredTextSingleSpace">
    <w:name w:val="Centered Text Single Space"/>
    <w:basedOn w:val="Normal"/>
    <w:rsid w:val="00B16F4A"/>
    <w:pPr>
      <w:autoSpaceDE w:val="0"/>
      <w:autoSpaceDN w:val="0"/>
      <w:adjustRightInd w:val="0"/>
      <w:snapToGrid w:val="0"/>
      <w:spacing w:after="0"/>
      <w:jc w:val="center"/>
    </w:pPr>
    <w:rPr>
      <w:rFonts w:ascii="Times New Roman" w:hAnsi="Times New Roman"/>
    </w:rPr>
  </w:style>
  <w:style w:type="paragraph" w:styleId="TableofFigures">
    <w:name w:val="table of figures"/>
    <w:basedOn w:val="Normal"/>
    <w:next w:val="Normal"/>
    <w:uiPriority w:val="99"/>
    <w:rsid w:val="00B16F4A"/>
    <w:pPr>
      <w:autoSpaceDE w:val="0"/>
      <w:autoSpaceDN w:val="0"/>
      <w:adjustRightInd w:val="0"/>
      <w:snapToGrid w:val="0"/>
      <w:spacing w:after="0" w:line="480" w:lineRule="auto"/>
      <w:ind w:left="475" w:hanging="475"/>
    </w:pPr>
    <w:rPr>
      <w:rFonts w:ascii="Times New Roman" w:hAnsi="Times New Roman"/>
    </w:rPr>
  </w:style>
  <w:style w:type="paragraph" w:customStyle="1" w:styleId="APALevel0noTOC">
    <w:name w:val="APA Level 0 no TOC"/>
    <w:basedOn w:val="APALevel0"/>
    <w:next w:val="BodyText"/>
    <w:rsid w:val="00B16F4A"/>
    <w:pPr>
      <w:pageBreakBefore/>
      <w:outlineLvl w:val="9"/>
    </w:pPr>
    <w:rPr>
      <w:b/>
    </w:rPr>
  </w:style>
  <w:style w:type="paragraph" w:customStyle="1" w:styleId="APALevel0">
    <w:name w:val="APA Level 0"/>
    <w:rsid w:val="00B16F4A"/>
    <w:pPr>
      <w:spacing w:line="480" w:lineRule="auto"/>
      <w:jc w:val="center"/>
      <w:outlineLvl w:val="0"/>
    </w:pPr>
    <w:rPr>
      <w:rFonts w:ascii="Times New Roman" w:hAnsi="Times New Roman"/>
      <w:sz w:val="24"/>
      <w:szCs w:val="24"/>
    </w:rPr>
  </w:style>
  <w:style w:type="paragraph" w:styleId="TOC1">
    <w:name w:val="toc 1"/>
    <w:basedOn w:val="Normal"/>
    <w:next w:val="Normal"/>
    <w:uiPriority w:val="39"/>
    <w:rsid w:val="00B16F4A"/>
    <w:pPr>
      <w:tabs>
        <w:tab w:val="right" w:leader="dot" w:pos="8640"/>
      </w:tabs>
      <w:autoSpaceDE w:val="0"/>
      <w:autoSpaceDN w:val="0"/>
      <w:adjustRightInd w:val="0"/>
      <w:snapToGrid w:val="0"/>
      <w:spacing w:after="0" w:line="480" w:lineRule="auto"/>
      <w:ind w:left="720" w:right="720" w:hanging="720"/>
      <w:outlineLvl w:val="0"/>
    </w:pPr>
    <w:rPr>
      <w:rFonts w:ascii="Times New Roman" w:hAnsi="Times New Roman"/>
      <w:noProof/>
    </w:rPr>
  </w:style>
  <w:style w:type="paragraph" w:styleId="TOC2">
    <w:name w:val="toc 2"/>
    <w:basedOn w:val="Normal"/>
    <w:next w:val="Normal"/>
    <w:uiPriority w:val="39"/>
    <w:rsid w:val="00B16F4A"/>
    <w:pPr>
      <w:tabs>
        <w:tab w:val="right" w:leader="dot" w:pos="8640"/>
      </w:tabs>
      <w:autoSpaceDE w:val="0"/>
      <w:autoSpaceDN w:val="0"/>
      <w:adjustRightInd w:val="0"/>
      <w:snapToGrid w:val="0"/>
      <w:spacing w:after="0" w:line="480" w:lineRule="auto"/>
      <w:ind w:left="1080" w:right="720" w:hanging="720"/>
    </w:pPr>
    <w:rPr>
      <w:rFonts w:ascii="Times New Roman" w:hAnsi="Times New Roman"/>
      <w:noProof/>
    </w:rPr>
  </w:style>
  <w:style w:type="paragraph" w:styleId="TOC3">
    <w:name w:val="toc 3"/>
    <w:basedOn w:val="Normal"/>
    <w:next w:val="Normal"/>
    <w:uiPriority w:val="39"/>
    <w:rsid w:val="00B16F4A"/>
    <w:pPr>
      <w:autoSpaceDE w:val="0"/>
      <w:autoSpaceDN w:val="0"/>
      <w:adjustRightInd w:val="0"/>
      <w:snapToGrid w:val="0"/>
      <w:spacing w:after="0" w:line="480" w:lineRule="auto"/>
      <w:ind w:left="1440" w:right="720" w:hanging="720"/>
    </w:pPr>
    <w:rPr>
      <w:rFonts w:ascii="Times New Roman" w:hAnsi="Times New Roman"/>
    </w:rPr>
  </w:style>
  <w:style w:type="paragraph" w:styleId="TOC4">
    <w:name w:val="toc 4"/>
    <w:basedOn w:val="Normal"/>
    <w:next w:val="Normal"/>
    <w:rsid w:val="00B16F4A"/>
    <w:pPr>
      <w:autoSpaceDE w:val="0"/>
      <w:autoSpaceDN w:val="0"/>
      <w:adjustRightInd w:val="0"/>
      <w:snapToGrid w:val="0"/>
      <w:spacing w:after="0"/>
      <w:ind w:left="1800" w:right="720" w:hanging="720"/>
    </w:pPr>
    <w:rPr>
      <w:rFonts w:ascii="Times New Roman" w:hAnsi="Times New Roman"/>
    </w:rPr>
  </w:style>
  <w:style w:type="paragraph" w:styleId="Caption">
    <w:name w:val="caption"/>
    <w:basedOn w:val="Normal"/>
    <w:next w:val="Normal"/>
    <w:qFormat/>
    <w:rsid w:val="00B16F4A"/>
    <w:pPr>
      <w:autoSpaceDE w:val="0"/>
      <w:autoSpaceDN w:val="0"/>
      <w:adjustRightInd w:val="0"/>
      <w:snapToGrid w:val="0"/>
      <w:spacing w:after="0"/>
    </w:pPr>
    <w:rPr>
      <w:rFonts w:ascii="Times New Roman" w:hAnsi="Times New Roman"/>
      <w:b/>
      <w:bCs/>
      <w:sz w:val="20"/>
      <w:szCs w:val="20"/>
    </w:rPr>
  </w:style>
  <w:style w:type="paragraph" w:customStyle="1" w:styleId="TableTitle">
    <w:name w:val="Table Title"/>
    <w:basedOn w:val="FlushLeft"/>
    <w:next w:val="FlushLeft"/>
    <w:link w:val="TableTitleCharChar"/>
    <w:autoRedefine/>
    <w:rsid w:val="00B16F4A"/>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pPr>
    <w:rPr>
      <w:iCs/>
    </w:rPr>
  </w:style>
  <w:style w:type="character" w:customStyle="1" w:styleId="TableTitleCharChar">
    <w:name w:val="Table Title Char Char"/>
    <w:link w:val="TableTitle"/>
    <w:rsid w:val="00B16F4A"/>
    <w:rPr>
      <w:rFonts w:ascii="Times New Roman" w:hAnsi="Times New Roman"/>
      <w:iCs/>
      <w:sz w:val="24"/>
      <w:szCs w:val="24"/>
      <w:lang w:val="en-US" w:eastAsia="en-US" w:bidi="ar-SA"/>
    </w:rPr>
  </w:style>
  <w:style w:type="paragraph" w:styleId="BlockText">
    <w:name w:val="Block Text"/>
    <w:aliases w:val="Block Quote Text"/>
    <w:basedOn w:val="BodyText"/>
    <w:link w:val="BlockTextChar"/>
    <w:autoRedefine/>
    <w:rsid w:val="00B16F4A"/>
    <w:pPr>
      <w:ind w:left="720" w:firstLine="0"/>
    </w:pPr>
  </w:style>
  <w:style w:type="character" w:customStyle="1" w:styleId="BlockTextChar">
    <w:name w:val="Block Text Char"/>
    <w:aliases w:val="Block Quote Text Char"/>
    <w:basedOn w:val="BodyTextChar"/>
    <w:link w:val="BlockText"/>
    <w:rsid w:val="00B16F4A"/>
  </w:style>
  <w:style w:type="paragraph" w:customStyle="1" w:styleId="BlockText2">
    <w:name w:val="Block Text 2"/>
    <w:basedOn w:val="BlockText"/>
    <w:next w:val="BodyText"/>
    <w:rsid w:val="00B16F4A"/>
    <w:pPr>
      <w:ind w:firstLine="720"/>
    </w:pPr>
  </w:style>
  <w:style w:type="paragraph" w:customStyle="1" w:styleId="TableBodyText">
    <w:name w:val="Table Body Text"/>
    <w:basedOn w:val="TableTitle"/>
    <w:rsid w:val="00B16F4A"/>
    <w:rPr>
      <w:i/>
      <w:iCs w:val="0"/>
      <w:sz w:val="20"/>
      <w:szCs w:val="20"/>
    </w:rPr>
  </w:style>
  <w:style w:type="paragraph" w:customStyle="1" w:styleId="StyleAPALevel4LeftLinespacingsingle">
    <w:name w:val="Style APA Level 4 + Left Line spacing:  single"/>
    <w:basedOn w:val="Normal"/>
    <w:rsid w:val="00B16F4A"/>
    <w:pPr>
      <w:keepNext/>
      <w:keepLines/>
      <w:widowControl w:val="0"/>
      <w:tabs>
        <w:tab w:val="right" w:leader="dot" w:pos="8640"/>
      </w:tabs>
      <w:suppressAutoHyphens/>
      <w:autoSpaceDE w:val="0"/>
      <w:autoSpaceDN w:val="0"/>
      <w:adjustRightInd w:val="0"/>
      <w:spacing w:after="0"/>
      <w:ind w:firstLine="720"/>
      <w:outlineLvl w:val="4"/>
    </w:pPr>
    <w:rPr>
      <w:rFonts w:ascii="Times New Roman" w:hAnsi="Times New Roman"/>
      <w:bCs/>
      <w:iCs/>
      <w:szCs w:val="20"/>
    </w:rPr>
  </w:style>
  <w:style w:type="paragraph" w:customStyle="1" w:styleId="Figurecaption">
    <w:name w:val="Figure caption"/>
    <w:basedOn w:val="FlushLeft"/>
    <w:next w:val="FlushLeft"/>
    <w:link w:val="FigurecaptionChar"/>
    <w:autoRedefine/>
    <w:rsid w:val="00B16F4A"/>
    <w:pPr>
      <w:tabs>
        <w:tab w:val="right" w:leader="dot" w:pos="8640"/>
      </w:tabs>
    </w:pPr>
    <w:rPr>
      <w:i/>
      <w:lang/>
    </w:rPr>
  </w:style>
  <w:style w:type="character" w:customStyle="1" w:styleId="FigurecaptionChar">
    <w:name w:val="Figure caption Char"/>
    <w:link w:val="Figurecaption"/>
    <w:rsid w:val="00B16F4A"/>
    <w:rPr>
      <w:rFonts w:ascii="Times New Roman" w:hAnsi="Times New Roman"/>
      <w:i/>
      <w:sz w:val="24"/>
      <w:szCs w:val="24"/>
    </w:rPr>
  </w:style>
  <w:style w:type="paragraph" w:styleId="MediumGrid1-Accent2">
    <w:name w:val="Medium Grid 1 Accent 2"/>
    <w:basedOn w:val="Normal"/>
    <w:uiPriority w:val="34"/>
    <w:qFormat/>
    <w:rsid w:val="00B16F4A"/>
    <w:pPr>
      <w:spacing w:after="0"/>
      <w:ind w:left="720"/>
    </w:pPr>
    <w:rPr>
      <w:rFonts w:ascii="Times New Roman" w:eastAsia="Calibri" w:hAnsi="Times New Roman"/>
    </w:rPr>
  </w:style>
  <w:style w:type="character" w:customStyle="1" w:styleId="apple-converted-space">
    <w:name w:val="apple-converted-space"/>
    <w:basedOn w:val="DefaultParagraphFont"/>
    <w:rsid w:val="00050BEF"/>
  </w:style>
  <w:style w:type="character" w:customStyle="1" w:styleId="journalname">
    <w:name w:val="journalname"/>
    <w:basedOn w:val="DefaultParagraphFont"/>
    <w:rsid w:val="00050BEF"/>
  </w:style>
  <w:style w:type="character" w:customStyle="1" w:styleId="volume">
    <w:name w:val="volume"/>
    <w:basedOn w:val="DefaultParagraphFont"/>
    <w:rsid w:val="00050BEF"/>
  </w:style>
  <w:style w:type="character" w:customStyle="1" w:styleId="issue">
    <w:name w:val="issue"/>
    <w:basedOn w:val="DefaultParagraphFont"/>
    <w:rsid w:val="00050BEF"/>
  </w:style>
  <w:style w:type="character" w:customStyle="1" w:styleId="year">
    <w:name w:val="year"/>
    <w:basedOn w:val="DefaultParagraphFont"/>
    <w:rsid w:val="00050BEF"/>
  </w:style>
  <w:style w:type="character" w:customStyle="1" w:styleId="style4">
    <w:name w:val="style4"/>
    <w:basedOn w:val="DefaultParagraphFont"/>
    <w:rsid w:val="00BC545C"/>
  </w:style>
  <w:style w:type="character" w:customStyle="1" w:styleId="style2">
    <w:name w:val="style2"/>
    <w:basedOn w:val="DefaultParagraphFont"/>
    <w:rsid w:val="00BC545C"/>
  </w:style>
  <w:style w:type="paragraph" w:customStyle="1" w:styleId="style21">
    <w:name w:val="style21"/>
    <w:basedOn w:val="Normal"/>
    <w:rsid w:val="00BC545C"/>
    <w:pPr>
      <w:spacing w:beforeLines="1" w:afterLines="1"/>
    </w:pPr>
    <w:rPr>
      <w:rFonts w:ascii="Times" w:hAnsi="Times"/>
      <w:sz w:val="20"/>
      <w:szCs w:val="20"/>
    </w:rPr>
  </w:style>
  <w:style w:type="character" w:customStyle="1" w:styleId="Heading2Char">
    <w:name w:val="Heading 2 Char"/>
    <w:basedOn w:val="DefaultParagraphFont"/>
    <w:link w:val="Heading2"/>
    <w:uiPriority w:val="9"/>
    <w:rsid w:val="00E00D0B"/>
    <w:rPr>
      <w:rFonts w:ascii="Calibri" w:hAnsi="Calibri"/>
      <w:b/>
      <w:bCs/>
      <w:i/>
      <w:iCs/>
      <w:sz w:val="28"/>
      <w:szCs w:val="28"/>
    </w:rPr>
  </w:style>
  <w:style w:type="character" w:customStyle="1" w:styleId="Heading4Char">
    <w:name w:val="Heading 4 Char"/>
    <w:basedOn w:val="DefaultParagraphFont"/>
    <w:link w:val="Heading4"/>
    <w:uiPriority w:val="9"/>
    <w:rsid w:val="00E00D0B"/>
    <w:rPr>
      <w:b/>
      <w:bCs/>
      <w:sz w:val="28"/>
      <w:szCs w:val="28"/>
    </w:rPr>
  </w:style>
  <w:style w:type="character" w:customStyle="1" w:styleId="Heading5Char">
    <w:name w:val="Heading 5 Char"/>
    <w:basedOn w:val="DefaultParagraphFont"/>
    <w:link w:val="Heading5"/>
    <w:uiPriority w:val="9"/>
    <w:rsid w:val="00E00D0B"/>
    <w:rPr>
      <w:b/>
      <w:bCs/>
      <w:i/>
      <w:iCs/>
      <w:sz w:val="26"/>
      <w:szCs w:val="26"/>
    </w:rPr>
  </w:style>
  <w:style w:type="character" w:customStyle="1" w:styleId="Heading6Char">
    <w:name w:val="Heading 6 Char"/>
    <w:basedOn w:val="DefaultParagraphFont"/>
    <w:link w:val="Heading6"/>
    <w:rsid w:val="00E00D0B"/>
    <w:rPr>
      <w:rFonts w:ascii="Times New Roman" w:hAnsi="Times New Roman"/>
      <w:b/>
      <w:bCs/>
      <w:sz w:val="22"/>
      <w:szCs w:val="22"/>
    </w:rPr>
  </w:style>
  <w:style w:type="character" w:customStyle="1" w:styleId="Heading7Char">
    <w:name w:val="Heading 7 Char"/>
    <w:basedOn w:val="DefaultParagraphFont"/>
    <w:link w:val="Heading7"/>
    <w:uiPriority w:val="9"/>
    <w:rsid w:val="00E00D0B"/>
    <w:rPr>
      <w:sz w:val="24"/>
      <w:szCs w:val="24"/>
    </w:rPr>
  </w:style>
  <w:style w:type="character" w:customStyle="1" w:styleId="Heading8Char">
    <w:name w:val="Heading 8 Char"/>
    <w:basedOn w:val="DefaultParagraphFont"/>
    <w:link w:val="Heading8"/>
    <w:uiPriority w:val="9"/>
    <w:rsid w:val="00E00D0B"/>
    <w:rPr>
      <w:i/>
      <w:iCs/>
      <w:sz w:val="24"/>
      <w:szCs w:val="24"/>
    </w:rPr>
  </w:style>
  <w:style w:type="character" w:customStyle="1" w:styleId="Heading9Char">
    <w:name w:val="Heading 9 Char"/>
    <w:basedOn w:val="DefaultParagraphFont"/>
    <w:link w:val="Heading9"/>
    <w:uiPriority w:val="9"/>
    <w:rsid w:val="00E00D0B"/>
    <w:rPr>
      <w:rFonts w:ascii="Calibri" w:hAnsi="Calibri"/>
      <w:sz w:val="22"/>
      <w:szCs w:val="22"/>
    </w:rPr>
  </w:style>
  <w:style w:type="paragraph" w:customStyle="1" w:styleId="LightGrid-Accent31">
    <w:name w:val="Light Grid - Accent 31"/>
    <w:basedOn w:val="Normal"/>
    <w:uiPriority w:val="34"/>
    <w:qFormat/>
    <w:rsid w:val="00E00D0B"/>
    <w:pPr>
      <w:spacing w:after="0"/>
      <w:ind w:left="720"/>
      <w:contextualSpacing/>
    </w:pPr>
    <w:rPr>
      <w:rFonts w:eastAsia="Cambria"/>
    </w:rPr>
  </w:style>
  <w:style w:type="paragraph" w:customStyle="1" w:styleId="ColorfulList-Accent11">
    <w:name w:val="Colorful List - Accent 11"/>
    <w:basedOn w:val="Normal"/>
    <w:uiPriority w:val="34"/>
    <w:qFormat/>
    <w:rsid w:val="00E00D0B"/>
    <w:pPr>
      <w:spacing w:after="0"/>
      <w:ind w:left="720"/>
    </w:pPr>
    <w:rPr>
      <w:rFonts w:ascii="Times New Roman" w:eastAsia="Calibri" w:hAnsi="Times New Roman"/>
    </w:rPr>
  </w:style>
  <w:style w:type="paragraph" w:styleId="DocumentMap">
    <w:name w:val="Document Map"/>
    <w:basedOn w:val="Normal"/>
    <w:link w:val="DocumentMapChar"/>
    <w:rsid w:val="00E00D0B"/>
    <w:pPr>
      <w:spacing w:after="0"/>
    </w:pPr>
    <w:rPr>
      <w:rFonts w:ascii="Lucida Grande" w:hAnsi="Lucida Grande"/>
    </w:rPr>
  </w:style>
  <w:style w:type="character" w:customStyle="1" w:styleId="DocumentMapChar">
    <w:name w:val="Document Map Char"/>
    <w:basedOn w:val="DefaultParagraphFont"/>
    <w:link w:val="DocumentMap"/>
    <w:rsid w:val="00E00D0B"/>
    <w:rPr>
      <w:rFonts w:ascii="Lucida Grande" w:hAnsi="Lucida Grande"/>
      <w:sz w:val="24"/>
      <w:szCs w:val="24"/>
    </w:rPr>
  </w:style>
</w:styles>
</file>

<file path=word/webSettings.xml><?xml version="1.0" encoding="utf-8"?>
<w:webSettings xmlns:r="http://schemas.openxmlformats.org/officeDocument/2006/relationships" xmlns:w="http://schemas.openxmlformats.org/wordprocessingml/2006/main">
  <w:divs>
    <w:div w:id="188378356">
      <w:bodyDiv w:val="1"/>
      <w:marLeft w:val="0"/>
      <w:marRight w:val="0"/>
      <w:marTop w:val="0"/>
      <w:marBottom w:val="0"/>
      <w:divBdr>
        <w:top w:val="none" w:sz="0" w:space="0" w:color="auto"/>
        <w:left w:val="none" w:sz="0" w:space="0" w:color="auto"/>
        <w:bottom w:val="none" w:sz="0" w:space="0" w:color="auto"/>
        <w:right w:val="none" w:sz="0" w:space="0" w:color="auto"/>
      </w:divBdr>
    </w:div>
    <w:div w:id="246229049">
      <w:bodyDiv w:val="1"/>
      <w:marLeft w:val="0"/>
      <w:marRight w:val="0"/>
      <w:marTop w:val="0"/>
      <w:marBottom w:val="0"/>
      <w:divBdr>
        <w:top w:val="none" w:sz="0" w:space="0" w:color="auto"/>
        <w:left w:val="none" w:sz="0" w:space="0" w:color="auto"/>
        <w:bottom w:val="none" w:sz="0" w:space="0" w:color="auto"/>
        <w:right w:val="none" w:sz="0" w:space="0" w:color="auto"/>
      </w:divBdr>
    </w:div>
    <w:div w:id="293145596">
      <w:bodyDiv w:val="1"/>
      <w:marLeft w:val="0"/>
      <w:marRight w:val="0"/>
      <w:marTop w:val="0"/>
      <w:marBottom w:val="0"/>
      <w:divBdr>
        <w:top w:val="none" w:sz="0" w:space="0" w:color="auto"/>
        <w:left w:val="none" w:sz="0" w:space="0" w:color="auto"/>
        <w:bottom w:val="none" w:sz="0" w:space="0" w:color="auto"/>
        <w:right w:val="none" w:sz="0" w:space="0" w:color="auto"/>
      </w:divBdr>
    </w:div>
    <w:div w:id="300573105">
      <w:bodyDiv w:val="1"/>
      <w:marLeft w:val="0"/>
      <w:marRight w:val="0"/>
      <w:marTop w:val="0"/>
      <w:marBottom w:val="0"/>
      <w:divBdr>
        <w:top w:val="none" w:sz="0" w:space="0" w:color="auto"/>
        <w:left w:val="none" w:sz="0" w:space="0" w:color="auto"/>
        <w:bottom w:val="none" w:sz="0" w:space="0" w:color="auto"/>
        <w:right w:val="none" w:sz="0" w:space="0" w:color="auto"/>
      </w:divBdr>
      <w:divsChild>
        <w:div w:id="519901989">
          <w:marLeft w:val="0"/>
          <w:marRight w:val="0"/>
          <w:marTop w:val="0"/>
          <w:marBottom w:val="0"/>
          <w:divBdr>
            <w:top w:val="none" w:sz="0" w:space="0" w:color="auto"/>
            <w:left w:val="none" w:sz="0" w:space="0" w:color="auto"/>
            <w:bottom w:val="none" w:sz="0" w:space="0" w:color="auto"/>
            <w:right w:val="none" w:sz="0" w:space="0" w:color="auto"/>
          </w:divBdr>
        </w:div>
      </w:divsChild>
    </w:div>
    <w:div w:id="316809989">
      <w:bodyDiv w:val="1"/>
      <w:marLeft w:val="0"/>
      <w:marRight w:val="0"/>
      <w:marTop w:val="0"/>
      <w:marBottom w:val="0"/>
      <w:divBdr>
        <w:top w:val="none" w:sz="0" w:space="0" w:color="auto"/>
        <w:left w:val="none" w:sz="0" w:space="0" w:color="auto"/>
        <w:bottom w:val="none" w:sz="0" w:space="0" w:color="auto"/>
        <w:right w:val="none" w:sz="0" w:space="0" w:color="auto"/>
      </w:divBdr>
    </w:div>
    <w:div w:id="475805196">
      <w:bodyDiv w:val="1"/>
      <w:marLeft w:val="0"/>
      <w:marRight w:val="0"/>
      <w:marTop w:val="0"/>
      <w:marBottom w:val="0"/>
      <w:divBdr>
        <w:top w:val="none" w:sz="0" w:space="0" w:color="auto"/>
        <w:left w:val="none" w:sz="0" w:space="0" w:color="auto"/>
        <w:bottom w:val="none" w:sz="0" w:space="0" w:color="auto"/>
        <w:right w:val="none" w:sz="0" w:space="0" w:color="auto"/>
      </w:divBdr>
    </w:div>
    <w:div w:id="804547209">
      <w:bodyDiv w:val="1"/>
      <w:marLeft w:val="0"/>
      <w:marRight w:val="0"/>
      <w:marTop w:val="0"/>
      <w:marBottom w:val="0"/>
      <w:divBdr>
        <w:top w:val="none" w:sz="0" w:space="0" w:color="auto"/>
        <w:left w:val="none" w:sz="0" w:space="0" w:color="auto"/>
        <w:bottom w:val="none" w:sz="0" w:space="0" w:color="auto"/>
        <w:right w:val="none" w:sz="0" w:space="0" w:color="auto"/>
      </w:divBdr>
    </w:div>
    <w:div w:id="1034042514">
      <w:bodyDiv w:val="1"/>
      <w:marLeft w:val="0"/>
      <w:marRight w:val="0"/>
      <w:marTop w:val="0"/>
      <w:marBottom w:val="0"/>
      <w:divBdr>
        <w:top w:val="none" w:sz="0" w:space="0" w:color="auto"/>
        <w:left w:val="none" w:sz="0" w:space="0" w:color="auto"/>
        <w:bottom w:val="none" w:sz="0" w:space="0" w:color="auto"/>
        <w:right w:val="none" w:sz="0" w:space="0" w:color="auto"/>
      </w:divBdr>
    </w:div>
    <w:div w:id="1066147539">
      <w:bodyDiv w:val="1"/>
      <w:marLeft w:val="0"/>
      <w:marRight w:val="0"/>
      <w:marTop w:val="0"/>
      <w:marBottom w:val="0"/>
      <w:divBdr>
        <w:top w:val="none" w:sz="0" w:space="0" w:color="auto"/>
        <w:left w:val="none" w:sz="0" w:space="0" w:color="auto"/>
        <w:bottom w:val="none" w:sz="0" w:space="0" w:color="auto"/>
        <w:right w:val="none" w:sz="0" w:space="0" w:color="auto"/>
      </w:divBdr>
    </w:div>
    <w:div w:id="1091004435">
      <w:bodyDiv w:val="1"/>
      <w:marLeft w:val="0"/>
      <w:marRight w:val="0"/>
      <w:marTop w:val="0"/>
      <w:marBottom w:val="0"/>
      <w:divBdr>
        <w:top w:val="none" w:sz="0" w:space="0" w:color="auto"/>
        <w:left w:val="none" w:sz="0" w:space="0" w:color="auto"/>
        <w:bottom w:val="none" w:sz="0" w:space="0" w:color="auto"/>
        <w:right w:val="none" w:sz="0" w:space="0" w:color="auto"/>
      </w:divBdr>
    </w:div>
    <w:div w:id="1104884143">
      <w:bodyDiv w:val="1"/>
      <w:marLeft w:val="0"/>
      <w:marRight w:val="0"/>
      <w:marTop w:val="0"/>
      <w:marBottom w:val="0"/>
      <w:divBdr>
        <w:top w:val="none" w:sz="0" w:space="0" w:color="auto"/>
        <w:left w:val="none" w:sz="0" w:space="0" w:color="auto"/>
        <w:bottom w:val="none" w:sz="0" w:space="0" w:color="auto"/>
        <w:right w:val="none" w:sz="0" w:space="0" w:color="auto"/>
      </w:divBdr>
    </w:div>
    <w:div w:id="1839074786">
      <w:bodyDiv w:val="1"/>
      <w:marLeft w:val="0"/>
      <w:marRight w:val="0"/>
      <w:marTop w:val="0"/>
      <w:marBottom w:val="0"/>
      <w:divBdr>
        <w:top w:val="none" w:sz="0" w:space="0" w:color="auto"/>
        <w:left w:val="none" w:sz="0" w:space="0" w:color="auto"/>
        <w:bottom w:val="none" w:sz="0" w:space="0" w:color="auto"/>
        <w:right w:val="none" w:sz="0" w:space="0" w:color="auto"/>
      </w:divBdr>
    </w:div>
    <w:div w:id="1896312066">
      <w:bodyDiv w:val="1"/>
      <w:marLeft w:val="0"/>
      <w:marRight w:val="0"/>
      <w:marTop w:val="0"/>
      <w:marBottom w:val="0"/>
      <w:divBdr>
        <w:top w:val="none" w:sz="0" w:space="0" w:color="auto"/>
        <w:left w:val="none" w:sz="0" w:space="0" w:color="auto"/>
        <w:bottom w:val="none" w:sz="0" w:space="0" w:color="auto"/>
        <w:right w:val="none" w:sz="0" w:space="0" w:color="auto"/>
      </w:divBdr>
    </w:div>
    <w:div w:id="2067559771">
      <w:bodyDiv w:val="1"/>
      <w:marLeft w:val="0"/>
      <w:marRight w:val="0"/>
      <w:marTop w:val="0"/>
      <w:marBottom w:val="0"/>
      <w:divBdr>
        <w:top w:val="none" w:sz="0" w:space="0" w:color="auto"/>
        <w:left w:val="none" w:sz="0" w:space="0" w:color="auto"/>
        <w:bottom w:val="none" w:sz="0" w:space="0" w:color="auto"/>
        <w:right w:val="none" w:sz="0" w:space="0" w:color="auto"/>
      </w:divBdr>
    </w:div>
    <w:div w:id="2143957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targetScreenSz w:val="800x600"/>
</w:webSettings>
</file>

<file path=word/_rels/document.xml.rels><?xml version="1.0" encoding="UTF-8" standalone="yes"?>
<Relationships xmlns="http://schemas.openxmlformats.org/package/2006/relationships"><Relationship Id="rId9" Type="http://schemas.openxmlformats.org/officeDocument/2006/relationships/hyperlink" Target="http://www.lib.berkeley.edu/TeachingLib/Guides/Internet/Glossary.html" TargetMode="External"/><Relationship Id="rId20" Type="http://schemas.openxmlformats.org/officeDocument/2006/relationships/header" Target="header3.xml"/><Relationship Id="rId21" Type="http://schemas.openxmlformats.org/officeDocument/2006/relationships/header" Target="header4.xml"/><Relationship Id="rId22" Type="http://schemas.openxmlformats.org/officeDocument/2006/relationships/header" Target="header5.xml"/><Relationship Id="rId23" Type="http://schemas.openxmlformats.org/officeDocument/2006/relationships/header" Target="header6.xml"/><Relationship Id="rId24" Type="http://schemas.openxmlformats.org/officeDocument/2006/relationships/hyperlink" Target="http://www.westga.edu/~distance/ojdla/winter124/ali124.html" TargetMode="External"/><Relationship Id="rId25" Type="http://schemas.openxmlformats.org/officeDocument/2006/relationships/hyperlink" Target="http://idea.library.drexel.edu/bitstream/1860/492/8/Scarpello_Gary.pdf" TargetMode="External"/><Relationship Id="rId26" Type="http://schemas.openxmlformats.org/officeDocument/2006/relationships/hyperlink" Target="http://vccslitonline.cc.va.us/mrcte/treisman.htm" TargetMode="External"/><Relationship Id="rId27" Type="http://schemas.openxmlformats.org/officeDocument/2006/relationships/hyperlink" Target="http://search.proquest.com/docview/63414126?accountid=34899" TargetMode="External"/><Relationship Id="rId28" Type="http://schemas.openxmlformats.org/officeDocument/2006/relationships/header" Target="header7.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www.lib.berkeley.edu/TeachingLib/Guides/Internet/Glossary.html" TargetMode="External"/><Relationship Id="rId11" Type="http://schemas.openxmlformats.org/officeDocument/2006/relationships/hyperlink" Target="http://www.lib.berkeley.edu/TeachingLib/Guides/Internet/Glossary.html" TargetMode="External"/><Relationship Id="rId12" Type="http://schemas.openxmlformats.org/officeDocument/2006/relationships/hyperlink" Target="http://www.lib.berkeley.edu/TeachingLib/Guides/Internet/Glossary.html" TargetMode="External"/><Relationship Id="rId13" Type="http://schemas.openxmlformats.org/officeDocument/2006/relationships/hyperlink" Target="http://www.lib.berkeley.edu/TeachingLib/Guides/Internet/Glossary.html" TargetMode="External"/><Relationship Id="rId14" Type="http://schemas.openxmlformats.org/officeDocument/2006/relationships/hyperlink" Target="http://www.lib.berkeley.edu/TeachingLib/Guides/Internet/Glossary.html" TargetMode="External"/><Relationship Id="rId15" Type="http://schemas.openxmlformats.org/officeDocument/2006/relationships/image" Target="media/image1.png"/><Relationship Id="rId16" Type="http://schemas.openxmlformats.org/officeDocument/2006/relationships/image" Target="media/image2.png"/><Relationship Id="rId17" Type="http://schemas.openxmlformats.org/officeDocument/2006/relationships/image" Target="media/image3.png"/><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hyperlink" Target="http://www.merriam-webster.com/dictionary/aver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55</Pages>
  <Words>14682</Words>
  <Characters>83689</Characters>
  <Application>Microsoft Word 12.0.0</Application>
  <DocSecurity>0</DocSecurity>
  <Lines>697</Lines>
  <Paragraphs>167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102775</CharactersWithSpaces>
  <SharedDoc>false</SharedDoc>
  <HLinks>
    <vt:vector size="114" baseType="variant">
      <vt:variant>
        <vt:i4>7405570</vt:i4>
      </vt:variant>
      <vt:variant>
        <vt:i4>250</vt:i4>
      </vt:variant>
      <vt:variant>
        <vt:i4>0</vt:i4>
      </vt:variant>
      <vt:variant>
        <vt:i4>5</vt:i4>
      </vt:variant>
      <vt:variant>
        <vt:lpwstr>http://search.proquest.com/docview/63414126?accountid=34899</vt:lpwstr>
      </vt:variant>
      <vt:variant>
        <vt:lpwstr/>
      </vt:variant>
      <vt:variant>
        <vt:i4>393289</vt:i4>
      </vt:variant>
      <vt:variant>
        <vt:i4>247</vt:i4>
      </vt:variant>
      <vt:variant>
        <vt:i4>0</vt:i4>
      </vt:variant>
      <vt:variant>
        <vt:i4>5</vt:i4>
      </vt:variant>
      <vt:variant>
        <vt:lpwstr>http://vccslitonline.cc.va.us/mrcte/treisman.htm</vt:lpwstr>
      </vt:variant>
      <vt:variant>
        <vt:lpwstr/>
      </vt:variant>
      <vt:variant>
        <vt:i4>655413</vt:i4>
      </vt:variant>
      <vt:variant>
        <vt:i4>244</vt:i4>
      </vt:variant>
      <vt:variant>
        <vt:i4>0</vt:i4>
      </vt:variant>
      <vt:variant>
        <vt:i4>5</vt:i4>
      </vt:variant>
      <vt:variant>
        <vt:lpwstr>http://idea.library.drexel.edu/bitstream/1860/492/8/Scarpello_Gary.pdf</vt:lpwstr>
      </vt:variant>
      <vt:variant>
        <vt:lpwstr/>
      </vt:variant>
      <vt:variant>
        <vt:i4>2097223</vt:i4>
      </vt:variant>
      <vt:variant>
        <vt:i4>241</vt:i4>
      </vt:variant>
      <vt:variant>
        <vt:i4>0</vt:i4>
      </vt:variant>
      <vt:variant>
        <vt:i4>5</vt:i4>
      </vt:variant>
      <vt:variant>
        <vt:lpwstr>http://www.westga.edu/~distance/ojdla/winter124/ali124.html</vt:lpwstr>
      </vt:variant>
      <vt:variant>
        <vt:lpwstr/>
      </vt:variant>
      <vt:variant>
        <vt:i4>7405570</vt:i4>
      </vt:variant>
      <vt:variant>
        <vt:i4>238</vt:i4>
      </vt:variant>
      <vt:variant>
        <vt:i4>0</vt:i4>
      </vt:variant>
      <vt:variant>
        <vt:i4>5</vt:i4>
      </vt:variant>
      <vt:variant>
        <vt:lpwstr>http://search.proquest.com/docview/63414126?accountid=34899</vt:lpwstr>
      </vt:variant>
      <vt:variant>
        <vt:lpwstr/>
      </vt:variant>
      <vt:variant>
        <vt:i4>393289</vt:i4>
      </vt:variant>
      <vt:variant>
        <vt:i4>235</vt:i4>
      </vt:variant>
      <vt:variant>
        <vt:i4>0</vt:i4>
      </vt:variant>
      <vt:variant>
        <vt:i4>5</vt:i4>
      </vt:variant>
      <vt:variant>
        <vt:lpwstr>http://vccslitonline.cc.va.us/mrcte/treisman.htm</vt:lpwstr>
      </vt:variant>
      <vt:variant>
        <vt:lpwstr/>
      </vt:variant>
      <vt:variant>
        <vt:i4>655413</vt:i4>
      </vt:variant>
      <vt:variant>
        <vt:i4>232</vt:i4>
      </vt:variant>
      <vt:variant>
        <vt:i4>0</vt:i4>
      </vt:variant>
      <vt:variant>
        <vt:i4>5</vt:i4>
      </vt:variant>
      <vt:variant>
        <vt:lpwstr>http://idea.library.drexel.edu/bitstream/1860/492/8/Scarpello_Gary.pdf</vt:lpwstr>
      </vt:variant>
      <vt:variant>
        <vt:lpwstr/>
      </vt:variant>
      <vt:variant>
        <vt:i4>655477</vt:i4>
      </vt:variant>
      <vt:variant>
        <vt:i4>229</vt:i4>
      </vt:variant>
      <vt:variant>
        <vt:i4>0</vt:i4>
      </vt:variant>
      <vt:variant>
        <vt:i4>5</vt:i4>
      </vt:variant>
      <vt:variant>
        <vt:lpwstr>http://serc.carleton.edu/files/nagt/jge/abstracts/Butler_v51n1p9.pdf</vt:lpwstr>
      </vt:variant>
      <vt:variant>
        <vt:lpwstr/>
      </vt:variant>
      <vt:variant>
        <vt:i4>2097223</vt:i4>
      </vt:variant>
      <vt:variant>
        <vt:i4>226</vt:i4>
      </vt:variant>
      <vt:variant>
        <vt:i4>0</vt:i4>
      </vt:variant>
      <vt:variant>
        <vt:i4>5</vt:i4>
      </vt:variant>
      <vt:variant>
        <vt:lpwstr>http://www.westga.edu/~distance/ojdla/winter124/ali124.html</vt:lpwstr>
      </vt:variant>
      <vt:variant>
        <vt:lpwstr/>
      </vt:variant>
      <vt:variant>
        <vt:i4>5767170</vt:i4>
      </vt:variant>
      <vt:variant>
        <vt:i4>220</vt:i4>
      </vt:variant>
      <vt:variant>
        <vt:i4>0</vt:i4>
      </vt:variant>
      <vt:variant>
        <vt:i4>5</vt:i4>
      </vt:variant>
      <vt:variant>
        <vt:lpwstr>mailto:adranderson@argosy.edu</vt:lpwstr>
      </vt:variant>
      <vt:variant>
        <vt:lpwstr/>
      </vt:variant>
      <vt:variant>
        <vt:i4>7405570</vt:i4>
      </vt:variant>
      <vt:variant>
        <vt:i4>69</vt:i4>
      </vt:variant>
      <vt:variant>
        <vt:i4>0</vt:i4>
      </vt:variant>
      <vt:variant>
        <vt:i4>5</vt:i4>
      </vt:variant>
      <vt:variant>
        <vt:lpwstr>http://search.proquest.com/docview/63414126?accountid=34899</vt:lpwstr>
      </vt:variant>
      <vt:variant>
        <vt:lpwstr/>
      </vt:variant>
      <vt:variant>
        <vt:i4>393289</vt:i4>
      </vt:variant>
      <vt:variant>
        <vt:i4>66</vt:i4>
      </vt:variant>
      <vt:variant>
        <vt:i4>0</vt:i4>
      </vt:variant>
      <vt:variant>
        <vt:i4>5</vt:i4>
      </vt:variant>
      <vt:variant>
        <vt:lpwstr>http://vccslitonline.cc.va.us/mrcte/treisman.htm</vt:lpwstr>
      </vt:variant>
      <vt:variant>
        <vt:lpwstr/>
      </vt:variant>
      <vt:variant>
        <vt:i4>5963883</vt:i4>
      </vt:variant>
      <vt:variant>
        <vt:i4>21</vt:i4>
      </vt:variant>
      <vt:variant>
        <vt:i4>0</vt:i4>
      </vt:variant>
      <vt:variant>
        <vt:i4>5</vt:i4>
      </vt:variant>
      <vt:variant>
        <vt:lpwstr>http://www.lib.berkeley.edu/TeachingLib/Guides/Internet/Glossary.html</vt:lpwstr>
      </vt:variant>
      <vt:variant>
        <vt:lpwstr/>
      </vt:variant>
      <vt:variant>
        <vt:i4>5963883</vt:i4>
      </vt:variant>
      <vt:variant>
        <vt:i4>18</vt:i4>
      </vt:variant>
      <vt:variant>
        <vt:i4>0</vt:i4>
      </vt:variant>
      <vt:variant>
        <vt:i4>5</vt:i4>
      </vt:variant>
      <vt:variant>
        <vt:lpwstr>http://www.lib.berkeley.edu/TeachingLib/Guides/Internet/Glossary.html</vt:lpwstr>
      </vt:variant>
      <vt:variant>
        <vt:lpwstr/>
      </vt:variant>
      <vt:variant>
        <vt:i4>5963883</vt:i4>
      </vt:variant>
      <vt:variant>
        <vt:i4>15</vt:i4>
      </vt:variant>
      <vt:variant>
        <vt:i4>0</vt:i4>
      </vt:variant>
      <vt:variant>
        <vt:i4>5</vt:i4>
      </vt:variant>
      <vt:variant>
        <vt:lpwstr>http://www.lib.berkeley.edu/TeachingLib/Guides/Internet/Glossary.html</vt:lpwstr>
      </vt:variant>
      <vt:variant>
        <vt:lpwstr/>
      </vt:variant>
      <vt:variant>
        <vt:i4>5963883</vt:i4>
      </vt:variant>
      <vt:variant>
        <vt:i4>12</vt:i4>
      </vt:variant>
      <vt:variant>
        <vt:i4>0</vt:i4>
      </vt:variant>
      <vt:variant>
        <vt:i4>5</vt:i4>
      </vt:variant>
      <vt:variant>
        <vt:lpwstr>http://www.lib.berkeley.edu/TeachingLib/Guides/Internet/Glossary.html</vt:lpwstr>
      </vt:variant>
      <vt:variant>
        <vt:lpwstr/>
      </vt:variant>
      <vt:variant>
        <vt:i4>5963883</vt:i4>
      </vt:variant>
      <vt:variant>
        <vt:i4>9</vt:i4>
      </vt:variant>
      <vt:variant>
        <vt:i4>0</vt:i4>
      </vt:variant>
      <vt:variant>
        <vt:i4>5</vt:i4>
      </vt:variant>
      <vt:variant>
        <vt:lpwstr>http://www.lib.berkeley.edu/TeachingLib/Guides/Internet/Glossary.html</vt:lpwstr>
      </vt:variant>
      <vt:variant>
        <vt:lpwstr/>
      </vt:variant>
      <vt:variant>
        <vt:i4>5963883</vt:i4>
      </vt:variant>
      <vt:variant>
        <vt:i4>6</vt:i4>
      </vt:variant>
      <vt:variant>
        <vt:i4>0</vt:i4>
      </vt:variant>
      <vt:variant>
        <vt:i4>5</vt:i4>
      </vt:variant>
      <vt:variant>
        <vt:lpwstr>http://www.lib.berkeley.edu/TeachingLib/Guides/Internet/Glossary.html</vt:lpwstr>
      </vt:variant>
      <vt:variant>
        <vt:lpwstr/>
      </vt:variant>
      <vt:variant>
        <vt:i4>7536740</vt:i4>
      </vt:variant>
      <vt:variant>
        <vt:i4>3</vt:i4>
      </vt:variant>
      <vt:variant>
        <vt:i4>0</vt:i4>
      </vt:variant>
      <vt:variant>
        <vt:i4>5</vt:i4>
      </vt:variant>
      <vt:variant>
        <vt:lpwstr>http://www.merriam-webster.com/dictionary/aversion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Jefkin</dc:creator>
  <cp:keywords/>
  <cp:lastModifiedBy>Kristian Secor</cp:lastModifiedBy>
  <cp:revision>1</cp:revision>
  <cp:lastPrinted>2013-10-12T19:40:00Z</cp:lastPrinted>
  <dcterms:created xsi:type="dcterms:W3CDTF">2014-05-24T22:20:00Z</dcterms:created>
  <dcterms:modified xsi:type="dcterms:W3CDTF">2014-06-01T01:32:00Z</dcterms:modified>
</cp:coreProperties>
</file>