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8.xml" ContentType="application/vnd.openxmlformats-officedocument.wordprocessingml.header+xml"/>
  <Override PartName="/word/header1.xml" ContentType="application/vnd.openxmlformats-officedocument.wordprocessingml.header+xml"/>
  <Override PartName="/word/people.xml" ContentType="application/vnd.openxmlformats-officedocument.wordprocessingml.people+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Default Extension="xml" ContentType="application/xml"/>
  <Override PartName="/word/header5.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header7.xml" ContentType="application/vnd.openxmlformats-officedocument.wordprocessingml.header+xml"/>
  <Override PartName="/docProps/app.xml" ContentType="application/vnd.openxmlformats-officedocument.extended-properties+xml"/>
  <Override PartName="/word/commentsExtended.xml" ContentType="application/vnd.openxmlformats-officedocument.wordprocessingml.commentsExtended+xml"/>
  <Default Extension="pdf" ContentType="application/pdf"/>
  <Override PartName="/word/header9.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header4.xml" ContentType="application/vnd.openxmlformats-officedocument.wordprocessingml.header+xml"/>
  <Override PartName="/word/header10.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w:themeColor="background1"/>
  <w:body>
    <w:p w:rsidR="00FF79DF" w:rsidRDefault="00B0123D" w:rsidP="00487090">
      <w:pPr>
        <w:spacing w:before="76" w:after="0"/>
        <w:jc w:val="center"/>
        <w:outlineLvl w:val="0"/>
        <w:rPr>
          <w:ins w:id="0" w:author="Kristian Secor" w:date="2014-06-28T10:58:00Z"/>
          <w:rFonts w:ascii="Times New Roman" w:hAnsi="Times New Roman"/>
          <w:b/>
          <w:bCs/>
          <w:spacing w:val="1"/>
        </w:rPr>
      </w:pPr>
      <w:r w:rsidRPr="00932493">
        <w:rPr>
          <w:rFonts w:ascii="Times New Roman" w:hAnsi="Times New Roman"/>
          <w:b/>
          <w:bCs/>
          <w:spacing w:val="1"/>
        </w:rPr>
        <w:t xml:space="preserve">THE </w:t>
      </w:r>
      <w:ins w:id="1" w:author="Kristian Secor" w:date="2014-06-28T10:58:00Z">
        <w:r w:rsidR="00FF79DF">
          <w:rPr>
            <w:rFonts w:ascii="Times New Roman" w:hAnsi="Times New Roman"/>
            <w:b/>
            <w:bCs/>
            <w:spacing w:val="1"/>
          </w:rPr>
          <w:t>PERCEPTIONS AND ATTITUDES</w:t>
        </w:r>
      </w:ins>
    </w:p>
    <w:p w:rsidR="00FF79DF" w:rsidRDefault="00FF79DF" w:rsidP="00FF79DF">
      <w:pPr>
        <w:numPr>
          <w:ins w:id="2" w:author="Kristian Secor" w:date="2014-06-28T10:58:00Z"/>
        </w:numPr>
        <w:spacing w:before="76" w:after="0"/>
        <w:jc w:val="center"/>
        <w:outlineLvl w:val="0"/>
        <w:rPr>
          <w:ins w:id="3" w:author="Kristian Secor" w:date="2014-06-28T10:58:00Z"/>
          <w:rFonts w:ascii="Times New Roman" w:hAnsi="Times New Roman"/>
          <w:b/>
          <w:bCs/>
          <w:spacing w:val="1"/>
        </w:rPr>
      </w:pPr>
      <w:ins w:id="4" w:author="Kristian Secor" w:date="2014-06-28T10:58:00Z">
        <w:r>
          <w:rPr>
            <w:rFonts w:ascii="Times New Roman" w:hAnsi="Times New Roman"/>
            <w:b/>
            <w:bCs/>
            <w:spacing w:val="1"/>
          </w:rPr>
          <w:t xml:space="preserve"> OF WEB DESIGNERS LEARNING WEB PROGRAMMING </w:t>
        </w:r>
      </w:ins>
    </w:p>
    <w:p w:rsidR="00B0123D" w:rsidRDefault="00FF79DF" w:rsidP="00FF79DF">
      <w:pPr>
        <w:numPr>
          <w:ins w:id="5" w:author="Kristian Secor" w:date="2014-06-28T10:58:00Z"/>
        </w:numPr>
        <w:spacing w:before="76" w:after="0"/>
        <w:jc w:val="center"/>
        <w:outlineLvl w:val="0"/>
        <w:rPr>
          <w:rFonts w:ascii="Times New Roman" w:hAnsi="Times New Roman"/>
          <w:b/>
          <w:bCs/>
          <w:spacing w:val="1"/>
        </w:rPr>
      </w:pPr>
      <w:ins w:id="6" w:author="Kristian Secor" w:date="2014-06-28T10:58:00Z">
        <w:r>
          <w:rPr>
            <w:rFonts w:ascii="Times New Roman" w:hAnsi="Times New Roman"/>
            <w:b/>
            <w:bCs/>
            <w:spacing w:val="1"/>
          </w:rPr>
          <w:t>BY UTILIZING ONLINE GROUP STUDY</w:t>
        </w:r>
      </w:ins>
    </w:p>
    <w:p w:rsidR="00B0123D" w:rsidRPr="00932493" w:rsidRDefault="00B0123D" w:rsidP="002D7670">
      <w:pPr>
        <w:spacing w:before="76" w:after="0"/>
        <w:jc w:val="center"/>
        <w:outlineLvl w:val="0"/>
        <w:rPr>
          <w:rFonts w:ascii="Times New Roman" w:hAnsi="Times New Roman"/>
          <w:b/>
          <w:bCs/>
          <w:spacing w:val="1"/>
        </w:rPr>
      </w:pPr>
    </w:p>
    <w:p w:rsidR="00B0123D" w:rsidRPr="00932493" w:rsidRDefault="00B0123D" w:rsidP="00B0123D">
      <w:pPr>
        <w:widowControl w:val="0"/>
        <w:autoSpaceDE w:val="0"/>
        <w:autoSpaceDN w:val="0"/>
        <w:adjustRightInd w:val="0"/>
        <w:spacing w:before="1" w:after="0" w:line="110" w:lineRule="exact"/>
        <w:jc w:val="center"/>
        <w:rPr>
          <w:rFonts w:ascii="Times New Roman" w:hAnsi="Times New Roman"/>
          <w:sz w:val="11"/>
          <w:szCs w:val="11"/>
        </w:rPr>
      </w:pPr>
    </w:p>
    <w:p w:rsidR="00B0123D" w:rsidRDefault="00B0123D" w:rsidP="00487090">
      <w:pPr>
        <w:widowControl w:val="0"/>
        <w:autoSpaceDE w:val="0"/>
        <w:autoSpaceDN w:val="0"/>
        <w:adjustRightInd w:val="0"/>
        <w:spacing w:after="0" w:line="828" w:lineRule="exact"/>
        <w:jc w:val="center"/>
        <w:outlineLvl w:val="0"/>
        <w:rPr>
          <w:rFonts w:ascii="Times New Roman" w:hAnsi="Times New Roman"/>
        </w:rPr>
      </w:pPr>
      <w:r w:rsidRPr="00932493">
        <w:rPr>
          <w:rFonts w:ascii="Times New Roman" w:hAnsi="Times New Roman"/>
        </w:rPr>
        <w:t>A Doctoral</w:t>
      </w:r>
      <w:r w:rsidRPr="00932493">
        <w:rPr>
          <w:rFonts w:ascii="Times New Roman" w:hAnsi="Times New Roman"/>
          <w:spacing w:val="-1"/>
        </w:rPr>
        <w:t xml:space="preserve"> </w:t>
      </w:r>
      <w:r w:rsidRPr="00932493">
        <w:rPr>
          <w:rFonts w:ascii="Times New Roman" w:hAnsi="Times New Roman"/>
        </w:rPr>
        <w:t>Disser</w:t>
      </w:r>
      <w:r w:rsidRPr="00932493">
        <w:rPr>
          <w:rFonts w:ascii="Times New Roman" w:hAnsi="Times New Roman"/>
          <w:spacing w:val="-1"/>
        </w:rPr>
        <w:t>t</w:t>
      </w:r>
      <w:r w:rsidRPr="00932493">
        <w:rPr>
          <w:rFonts w:ascii="Times New Roman" w:hAnsi="Times New Roman"/>
        </w:rPr>
        <w:t>a</w:t>
      </w:r>
      <w:r w:rsidRPr="00932493">
        <w:rPr>
          <w:rFonts w:ascii="Times New Roman" w:hAnsi="Times New Roman"/>
          <w:spacing w:val="-1"/>
        </w:rPr>
        <w:t>t</w:t>
      </w:r>
      <w:r w:rsidRPr="00932493">
        <w:rPr>
          <w:rFonts w:ascii="Times New Roman" w:hAnsi="Times New Roman"/>
        </w:rPr>
        <w:t>ion</w:t>
      </w:r>
      <w:r w:rsidRPr="00932493">
        <w:rPr>
          <w:rFonts w:ascii="Times New Roman" w:hAnsi="Times New Roman"/>
          <w:spacing w:val="-1"/>
        </w:rPr>
        <w:t xml:space="preserve"> </w:t>
      </w:r>
      <w:r w:rsidRPr="00932493">
        <w:rPr>
          <w:rFonts w:ascii="Times New Roman" w:hAnsi="Times New Roman"/>
        </w:rPr>
        <w:t>Research P</w:t>
      </w:r>
      <w:r w:rsidRPr="00932493">
        <w:rPr>
          <w:rFonts w:ascii="Times New Roman" w:hAnsi="Times New Roman"/>
          <w:spacing w:val="-1"/>
        </w:rPr>
        <w:t>r</w:t>
      </w:r>
      <w:r w:rsidRPr="00932493">
        <w:rPr>
          <w:rFonts w:ascii="Times New Roman" w:hAnsi="Times New Roman"/>
        </w:rPr>
        <w:t>o</w:t>
      </w:r>
      <w:r>
        <w:rPr>
          <w:rFonts w:ascii="Times New Roman" w:hAnsi="Times New Roman"/>
        </w:rPr>
        <w:t>posal</w:t>
      </w:r>
    </w:p>
    <w:p w:rsidR="00B0123D" w:rsidRPr="00932493" w:rsidRDefault="00B0123D" w:rsidP="00487090">
      <w:pPr>
        <w:widowControl w:val="0"/>
        <w:autoSpaceDE w:val="0"/>
        <w:autoSpaceDN w:val="0"/>
        <w:adjustRightInd w:val="0"/>
        <w:spacing w:after="0" w:line="828" w:lineRule="exact"/>
        <w:jc w:val="center"/>
        <w:outlineLvl w:val="0"/>
        <w:rPr>
          <w:rFonts w:ascii="Times New Roman" w:hAnsi="Times New Roman"/>
        </w:rPr>
      </w:pPr>
      <w:r w:rsidRPr="00932493">
        <w:rPr>
          <w:rFonts w:ascii="Times New Roman" w:hAnsi="Times New Roman"/>
        </w:rPr>
        <w:t>Su</w:t>
      </w:r>
      <w:r w:rsidRPr="00932493">
        <w:rPr>
          <w:rFonts w:ascii="Times New Roman" w:hAnsi="Times New Roman"/>
          <w:spacing w:val="1"/>
        </w:rPr>
        <w:t>b</w:t>
      </w:r>
      <w:r w:rsidRPr="00932493">
        <w:rPr>
          <w:rFonts w:ascii="Times New Roman" w:hAnsi="Times New Roman"/>
          <w:spacing w:val="-2"/>
        </w:rPr>
        <w:t>m</w:t>
      </w:r>
      <w:r w:rsidRPr="00932493">
        <w:rPr>
          <w:rFonts w:ascii="Times New Roman" w:hAnsi="Times New Roman"/>
        </w:rPr>
        <w:t xml:space="preserve">itted </w:t>
      </w:r>
      <w:r w:rsidRPr="00932493">
        <w:rPr>
          <w:rFonts w:ascii="Times New Roman" w:hAnsi="Times New Roman"/>
          <w:spacing w:val="-1"/>
        </w:rPr>
        <w:t>t</w:t>
      </w:r>
      <w:r w:rsidRPr="00932493">
        <w:rPr>
          <w:rFonts w:ascii="Times New Roman" w:hAnsi="Times New Roman"/>
        </w:rPr>
        <w:t>o the</w:t>
      </w:r>
    </w:p>
    <w:p w:rsidR="00B0123D" w:rsidRDefault="00B0123D" w:rsidP="00487090">
      <w:pPr>
        <w:widowControl w:val="0"/>
        <w:autoSpaceDE w:val="0"/>
        <w:autoSpaceDN w:val="0"/>
        <w:adjustRightInd w:val="0"/>
        <w:spacing w:after="0"/>
        <w:jc w:val="center"/>
        <w:outlineLvl w:val="0"/>
        <w:rPr>
          <w:rFonts w:ascii="Times New Roman" w:hAnsi="Times New Roman"/>
          <w:position w:val="2"/>
        </w:rPr>
      </w:pPr>
      <w:r w:rsidRPr="00932493">
        <w:rPr>
          <w:rFonts w:ascii="Times New Roman" w:hAnsi="Times New Roman"/>
          <w:position w:val="2"/>
        </w:rPr>
        <w:t>Faculty of</w:t>
      </w:r>
      <w:r w:rsidRPr="00932493">
        <w:rPr>
          <w:rFonts w:ascii="Times New Roman" w:hAnsi="Times New Roman"/>
          <w:spacing w:val="-1"/>
          <w:position w:val="2"/>
        </w:rPr>
        <w:t xml:space="preserve"> </w:t>
      </w:r>
      <w:r w:rsidRPr="00932493">
        <w:rPr>
          <w:rFonts w:ascii="Times New Roman" w:hAnsi="Times New Roman"/>
          <w:position w:val="2"/>
        </w:rPr>
        <w:t>Argosy Univ</w:t>
      </w:r>
      <w:r w:rsidRPr="00932493">
        <w:rPr>
          <w:rFonts w:ascii="Times New Roman" w:hAnsi="Times New Roman"/>
          <w:spacing w:val="-1"/>
          <w:position w:val="2"/>
        </w:rPr>
        <w:t>e</w:t>
      </w:r>
      <w:r w:rsidRPr="00932493">
        <w:rPr>
          <w:rFonts w:ascii="Times New Roman" w:hAnsi="Times New Roman"/>
          <w:position w:val="2"/>
        </w:rPr>
        <w:t>rsity, San Diego</w:t>
      </w:r>
    </w:p>
    <w:p w:rsidR="00B0123D" w:rsidRPr="00932493" w:rsidRDefault="00B0123D" w:rsidP="00B0123D">
      <w:pPr>
        <w:widowControl w:val="0"/>
        <w:autoSpaceDE w:val="0"/>
        <w:autoSpaceDN w:val="0"/>
        <w:adjustRightInd w:val="0"/>
        <w:spacing w:after="0"/>
        <w:jc w:val="center"/>
        <w:rPr>
          <w:rFonts w:ascii="Times New Roman" w:hAnsi="Times New Roman"/>
          <w:sz w:val="26"/>
          <w:szCs w:val="26"/>
        </w:rPr>
      </w:pPr>
    </w:p>
    <w:p w:rsidR="00B0123D" w:rsidRPr="00932493" w:rsidRDefault="00B0123D" w:rsidP="00487090">
      <w:pPr>
        <w:widowControl w:val="0"/>
        <w:autoSpaceDE w:val="0"/>
        <w:autoSpaceDN w:val="0"/>
        <w:adjustRightInd w:val="0"/>
        <w:spacing w:after="0"/>
        <w:jc w:val="center"/>
        <w:outlineLvl w:val="0"/>
        <w:rPr>
          <w:rFonts w:ascii="Times New Roman" w:hAnsi="Times New Roman"/>
        </w:rPr>
      </w:pPr>
      <w:r w:rsidRPr="00932493">
        <w:rPr>
          <w:rFonts w:ascii="Times New Roman" w:hAnsi="Times New Roman"/>
        </w:rPr>
        <w:t xml:space="preserve">In </w:t>
      </w:r>
      <w:r w:rsidRPr="00932493">
        <w:rPr>
          <w:rFonts w:ascii="Times New Roman" w:hAnsi="Times New Roman"/>
          <w:spacing w:val="-1"/>
        </w:rPr>
        <w:t>P</w:t>
      </w:r>
      <w:r w:rsidRPr="00932493">
        <w:rPr>
          <w:rFonts w:ascii="Times New Roman" w:hAnsi="Times New Roman"/>
        </w:rPr>
        <w:t>ar</w:t>
      </w:r>
      <w:r w:rsidRPr="00932493">
        <w:rPr>
          <w:rFonts w:ascii="Times New Roman" w:hAnsi="Times New Roman"/>
          <w:spacing w:val="-1"/>
        </w:rPr>
        <w:t>t</w:t>
      </w:r>
      <w:r w:rsidRPr="00932493">
        <w:rPr>
          <w:rFonts w:ascii="Times New Roman" w:hAnsi="Times New Roman"/>
        </w:rPr>
        <w:t>ial F</w:t>
      </w:r>
      <w:r w:rsidRPr="00932493">
        <w:rPr>
          <w:rFonts w:ascii="Times New Roman" w:hAnsi="Times New Roman"/>
          <w:spacing w:val="-1"/>
        </w:rPr>
        <w:t>u</w:t>
      </w:r>
      <w:r w:rsidRPr="00932493">
        <w:rPr>
          <w:rFonts w:ascii="Times New Roman" w:hAnsi="Times New Roman"/>
        </w:rPr>
        <w:t>l</w:t>
      </w:r>
      <w:r w:rsidRPr="00932493">
        <w:rPr>
          <w:rFonts w:ascii="Times New Roman" w:hAnsi="Times New Roman"/>
          <w:spacing w:val="-1"/>
        </w:rPr>
        <w:t>f</w:t>
      </w:r>
      <w:r w:rsidRPr="00932493">
        <w:rPr>
          <w:rFonts w:ascii="Times New Roman" w:hAnsi="Times New Roman"/>
        </w:rPr>
        <w:t>ill</w:t>
      </w:r>
      <w:r w:rsidRPr="00932493">
        <w:rPr>
          <w:rFonts w:ascii="Times New Roman" w:hAnsi="Times New Roman"/>
          <w:spacing w:val="-2"/>
        </w:rPr>
        <w:t>m</w:t>
      </w:r>
      <w:r w:rsidRPr="00932493">
        <w:rPr>
          <w:rFonts w:ascii="Times New Roman" w:hAnsi="Times New Roman"/>
        </w:rPr>
        <w:t>ent of</w:t>
      </w:r>
    </w:p>
    <w:p w:rsidR="00B0123D" w:rsidRPr="00932493" w:rsidRDefault="00B0123D" w:rsidP="00B0123D">
      <w:pPr>
        <w:widowControl w:val="0"/>
        <w:autoSpaceDE w:val="0"/>
        <w:autoSpaceDN w:val="0"/>
        <w:adjustRightInd w:val="0"/>
        <w:spacing w:after="0"/>
        <w:jc w:val="center"/>
        <w:rPr>
          <w:rFonts w:ascii="Times New Roman" w:hAnsi="Times New Roman"/>
        </w:rPr>
      </w:pPr>
      <w:proofErr w:type="gramStart"/>
      <w:r w:rsidRPr="00932493">
        <w:rPr>
          <w:rFonts w:ascii="Times New Roman" w:hAnsi="Times New Roman"/>
        </w:rPr>
        <w:t>the</w:t>
      </w:r>
      <w:proofErr w:type="gramEnd"/>
      <w:r w:rsidRPr="00932493">
        <w:rPr>
          <w:rFonts w:ascii="Times New Roman" w:hAnsi="Times New Roman"/>
        </w:rPr>
        <w:t xml:space="preserve"> Requi</w:t>
      </w:r>
      <w:r w:rsidRPr="00932493">
        <w:rPr>
          <w:rFonts w:ascii="Times New Roman" w:hAnsi="Times New Roman"/>
          <w:spacing w:val="-1"/>
        </w:rPr>
        <w:t>re</w:t>
      </w:r>
      <w:r w:rsidRPr="00932493">
        <w:rPr>
          <w:rFonts w:ascii="Times New Roman" w:hAnsi="Times New Roman"/>
          <w:spacing w:val="-2"/>
        </w:rPr>
        <w:t>m</w:t>
      </w:r>
      <w:r w:rsidRPr="00932493">
        <w:rPr>
          <w:rFonts w:ascii="Times New Roman" w:hAnsi="Times New Roman"/>
        </w:rPr>
        <w:t xml:space="preserve">ents </w:t>
      </w:r>
      <w:r w:rsidRPr="00932493">
        <w:rPr>
          <w:rFonts w:ascii="Times New Roman" w:hAnsi="Times New Roman"/>
          <w:spacing w:val="-1"/>
        </w:rPr>
        <w:t>f</w:t>
      </w:r>
      <w:r w:rsidRPr="00932493">
        <w:rPr>
          <w:rFonts w:ascii="Times New Roman" w:hAnsi="Times New Roman"/>
        </w:rPr>
        <w:t>or the Degree of</w:t>
      </w:r>
    </w:p>
    <w:p w:rsidR="00B0123D" w:rsidRPr="00932493" w:rsidRDefault="00B0123D" w:rsidP="00B0123D">
      <w:pPr>
        <w:widowControl w:val="0"/>
        <w:autoSpaceDE w:val="0"/>
        <w:autoSpaceDN w:val="0"/>
        <w:adjustRightInd w:val="0"/>
        <w:spacing w:after="0"/>
        <w:jc w:val="center"/>
        <w:rPr>
          <w:rFonts w:ascii="Times New Roman" w:hAnsi="Times New Roman"/>
        </w:rPr>
      </w:pPr>
      <w:r w:rsidRPr="00932493">
        <w:rPr>
          <w:rFonts w:ascii="Times New Roman" w:hAnsi="Times New Roman"/>
        </w:rPr>
        <w:t>Doctor of</w:t>
      </w:r>
      <w:r w:rsidRPr="00932493">
        <w:rPr>
          <w:rFonts w:ascii="Times New Roman" w:hAnsi="Times New Roman"/>
          <w:spacing w:val="-1"/>
        </w:rPr>
        <w:t xml:space="preserve"> </w:t>
      </w:r>
      <w:r w:rsidRPr="00932493">
        <w:rPr>
          <w:rFonts w:ascii="Times New Roman" w:hAnsi="Times New Roman"/>
        </w:rPr>
        <w:t>Education</w:t>
      </w:r>
    </w:p>
    <w:p w:rsidR="00B0123D" w:rsidRDefault="00B0123D" w:rsidP="00B0123D">
      <w:pPr>
        <w:widowControl w:val="0"/>
        <w:autoSpaceDE w:val="0"/>
        <w:autoSpaceDN w:val="0"/>
        <w:adjustRightInd w:val="0"/>
        <w:spacing w:after="0" w:line="720" w:lineRule="auto"/>
        <w:ind w:firstLine="2"/>
        <w:jc w:val="center"/>
        <w:rPr>
          <w:rFonts w:ascii="Times New Roman" w:hAnsi="Times New Roman"/>
        </w:rPr>
      </w:pPr>
    </w:p>
    <w:p w:rsidR="00B0123D" w:rsidRPr="00932493" w:rsidRDefault="00B0123D" w:rsidP="00487090">
      <w:pPr>
        <w:widowControl w:val="0"/>
        <w:autoSpaceDE w:val="0"/>
        <w:autoSpaceDN w:val="0"/>
        <w:adjustRightInd w:val="0"/>
        <w:spacing w:after="0" w:line="720" w:lineRule="auto"/>
        <w:ind w:firstLine="2"/>
        <w:jc w:val="center"/>
        <w:outlineLvl w:val="0"/>
        <w:rPr>
          <w:rFonts w:ascii="Times New Roman" w:hAnsi="Times New Roman"/>
        </w:rPr>
      </w:pPr>
      <w:r w:rsidRPr="00932493">
        <w:rPr>
          <w:rFonts w:ascii="Times New Roman" w:hAnsi="Times New Roman"/>
        </w:rPr>
        <w:t>Kristian Secor</w:t>
      </w:r>
    </w:p>
    <w:p w:rsidR="00B0123D" w:rsidRPr="00932493" w:rsidRDefault="00B0123D" w:rsidP="00B0123D">
      <w:pPr>
        <w:widowControl w:val="0"/>
        <w:autoSpaceDE w:val="0"/>
        <w:autoSpaceDN w:val="0"/>
        <w:adjustRightInd w:val="0"/>
        <w:spacing w:before="20" w:after="0"/>
        <w:jc w:val="center"/>
        <w:rPr>
          <w:rFonts w:ascii="Times New Roman" w:hAnsi="Times New Roman"/>
        </w:rPr>
      </w:pPr>
      <w:r w:rsidRPr="00932493">
        <w:rPr>
          <w:rFonts w:ascii="Times New Roman" w:hAnsi="Times New Roman"/>
        </w:rPr>
        <w:t>Argosy Univers</w:t>
      </w:r>
      <w:r w:rsidRPr="00932493">
        <w:rPr>
          <w:rFonts w:ascii="Times New Roman" w:hAnsi="Times New Roman"/>
          <w:spacing w:val="-1"/>
        </w:rPr>
        <w:t>i</w:t>
      </w:r>
      <w:r w:rsidRPr="00932493">
        <w:rPr>
          <w:rFonts w:ascii="Times New Roman" w:hAnsi="Times New Roman"/>
        </w:rPr>
        <w:t>ty, San Diego</w:t>
      </w:r>
    </w:p>
    <w:p w:rsidR="00B0123D" w:rsidRPr="00932493" w:rsidRDefault="00B0123D" w:rsidP="00B0123D">
      <w:pPr>
        <w:widowControl w:val="0"/>
        <w:autoSpaceDE w:val="0"/>
        <w:autoSpaceDN w:val="0"/>
        <w:adjustRightInd w:val="0"/>
        <w:spacing w:after="0" w:line="200" w:lineRule="exact"/>
        <w:jc w:val="center"/>
        <w:rPr>
          <w:rFonts w:ascii="Times New Roman" w:hAnsi="Times New Roman"/>
          <w:sz w:val="20"/>
          <w:szCs w:val="20"/>
        </w:rPr>
      </w:pPr>
    </w:p>
    <w:p w:rsidR="00B0123D" w:rsidRPr="00932493" w:rsidRDefault="00B0123D" w:rsidP="00B0123D">
      <w:pPr>
        <w:widowControl w:val="0"/>
        <w:autoSpaceDE w:val="0"/>
        <w:autoSpaceDN w:val="0"/>
        <w:adjustRightInd w:val="0"/>
        <w:spacing w:before="8" w:after="0" w:line="220" w:lineRule="exact"/>
        <w:jc w:val="center"/>
        <w:rPr>
          <w:rFonts w:ascii="Times New Roman" w:hAnsi="Times New Roman"/>
          <w:sz w:val="22"/>
          <w:szCs w:val="22"/>
        </w:rPr>
      </w:pPr>
    </w:p>
    <w:p w:rsidR="00B0123D" w:rsidRPr="00932493" w:rsidRDefault="007725F3" w:rsidP="0083286F">
      <w:pPr>
        <w:widowControl w:val="0"/>
        <w:autoSpaceDE w:val="0"/>
        <w:autoSpaceDN w:val="0"/>
        <w:adjustRightInd w:val="0"/>
        <w:spacing w:after="0"/>
        <w:jc w:val="center"/>
        <w:outlineLvl w:val="0"/>
        <w:rPr>
          <w:rFonts w:ascii="Times New Roman" w:hAnsi="Times New Roman"/>
        </w:rPr>
      </w:pPr>
      <w:proofErr w:type="gramStart"/>
      <w:ins w:id="7" w:author="Kristian Secor" w:date="2014-05-24T14:57:00Z">
        <w:r>
          <w:rPr>
            <w:rFonts w:ascii="Times New Roman" w:hAnsi="Times New Roman"/>
          </w:rPr>
          <w:t>July</w:t>
        </w:r>
        <w:r w:rsidR="00B0123D">
          <w:rPr>
            <w:rFonts w:ascii="Times New Roman" w:hAnsi="Times New Roman"/>
          </w:rPr>
          <w:t>,</w:t>
        </w:r>
        <w:proofErr w:type="gramEnd"/>
        <w:r w:rsidR="00B0123D">
          <w:rPr>
            <w:rFonts w:ascii="Times New Roman" w:hAnsi="Times New Roman"/>
          </w:rPr>
          <w:t xml:space="preserve"> 2014</w:t>
        </w:r>
      </w:ins>
    </w:p>
    <w:p w:rsidR="00B0123D" w:rsidRPr="00932493" w:rsidRDefault="00B0123D">
      <w:pPr>
        <w:widowControl w:val="0"/>
        <w:autoSpaceDE w:val="0"/>
        <w:autoSpaceDN w:val="0"/>
        <w:adjustRightInd w:val="0"/>
        <w:spacing w:before="1" w:after="0" w:line="150" w:lineRule="exact"/>
        <w:rPr>
          <w:rFonts w:ascii="Times New Roman" w:hAnsi="Times New Roman"/>
          <w:sz w:val="15"/>
          <w:szCs w:val="15"/>
        </w:rPr>
      </w:pPr>
    </w:p>
    <w:p w:rsidR="00B0123D" w:rsidRPr="00932493" w:rsidRDefault="00B0123D">
      <w:pPr>
        <w:widowControl w:val="0"/>
        <w:autoSpaceDE w:val="0"/>
        <w:autoSpaceDN w:val="0"/>
        <w:adjustRightInd w:val="0"/>
        <w:spacing w:after="0" w:line="200" w:lineRule="exact"/>
        <w:rPr>
          <w:rFonts w:ascii="Times New Roman" w:hAnsi="Times New Roman"/>
          <w:sz w:val="20"/>
          <w:szCs w:val="20"/>
        </w:rPr>
      </w:pPr>
    </w:p>
    <w:p w:rsidR="00B0123D" w:rsidRPr="00932493" w:rsidRDefault="00B0123D">
      <w:pPr>
        <w:widowControl w:val="0"/>
        <w:autoSpaceDE w:val="0"/>
        <w:autoSpaceDN w:val="0"/>
        <w:adjustRightInd w:val="0"/>
        <w:spacing w:after="0"/>
        <w:ind w:left="100" w:right="-20"/>
        <w:rPr>
          <w:rFonts w:ascii="Times New Roman" w:hAnsi="Times New Roman"/>
        </w:rPr>
      </w:pPr>
    </w:p>
    <w:p w:rsidR="00B0123D" w:rsidRPr="00932493" w:rsidRDefault="00B0123D" w:rsidP="00B0123D">
      <w:pPr>
        <w:widowControl w:val="0"/>
        <w:autoSpaceDE w:val="0"/>
        <w:autoSpaceDN w:val="0"/>
        <w:adjustRightInd w:val="0"/>
        <w:spacing w:after="0"/>
        <w:ind w:right="-20"/>
        <w:rPr>
          <w:rFonts w:ascii="Times New Roman" w:hAnsi="Times New Roman"/>
        </w:rPr>
      </w:pPr>
      <w:r w:rsidRPr="00932493">
        <w:rPr>
          <w:rFonts w:ascii="Times New Roman" w:hAnsi="Times New Roman"/>
        </w:rPr>
        <w:t>Doctoral D</w:t>
      </w:r>
      <w:r w:rsidRPr="00932493">
        <w:rPr>
          <w:rFonts w:ascii="Times New Roman" w:hAnsi="Times New Roman"/>
          <w:spacing w:val="-1"/>
        </w:rPr>
        <w:t>i</w:t>
      </w:r>
      <w:r w:rsidRPr="00932493">
        <w:rPr>
          <w:rFonts w:ascii="Times New Roman" w:hAnsi="Times New Roman"/>
        </w:rPr>
        <w:t>sser</w:t>
      </w:r>
      <w:r w:rsidRPr="00932493">
        <w:rPr>
          <w:rFonts w:ascii="Times New Roman" w:hAnsi="Times New Roman"/>
          <w:spacing w:val="-1"/>
        </w:rPr>
        <w:t>t</w:t>
      </w:r>
      <w:r w:rsidRPr="00932493">
        <w:rPr>
          <w:rFonts w:ascii="Times New Roman" w:hAnsi="Times New Roman"/>
        </w:rPr>
        <w:t>a</w:t>
      </w:r>
      <w:r w:rsidRPr="00932493">
        <w:rPr>
          <w:rFonts w:ascii="Times New Roman" w:hAnsi="Times New Roman"/>
          <w:spacing w:val="-1"/>
        </w:rPr>
        <w:t>t</w:t>
      </w:r>
      <w:r w:rsidRPr="00932493">
        <w:rPr>
          <w:rFonts w:ascii="Times New Roman" w:hAnsi="Times New Roman"/>
        </w:rPr>
        <w:t xml:space="preserve">ion </w:t>
      </w:r>
      <w:r w:rsidRPr="00932493">
        <w:rPr>
          <w:rFonts w:ascii="Times New Roman" w:hAnsi="Times New Roman"/>
          <w:spacing w:val="-1"/>
        </w:rPr>
        <w:t>R</w:t>
      </w:r>
      <w:r w:rsidRPr="00932493">
        <w:rPr>
          <w:rFonts w:ascii="Times New Roman" w:hAnsi="Times New Roman"/>
        </w:rPr>
        <w:t>esea</w:t>
      </w:r>
      <w:r w:rsidRPr="00932493">
        <w:rPr>
          <w:rFonts w:ascii="Times New Roman" w:hAnsi="Times New Roman"/>
          <w:spacing w:val="-1"/>
        </w:rPr>
        <w:t>r</w:t>
      </w:r>
      <w:r w:rsidRPr="00932493">
        <w:rPr>
          <w:rFonts w:ascii="Times New Roman" w:hAnsi="Times New Roman"/>
        </w:rPr>
        <w:t xml:space="preserve">ch </w:t>
      </w:r>
      <w:r w:rsidRPr="00932493">
        <w:rPr>
          <w:rFonts w:ascii="Times New Roman" w:hAnsi="Times New Roman"/>
          <w:spacing w:val="-1"/>
        </w:rPr>
        <w:t>C</w:t>
      </w:r>
      <w:r w:rsidRPr="00932493">
        <w:rPr>
          <w:rFonts w:ascii="Times New Roman" w:hAnsi="Times New Roman"/>
        </w:rPr>
        <w:t>o</w:t>
      </w:r>
      <w:r w:rsidRPr="00932493">
        <w:rPr>
          <w:rFonts w:ascii="Times New Roman" w:hAnsi="Times New Roman"/>
          <w:spacing w:val="-1"/>
        </w:rPr>
        <w:t>mm</w:t>
      </w:r>
      <w:r w:rsidRPr="00932493">
        <w:rPr>
          <w:rFonts w:ascii="Times New Roman" w:hAnsi="Times New Roman"/>
        </w:rPr>
        <w:t>ittee Approva</w:t>
      </w:r>
      <w:r w:rsidRPr="00932493">
        <w:rPr>
          <w:rFonts w:ascii="Times New Roman" w:hAnsi="Times New Roman"/>
          <w:spacing w:val="-1"/>
        </w:rPr>
        <w:t>l</w:t>
      </w:r>
      <w:r w:rsidRPr="00932493">
        <w:rPr>
          <w:rFonts w:ascii="Times New Roman" w:hAnsi="Times New Roman"/>
        </w:rPr>
        <w:t>:</w:t>
      </w:r>
    </w:p>
    <w:p w:rsidR="00B0123D" w:rsidRPr="00932493" w:rsidRDefault="00B0123D">
      <w:pPr>
        <w:widowControl w:val="0"/>
        <w:autoSpaceDE w:val="0"/>
        <w:autoSpaceDN w:val="0"/>
        <w:adjustRightInd w:val="0"/>
        <w:spacing w:after="0" w:line="200" w:lineRule="exact"/>
        <w:rPr>
          <w:rFonts w:ascii="Times New Roman" w:hAnsi="Times New Roman"/>
          <w:sz w:val="20"/>
          <w:szCs w:val="20"/>
        </w:rPr>
      </w:pPr>
    </w:p>
    <w:p w:rsidR="00B0123D" w:rsidRPr="00932493" w:rsidRDefault="00B0123D">
      <w:pPr>
        <w:widowControl w:val="0"/>
        <w:autoSpaceDE w:val="0"/>
        <w:autoSpaceDN w:val="0"/>
        <w:adjustRightInd w:val="0"/>
        <w:spacing w:after="0" w:line="200" w:lineRule="exact"/>
        <w:rPr>
          <w:rFonts w:ascii="Times New Roman" w:hAnsi="Times New Roman"/>
          <w:sz w:val="20"/>
          <w:szCs w:val="20"/>
        </w:rPr>
      </w:pPr>
    </w:p>
    <w:p w:rsidR="00B0123D" w:rsidRPr="00932493" w:rsidRDefault="00B0123D">
      <w:pPr>
        <w:widowControl w:val="0"/>
        <w:autoSpaceDE w:val="0"/>
        <w:autoSpaceDN w:val="0"/>
        <w:adjustRightInd w:val="0"/>
        <w:spacing w:before="8" w:after="0" w:line="240" w:lineRule="exact"/>
        <w:rPr>
          <w:rFonts w:ascii="Times New Roman" w:hAnsi="Times New Roman"/>
        </w:rPr>
      </w:pPr>
    </w:p>
    <w:p w:rsidR="00B0123D" w:rsidRPr="00932493" w:rsidRDefault="00D44168" w:rsidP="00B0123D">
      <w:pPr>
        <w:widowControl w:val="0"/>
        <w:autoSpaceDE w:val="0"/>
        <w:autoSpaceDN w:val="0"/>
        <w:adjustRightInd w:val="0"/>
        <w:spacing w:before="6" w:after="0" w:line="120" w:lineRule="exact"/>
        <w:outlineLvl w:val="0"/>
        <w:rPr>
          <w:rFonts w:ascii="Times New Roman" w:hAnsi="Times New Roman"/>
          <w:sz w:val="12"/>
          <w:szCs w:val="12"/>
        </w:rPr>
      </w:pPr>
      <w:r>
        <w:rPr>
          <w:rFonts w:ascii="Times New Roman" w:hAnsi="Times New Roman"/>
          <w:noProof/>
          <w:sz w:val="12"/>
          <w:szCs w:val="12"/>
        </w:rPr>
        <w:pict>
          <v:shapetype id="_x0000_t32" coordsize="21600,21600" o:spt="32" o:oned="t" path="m0,0l21600,21600e" filled="f">
            <v:path arrowok="t" fillok="f" o:connecttype="none"/>
            <o:lock v:ext="edit" shapetype="t"/>
          </v:shapetype>
          <v:shape id="AutoShape 2" o:spid="_x0000_s1026" type="#_x0000_t32" style="position:absolute;margin-left:.65pt;margin-top:.1pt;width:480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"/>
        </w:pict>
      </w:r>
    </w:p>
    <w:p w:rsidR="00B0123D" w:rsidRPr="00932493" w:rsidRDefault="00B0123D">
      <w:pPr>
        <w:widowControl w:val="0"/>
        <w:autoSpaceDE w:val="0"/>
        <w:autoSpaceDN w:val="0"/>
        <w:adjustRightInd w:val="0"/>
        <w:spacing w:after="0" w:line="200" w:lineRule="exact"/>
        <w:rPr>
          <w:rFonts w:ascii="Times New Roman" w:hAnsi="Times New Roman"/>
          <w:sz w:val="20"/>
          <w:szCs w:val="20"/>
        </w:rPr>
      </w:pPr>
      <w:r w:rsidRPr="00FB207A">
        <w:rPr>
          <w:rFonts w:ascii="Times New Roman" w:hAnsi="Times New Roman"/>
        </w:rPr>
        <w:t>Adrienne L Anderson, PhD, Dissertation Chair</w:t>
      </w:r>
      <w:r w:rsidRPr="00FB207A">
        <w:rPr>
          <w:rFonts w:ascii="Times New Roman" w:hAnsi="Times New Roman"/>
        </w:rPr>
        <w:tab/>
      </w:r>
      <w:r w:rsidRPr="00FB207A">
        <w:rPr>
          <w:rFonts w:ascii="Times New Roman" w:hAnsi="Times New Roman"/>
        </w:rPr>
        <w:tab/>
      </w:r>
      <w:r w:rsidRPr="00FB207A">
        <w:rPr>
          <w:rFonts w:ascii="Times New Roman" w:hAnsi="Times New Roman"/>
        </w:rPr>
        <w:tab/>
      </w:r>
      <w:r w:rsidRPr="00FB207A">
        <w:rPr>
          <w:rFonts w:ascii="Times New Roman" w:hAnsi="Times New Roman"/>
        </w:rPr>
        <w:tab/>
      </w:r>
      <w:proofErr w:type="gramStart"/>
      <w:ins w:id="8" w:author="Kristian Secor" w:date="2014-05-24T14:57:00Z">
        <w:r w:rsidR="007725F3">
          <w:rPr>
            <w:rFonts w:ascii="Times New Roman" w:hAnsi="Times New Roman"/>
          </w:rPr>
          <w:t>July</w:t>
        </w:r>
        <w:r>
          <w:rPr>
            <w:rFonts w:ascii="Times New Roman" w:hAnsi="Times New Roman"/>
          </w:rPr>
          <w:t>,</w:t>
        </w:r>
        <w:proofErr w:type="gramEnd"/>
        <w:r>
          <w:rPr>
            <w:rFonts w:ascii="Times New Roman" w:hAnsi="Times New Roman"/>
          </w:rPr>
          <w:t xml:space="preserve"> 2014</w:t>
        </w:r>
      </w:ins>
      <w:r w:rsidRPr="00FB207A">
        <w:rPr>
          <w:rFonts w:ascii="Times New Roman" w:hAnsi="Times New Roman"/>
        </w:rPr>
        <w:t xml:space="preserve">  </w:t>
      </w:r>
      <w:r w:rsidRPr="00FB207A">
        <w:rPr>
          <w:rFonts w:ascii="Times New Roman" w:hAnsi="Times New Roman"/>
        </w:rPr>
        <w:tab/>
        <w:t xml:space="preserve">      </w:t>
      </w:r>
      <w:r w:rsidRPr="00932493">
        <w:rPr>
          <w:rFonts w:ascii="Times New Roman" w:hAnsi="Times New Roman"/>
          <w:sz w:val="20"/>
          <w:szCs w:val="20"/>
        </w:rPr>
        <w:t xml:space="preserve">   </w:t>
      </w:r>
    </w:p>
    <w:p w:rsidR="00B0123D" w:rsidRPr="00932493" w:rsidRDefault="00B0123D">
      <w:pPr>
        <w:widowControl w:val="0"/>
        <w:autoSpaceDE w:val="0"/>
        <w:autoSpaceDN w:val="0"/>
        <w:adjustRightInd w:val="0"/>
        <w:spacing w:before="5" w:after="0" w:line="120" w:lineRule="exact"/>
        <w:rPr>
          <w:rFonts w:ascii="Times New Roman" w:hAnsi="Times New Roman"/>
          <w:sz w:val="12"/>
          <w:szCs w:val="12"/>
        </w:rPr>
      </w:pPr>
    </w:p>
    <w:p w:rsidR="00B0123D" w:rsidRDefault="00B0123D" w:rsidP="00B0123D">
      <w:pPr>
        <w:widowControl w:val="0"/>
        <w:tabs>
          <w:tab w:val="left" w:pos="720"/>
          <w:tab w:val="left" w:pos="1440"/>
          <w:tab w:val="left" w:pos="2160"/>
          <w:tab w:val="left" w:pos="2880"/>
          <w:tab w:val="left" w:pos="3600"/>
          <w:tab w:val="left" w:pos="6048"/>
        </w:tabs>
        <w:autoSpaceDE w:val="0"/>
        <w:autoSpaceDN w:val="0"/>
        <w:adjustRightInd w:val="0"/>
        <w:spacing w:after="0" w:line="200" w:lineRule="exact"/>
        <w:outlineLvl w:val="0"/>
        <w:rPr>
          <w:rFonts w:ascii="Times New Roman" w:hAnsi="Times New Roman"/>
          <w:szCs w:val="20"/>
        </w:rPr>
      </w:pPr>
    </w:p>
    <w:p w:rsidR="00B0123D" w:rsidRDefault="00B0123D" w:rsidP="00B0123D">
      <w:pPr>
        <w:widowControl w:val="0"/>
        <w:tabs>
          <w:tab w:val="left" w:pos="720"/>
          <w:tab w:val="left" w:pos="1440"/>
          <w:tab w:val="left" w:pos="2160"/>
          <w:tab w:val="left" w:pos="2880"/>
          <w:tab w:val="left" w:pos="3600"/>
          <w:tab w:val="left" w:pos="6048"/>
        </w:tabs>
        <w:autoSpaceDE w:val="0"/>
        <w:autoSpaceDN w:val="0"/>
        <w:adjustRightInd w:val="0"/>
        <w:spacing w:after="0" w:line="200" w:lineRule="exact"/>
        <w:outlineLvl w:val="0"/>
        <w:rPr>
          <w:rFonts w:ascii="Times New Roman" w:hAnsi="Times New Roman"/>
          <w:szCs w:val="20"/>
        </w:rPr>
      </w:pPr>
    </w:p>
    <w:p w:rsidR="00B0123D" w:rsidRDefault="00B0123D" w:rsidP="00B0123D">
      <w:pPr>
        <w:widowControl w:val="0"/>
        <w:tabs>
          <w:tab w:val="left" w:pos="720"/>
          <w:tab w:val="left" w:pos="1440"/>
          <w:tab w:val="left" w:pos="2160"/>
          <w:tab w:val="left" w:pos="2880"/>
          <w:tab w:val="left" w:pos="3600"/>
          <w:tab w:val="left" w:pos="6048"/>
        </w:tabs>
        <w:autoSpaceDE w:val="0"/>
        <w:autoSpaceDN w:val="0"/>
        <w:adjustRightInd w:val="0"/>
        <w:spacing w:after="0" w:line="200" w:lineRule="exact"/>
        <w:outlineLvl w:val="0"/>
        <w:rPr>
          <w:rFonts w:ascii="Times New Roman" w:hAnsi="Times New Roman"/>
          <w:szCs w:val="20"/>
        </w:rPr>
      </w:pPr>
    </w:p>
    <w:p w:rsidR="00B0123D" w:rsidRDefault="00D44168" w:rsidP="00B0123D">
      <w:pPr>
        <w:widowControl w:val="0"/>
        <w:tabs>
          <w:tab w:val="left" w:pos="720"/>
          <w:tab w:val="left" w:pos="1440"/>
          <w:tab w:val="left" w:pos="2160"/>
          <w:tab w:val="left" w:pos="2880"/>
          <w:tab w:val="left" w:pos="3600"/>
          <w:tab w:val="left" w:pos="6048"/>
        </w:tabs>
        <w:autoSpaceDE w:val="0"/>
        <w:autoSpaceDN w:val="0"/>
        <w:adjustRightInd w:val="0"/>
        <w:spacing w:after="0" w:line="200" w:lineRule="exact"/>
        <w:outlineLvl w:val="0"/>
        <w:rPr>
          <w:rFonts w:ascii="Times New Roman" w:hAnsi="Times New Roman"/>
          <w:szCs w:val="20"/>
        </w:rPr>
      </w:pPr>
      <w:r>
        <w:rPr>
          <w:rFonts w:ascii="Times New Roman" w:hAnsi="Times New Roman"/>
          <w:noProof/>
          <w:szCs w:val="20"/>
        </w:rPr>
        <w:pict>
          <v:shape id="AutoShape 3" o:spid="_x0000_s1048" type="#_x0000_t32" style="position:absolute;margin-left:.3pt;margin-top:3.75pt;width:480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G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"/>
        </w:pict>
      </w:r>
    </w:p>
    <w:p w:rsidR="00B0123D" w:rsidRPr="00D70521" w:rsidRDefault="00B0123D" w:rsidP="00B0123D">
      <w:pPr>
        <w:widowControl w:val="0"/>
        <w:tabs>
          <w:tab w:val="left" w:pos="720"/>
          <w:tab w:val="left" w:pos="1440"/>
          <w:tab w:val="left" w:pos="2160"/>
          <w:tab w:val="left" w:pos="2880"/>
          <w:tab w:val="left" w:pos="3600"/>
          <w:tab w:val="left" w:pos="6048"/>
        </w:tabs>
        <w:autoSpaceDE w:val="0"/>
        <w:autoSpaceDN w:val="0"/>
        <w:adjustRightInd w:val="0"/>
        <w:spacing w:after="0" w:line="200" w:lineRule="exact"/>
        <w:outlineLvl w:val="0"/>
        <w:rPr>
          <w:rFonts w:ascii="Times New Roman" w:hAnsi="Times New Roman"/>
          <w:szCs w:val="20"/>
        </w:rPr>
      </w:pPr>
      <w:r w:rsidRPr="00D70521">
        <w:rPr>
          <w:rFonts w:ascii="Times New Roman" w:hAnsi="Times New Roman"/>
          <w:szCs w:val="20"/>
        </w:rPr>
        <w:t>Kate Andrews, PhD, Committee Member</w:t>
      </w:r>
      <w:r w:rsidRPr="00D70521">
        <w:rPr>
          <w:rFonts w:ascii="Times New Roman" w:hAnsi="Times New Roman"/>
          <w:szCs w:val="20"/>
        </w:rPr>
        <w:tab/>
      </w:r>
      <w:r w:rsidRPr="00D70521">
        <w:rPr>
          <w:rFonts w:ascii="Times New Roman" w:hAnsi="Times New Roman"/>
          <w:szCs w:val="20"/>
        </w:rPr>
        <w:tab/>
      </w:r>
      <w:r>
        <w:rPr>
          <w:rFonts w:ascii="Times New Roman" w:hAnsi="Times New Roman"/>
          <w:szCs w:val="20"/>
        </w:rPr>
        <w:tab/>
      </w:r>
      <w:proofErr w:type="gramStart"/>
      <w:ins w:id="9" w:author="Kristian Secor" w:date="2014-05-24T14:57:00Z">
        <w:r w:rsidR="007725F3">
          <w:rPr>
            <w:rFonts w:ascii="Times New Roman" w:hAnsi="Times New Roman"/>
            <w:szCs w:val="20"/>
          </w:rPr>
          <w:t>July</w:t>
        </w:r>
        <w:r>
          <w:rPr>
            <w:rFonts w:ascii="Times New Roman" w:hAnsi="Times New Roman"/>
            <w:szCs w:val="20"/>
          </w:rPr>
          <w:t>,</w:t>
        </w:r>
        <w:proofErr w:type="gramEnd"/>
        <w:r>
          <w:rPr>
            <w:rFonts w:ascii="Times New Roman" w:hAnsi="Times New Roman"/>
            <w:szCs w:val="20"/>
          </w:rPr>
          <w:t xml:space="preserve"> 2014</w:t>
        </w:r>
      </w:ins>
    </w:p>
    <w:p w:rsidR="00B0123D" w:rsidRPr="00932493" w:rsidRDefault="00B0123D">
      <w:pPr>
        <w:widowControl w:val="0"/>
        <w:autoSpaceDE w:val="0"/>
        <w:autoSpaceDN w:val="0"/>
        <w:adjustRightInd w:val="0"/>
        <w:spacing w:after="0" w:line="200" w:lineRule="exact"/>
        <w:rPr>
          <w:rFonts w:ascii="Times New Roman" w:hAnsi="Times New Roman"/>
          <w:sz w:val="20"/>
          <w:szCs w:val="20"/>
        </w:rPr>
      </w:pPr>
    </w:p>
    <w:p w:rsidR="00B0123D" w:rsidRPr="00932493" w:rsidRDefault="00B0123D">
      <w:pPr>
        <w:widowControl w:val="0"/>
        <w:autoSpaceDE w:val="0"/>
        <w:autoSpaceDN w:val="0"/>
        <w:adjustRightInd w:val="0"/>
        <w:spacing w:after="0" w:line="200" w:lineRule="exact"/>
        <w:rPr>
          <w:rFonts w:ascii="Times New Roman" w:hAnsi="Times New Roman"/>
          <w:sz w:val="20"/>
          <w:szCs w:val="20"/>
        </w:rPr>
      </w:pPr>
    </w:p>
    <w:p w:rsidR="00B0123D" w:rsidRPr="00932493" w:rsidRDefault="00B0123D">
      <w:pPr>
        <w:widowControl w:val="0"/>
        <w:autoSpaceDE w:val="0"/>
        <w:autoSpaceDN w:val="0"/>
        <w:adjustRightInd w:val="0"/>
        <w:spacing w:before="7" w:after="0" w:line="120" w:lineRule="exact"/>
        <w:rPr>
          <w:rFonts w:ascii="Times New Roman" w:hAnsi="Times New Roman"/>
          <w:sz w:val="12"/>
          <w:szCs w:val="12"/>
        </w:rPr>
      </w:pPr>
    </w:p>
    <w:p w:rsidR="00B0123D" w:rsidRPr="00932493" w:rsidRDefault="00B0123D">
      <w:pPr>
        <w:widowControl w:val="0"/>
        <w:autoSpaceDE w:val="0"/>
        <w:autoSpaceDN w:val="0"/>
        <w:adjustRightInd w:val="0"/>
        <w:spacing w:after="0" w:line="200" w:lineRule="exact"/>
        <w:rPr>
          <w:rFonts w:ascii="Times New Roman" w:hAnsi="Times New Roman"/>
          <w:sz w:val="20"/>
          <w:szCs w:val="20"/>
        </w:rPr>
      </w:pPr>
    </w:p>
    <w:p w:rsidR="00B0123D" w:rsidRPr="00932493" w:rsidRDefault="00D44168">
      <w:pPr>
        <w:widowControl w:val="0"/>
        <w:autoSpaceDE w:val="0"/>
        <w:autoSpaceDN w:val="0"/>
        <w:adjustRightInd w:val="0"/>
        <w:spacing w:after="0" w:line="200" w:lineRule="exact"/>
        <w:rPr>
          <w:rFonts w:ascii="Times New Roman" w:hAnsi="Times New Roman"/>
          <w:sz w:val="20"/>
          <w:szCs w:val="20"/>
        </w:rPr>
      </w:pPr>
      <w:r w:rsidRPr="00D44168">
        <w:rPr>
          <w:rFonts w:ascii="Times New Roman" w:hAnsi="Times New Roman"/>
          <w:noProof/>
        </w:rPr>
        <w:pict>
          <v:shape id="AutoShape 4" o:spid="_x0000_s1047" type="#_x0000_t32" style="position:absolute;margin-left:.3pt;margin-top:2.5pt;width:480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wA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"/>
        </w:pict>
      </w:r>
    </w:p>
    <w:p w:rsidR="00B0123D" w:rsidRPr="00FB207A" w:rsidRDefault="00B0123D">
      <w:pPr>
        <w:widowControl w:val="0"/>
        <w:autoSpaceDE w:val="0"/>
        <w:autoSpaceDN w:val="0"/>
        <w:adjustRightInd w:val="0"/>
        <w:spacing w:after="0" w:line="200" w:lineRule="exact"/>
        <w:rPr>
          <w:rFonts w:ascii="Times New Roman" w:hAnsi="Times New Roman"/>
        </w:rPr>
      </w:pPr>
      <w:ins w:id="10" w:author="Kristian Secor" w:date="2014-05-24T14:57:00Z">
        <w:r>
          <w:rPr>
            <w:rFonts w:ascii="Times New Roman" w:hAnsi="Times New Roman"/>
          </w:rPr>
          <w:t>Ann Davis</w:t>
        </w:r>
      </w:ins>
      <w:r w:rsidRPr="00FB207A">
        <w:rPr>
          <w:rFonts w:ascii="Times New Roman" w:hAnsi="Times New Roman"/>
        </w:rPr>
        <w:t xml:space="preserve">, PhD, Program Chair </w:t>
      </w:r>
      <w:r w:rsidRPr="00FB207A">
        <w:rPr>
          <w:rFonts w:ascii="Times New Roman" w:hAnsi="Times New Roman"/>
        </w:rPr>
        <w:tab/>
      </w:r>
      <w:r w:rsidRPr="00FB207A">
        <w:rPr>
          <w:rFonts w:ascii="Times New Roman" w:hAnsi="Times New Roman"/>
        </w:rPr>
        <w:tab/>
      </w:r>
      <w:r w:rsidRPr="00FB207A">
        <w:rPr>
          <w:rFonts w:ascii="Times New Roman" w:hAnsi="Times New Roman"/>
        </w:rPr>
        <w:tab/>
      </w:r>
      <w:r w:rsidRPr="00FB207A">
        <w:rPr>
          <w:rFonts w:ascii="Times New Roman" w:hAnsi="Times New Roman"/>
        </w:rPr>
        <w:tab/>
      </w:r>
      <w:r w:rsidRPr="00FB207A">
        <w:rPr>
          <w:rFonts w:ascii="Times New Roman" w:hAnsi="Times New Roman"/>
        </w:rPr>
        <w:tab/>
      </w:r>
      <w:ins w:id="11" w:author="Kristian Secor" w:date="2014-05-24T14:58:00Z">
        <w:r>
          <w:rPr>
            <w:rFonts w:ascii="Times New Roman" w:hAnsi="Times New Roman"/>
          </w:rPr>
          <w:tab/>
        </w:r>
      </w:ins>
      <w:proofErr w:type="gramStart"/>
      <w:ins w:id="12" w:author="Kristian Secor" w:date="2014-05-24T14:57:00Z">
        <w:r w:rsidR="007725F3">
          <w:rPr>
            <w:rFonts w:ascii="Times New Roman" w:hAnsi="Times New Roman"/>
          </w:rPr>
          <w:t>July</w:t>
        </w:r>
        <w:r>
          <w:rPr>
            <w:rFonts w:ascii="Times New Roman" w:hAnsi="Times New Roman"/>
          </w:rPr>
          <w:t>,</w:t>
        </w:r>
        <w:proofErr w:type="gramEnd"/>
        <w:r>
          <w:rPr>
            <w:rFonts w:ascii="Times New Roman" w:hAnsi="Times New Roman"/>
          </w:rPr>
          <w:t xml:space="preserve"> 2014</w:t>
        </w:r>
      </w:ins>
    </w:p>
    <w:p w:rsidR="00B0123D" w:rsidRPr="00932493" w:rsidRDefault="00B0123D">
      <w:pPr>
        <w:widowControl w:val="0"/>
        <w:tabs>
          <w:tab w:val="left" w:pos="8200"/>
        </w:tabs>
        <w:autoSpaceDE w:val="0"/>
        <w:autoSpaceDN w:val="0"/>
        <w:adjustRightInd w:val="0"/>
        <w:spacing w:before="29" w:after="0"/>
        <w:ind w:left="100" w:right="-20"/>
        <w:rPr>
          <w:rFonts w:ascii="Times New Roman" w:hAnsi="Times New Roman"/>
        </w:rPr>
      </w:pPr>
      <w:ins w:id="13" w:author="Kristian Secor" w:date="2014-05-24T14:58:00Z">
        <w:r>
          <w:rPr>
            <w:rFonts w:ascii="Times New Roman" w:hAnsi="Times New Roman"/>
          </w:rPr>
          <w:tab/>
        </w:r>
      </w:ins>
    </w:p>
    <w:p w:rsidR="00B0123D" w:rsidRPr="00932493" w:rsidRDefault="00B0123D">
      <w:pPr>
        <w:widowControl w:val="0"/>
        <w:tabs>
          <w:tab w:val="left" w:pos="8200"/>
        </w:tabs>
        <w:autoSpaceDE w:val="0"/>
        <w:autoSpaceDN w:val="0"/>
        <w:adjustRightInd w:val="0"/>
        <w:spacing w:before="29" w:after="0"/>
        <w:ind w:left="100" w:right="-20"/>
        <w:rPr>
          <w:rFonts w:ascii="Times New Roman" w:hAnsi="Times New Roman"/>
        </w:rPr>
      </w:pPr>
    </w:p>
    <w:p w:rsidR="00B0123D" w:rsidRDefault="00B0123D" w:rsidP="00B0123D">
      <w:pPr>
        <w:numPr>
          <w:ins w:id="14" w:author="Kristian Secor" w:date="2014-05-24T15:20:00Z"/>
        </w:numPr>
        <w:spacing w:before="76" w:after="0" w:line="480" w:lineRule="auto"/>
        <w:ind w:right="212"/>
        <w:rPr>
          <w:ins w:id="15" w:author="Kristian Secor" w:date="2014-05-24T15:20:00Z"/>
          <w:rFonts w:ascii="Times New Roman" w:hAnsi="Times New Roman"/>
        </w:rPr>
      </w:pPr>
    </w:p>
    <w:p w:rsidR="00B0123D" w:rsidRDefault="00B0123D" w:rsidP="00B0123D">
      <w:pPr>
        <w:numPr>
          <w:ins w:id="16" w:author="Kristian Secor" w:date="2014-05-24T15:20:00Z"/>
        </w:numPr>
        <w:spacing w:before="76" w:after="0" w:line="480" w:lineRule="auto"/>
        <w:ind w:right="212"/>
        <w:rPr>
          <w:ins w:id="17" w:author="Kristian Secor" w:date="2014-05-24T15:20:00Z"/>
          <w:rFonts w:ascii="Times New Roman" w:hAnsi="Times New Roman"/>
        </w:rPr>
      </w:pPr>
    </w:p>
    <w:p w:rsidR="00B0123D" w:rsidRDefault="00B0123D" w:rsidP="00B0123D">
      <w:pPr>
        <w:numPr>
          <w:ins w:id="18" w:author="Kristian Secor" w:date="2014-05-24T15:20:00Z"/>
        </w:numPr>
        <w:spacing w:before="76" w:after="0" w:line="480" w:lineRule="auto"/>
        <w:ind w:right="212"/>
        <w:rPr>
          <w:ins w:id="19" w:author="Kristian Secor" w:date="2014-05-24T15:20:00Z"/>
          <w:rFonts w:ascii="Times New Roman" w:hAnsi="Times New Roman"/>
        </w:rPr>
      </w:pPr>
    </w:p>
    <w:p w:rsidR="00B0123D" w:rsidRPr="00932493" w:rsidRDefault="00B0123D" w:rsidP="00B0123D">
      <w:pPr>
        <w:spacing w:before="76" w:after="0" w:line="480" w:lineRule="auto"/>
        <w:ind w:right="212"/>
        <w:rPr>
          <w:rFonts w:ascii="Times New Roman" w:hAnsi="Times New Roman"/>
        </w:rPr>
      </w:pPr>
    </w:p>
    <w:p w:rsidR="007725F3" w:rsidRPr="007B27F6" w:rsidRDefault="007725F3" w:rsidP="00487090">
      <w:pPr>
        <w:numPr>
          <w:ins w:id="20" w:author="Kristian Secor" w:date="2014-07-06T13:16:00Z"/>
        </w:numPr>
        <w:spacing w:line="480" w:lineRule="auto"/>
        <w:jc w:val="center"/>
        <w:outlineLvl w:val="0"/>
        <w:rPr>
          <w:ins w:id="21" w:author="Kristian Secor" w:date="2014-07-06T13:16:00Z"/>
          <w:rFonts w:ascii="Times New Roman" w:hAnsi="Times New Roman"/>
          <w:b/>
        </w:rPr>
      </w:pPr>
      <w:ins w:id="22" w:author="Kristian Secor" w:date="2014-07-06T13:16:00Z">
        <w:r>
          <w:rPr>
            <w:rFonts w:ascii="Times New Roman" w:hAnsi="Times New Roman"/>
            <w:b/>
          </w:rPr>
          <w:t xml:space="preserve">THE PERCEPTIONS AND ATTITUDES </w:t>
        </w:r>
      </w:ins>
    </w:p>
    <w:p w:rsidR="007725F3" w:rsidRPr="007B27F6" w:rsidRDefault="007725F3" w:rsidP="007725F3">
      <w:pPr>
        <w:numPr>
          <w:ins w:id="23" w:author="Kristian Secor" w:date="2014-07-06T13:16:00Z"/>
        </w:numPr>
        <w:spacing w:line="480" w:lineRule="auto"/>
        <w:jc w:val="center"/>
        <w:rPr>
          <w:ins w:id="24" w:author="Kristian Secor" w:date="2014-07-06T13:16:00Z"/>
          <w:rFonts w:ascii="Times New Roman" w:hAnsi="Times New Roman"/>
          <w:b/>
        </w:rPr>
      </w:pPr>
      <w:ins w:id="25" w:author="Kristian Secor" w:date="2014-07-06T13:17:00Z">
        <w:r>
          <w:rPr>
            <w:rFonts w:ascii="Times New Roman" w:hAnsi="Times New Roman"/>
            <w:b/>
          </w:rPr>
          <w:t>OF WEB DESIGNERS LEARNING WEB PROGRAMMING</w:t>
        </w:r>
      </w:ins>
    </w:p>
    <w:p w:rsidR="007725F3" w:rsidRDefault="007725F3" w:rsidP="007725F3">
      <w:pPr>
        <w:numPr>
          <w:ins w:id="26" w:author="Kristian Secor" w:date="2014-07-06T13:16:00Z"/>
        </w:numPr>
        <w:spacing w:line="480" w:lineRule="auto"/>
        <w:jc w:val="center"/>
        <w:rPr>
          <w:ins w:id="27" w:author="Kristian Secor" w:date="2014-07-06T13:16:00Z"/>
          <w:rFonts w:ascii="Times New Roman" w:hAnsi="Times New Roman"/>
          <w:b/>
        </w:rPr>
      </w:pPr>
      <w:ins w:id="28" w:author="Kristian Secor" w:date="2014-07-06T13:17:00Z">
        <w:r>
          <w:rPr>
            <w:rFonts w:ascii="Times New Roman" w:hAnsi="Times New Roman"/>
            <w:b/>
          </w:rPr>
          <w:t>BY UTILIZING ONLINE GROUP STUDY</w:t>
        </w:r>
      </w:ins>
    </w:p>
    <w:p w:rsidR="00D44168" w:rsidRDefault="00D44168" w:rsidP="00D44168">
      <w:pPr>
        <w:numPr>
          <w:ins w:id="29" w:author="Kristian Secor" w:date="2014-07-06T13:16:00Z"/>
        </w:numPr>
        <w:spacing w:line="480" w:lineRule="auto"/>
        <w:rPr>
          <w:ins w:id="30" w:author="Kristian Secor" w:date="2014-07-06T13:16:00Z"/>
          <w:rFonts w:ascii="Times New Roman" w:hAnsi="Times New Roman"/>
          <w:b/>
        </w:rPr>
        <w:pPrChange w:id="31" w:author="Kristian Secor" w:date="2014-07-06T13:17:00Z">
          <w:pPr>
            <w:spacing w:line="480" w:lineRule="auto"/>
            <w:jc w:val="center"/>
          </w:pPr>
        </w:pPrChange>
      </w:pPr>
    </w:p>
    <w:p w:rsidR="007725F3" w:rsidRPr="00554C40" w:rsidRDefault="007725F3" w:rsidP="007725F3">
      <w:pPr>
        <w:numPr>
          <w:ins w:id="32" w:author="Kristian Secor" w:date="2014-07-06T13:16:00Z"/>
        </w:numPr>
        <w:spacing w:line="480" w:lineRule="auto"/>
        <w:jc w:val="center"/>
        <w:rPr>
          <w:ins w:id="33" w:author="Kristian Secor" w:date="2014-07-06T13:16:00Z"/>
          <w:rFonts w:ascii="Times New Roman" w:hAnsi="Times New Roman"/>
        </w:rPr>
      </w:pPr>
    </w:p>
    <w:p w:rsidR="007725F3" w:rsidRPr="00554C40" w:rsidRDefault="007725F3" w:rsidP="007725F3">
      <w:pPr>
        <w:numPr>
          <w:ins w:id="34" w:author="Kristian Secor" w:date="2014-07-06T13:16:00Z"/>
        </w:numPr>
        <w:spacing w:line="480" w:lineRule="auto"/>
        <w:jc w:val="center"/>
        <w:rPr>
          <w:ins w:id="35" w:author="Kristian Secor" w:date="2014-07-06T13:16:00Z"/>
          <w:rFonts w:ascii="Times New Roman" w:hAnsi="Times New Roman"/>
        </w:rPr>
      </w:pPr>
    </w:p>
    <w:p w:rsidR="007725F3" w:rsidRPr="00554C40" w:rsidRDefault="007725F3" w:rsidP="00487090">
      <w:pPr>
        <w:numPr>
          <w:ins w:id="36" w:author="Kristian Secor" w:date="2014-07-06T13:16:00Z"/>
        </w:numPr>
        <w:spacing w:line="480" w:lineRule="auto"/>
        <w:jc w:val="center"/>
        <w:outlineLvl w:val="0"/>
        <w:rPr>
          <w:ins w:id="37" w:author="Kristian Secor" w:date="2014-07-06T13:16:00Z"/>
          <w:rFonts w:ascii="Times New Roman" w:hAnsi="Times New Roman"/>
        </w:rPr>
      </w:pPr>
      <w:ins w:id="38" w:author="Kristian Secor" w:date="2014-07-06T13:16:00Z">
        <w:r w:rsidRPr="00554C40">
          <w:rPr>
            <w:rFonts w:ascii="Times New Roman" w:hAnsi="Times New Roman"/>
          </w:rPr>
          <w:t>A D</w:t>
        </w:r>
        <w:r>
          <w:rPr>
            <w:rFonts w:ascii="Times New Roman" w:hAnsi="Times New Roman"/>
          </w:rPr>
          <w:t>octoral D</w:t>
        </w:r>
        <w:r w:rsidRPr="00554C40">
          <w:rPr>
            <w:rFonts w:ascii="Times New Roman" w:hAnsi="Times New Roman"/>
          </w:rPr>
          <w:t>issertation</w:t>
        </w:r>
        <w:r>
          <w:rPr>
            <w:rFonts w:ascii="Times New Roman" w:hAnsi="Times New Roman"/>
          </w:rPr>
          <w:t xml:space="preserve"> Research Proposal</w:t>
        </w:r>
      </w:ins>
    </w:p>
    <w:p w:rsidR="007725F3" w:rsidRPr="00554C40" w:rsidRDefault="007725F3" w:rsidP="007725F3">
      <w:pPr>
        <w:numPr>
          <w:ins w:id="39" w:author="Kristian Secor" w:date="2014-07-06T13:16:00Z"/>
        </w:numPr>
        <w:spacing w:line="480" w:lineRule="auto"/>
        <w:jc w:val="center"/>
        <w:rPr>
          <w:ins w:id="40" w:author="Kristian Secor" w:date="2014-07-06T13:16:00Z"/>
          <w:rFonts w:ascii="Times New Roman" w:hAnsi="Times New Roman"/>
        </w:rPr>
      </w:pPr>
    </w:p>
    <w:p w:rsidR="007725F3" w:rsidRPr="00554C40" w:rsidRDefault="007725F3" w:rsidP="00487090">
      <w:pPr>
        <w:numPr>
          <w:ins w:id="41" w:author="Kristian Secor" w:date="2014-07-06T13:16:00Z"/>
        </w:numPr>
        <w:jc w:val="center"/>
        <w:outlineLvl w:val="0"/>
        <w:rPr>
          <w:ins w:id="42" w:author="Kristian Secor" w:date="2014-07-06T13:16:00Z"/>
          <w:rFonts w:ascii="Times New Roman" w:hAnsi="Times New Roman"/>
        </w:rPr>
      </w:pPr>
      <w:ins w:id="43" w:author="Kristian Secor" w:date="2014-07-06T13:16:00Z">
        <w:r>
          <w:rPr>
            <w:rFonts w:ascii="Times New Roman" w:hAnsi="Times New Roman"/>
          </w:rPr>
          <w:t>Submitted</w:t>
        </w:r>
        <w:r w:rsidRPr="00554C40">
          <w:rPr>
            <w:rFonts w:ascii="Times New Roman" w:hAnsi="Times New Roman"/>
          </w:rPr>
          <w:t xml:space="preserve"> to the</w:t>
        </w:r>
      </w:ins>
    </w:p>
    <w:p w:rsidR="007725F3" w:rsidRPr="00554C40" w:rsidRDefault="007725F3" w:rsidP="007725F3">
      <w:pPr>
        <w:numPr>
          <w:ins w:id="44" w:author="Kristian Secor" w:date="2014-07-06T13:16:00Z"/>
        </w:numPr>
        <w:jc w:val="center"/>
        <w:rPr>
          <w:ins w:id="45" w:author="Kristian Secor" w:date="2014-07-06T13:16:00Z"/>
          <w:rFonts w:ascii="Times New Roman" w:hAnsi="Times New Roman"/>
        </w:rPr>
      </w:pPr>
      <w:ins w:id="46" w:author="Kristian Secor" w:date="2014-07-06T13:16:00Z">
        <w:r>
          <w:rPr>
            <w:rFonts w:ascii="Times New Roman" w:hAnsi="Times New Roman"/>
          </w:rPr>
          <w:t xml:space="preserve">Faculty of Argosy University, </w:t>
        </w:r>
      </w:ins>
      <w:ins w:id="47" w:author="Kristian Secor" w:date="2014-07-06T13:17:00Z">
        <w:r w:rsidR="00D44168" w:rsidRPr="00D44168">
          <w:rPr>
            <w:rFonts w:ascii="Times New Roman" w:hAnsi="Times New Roman"/>
            <w:rPrChange w:id="48" w:author="Kristian Secor" w:date="2014-07-06T13:18:00Z">
              <w:rPr>
                <w:rFonts w:ascii="Times New Roman" w:hAnsi="Times New Roman"/>
                <w:color w:val="FF0000"/>
              </w:rPr>
            </w:rPrChange>
          </w:rPr>
          <w:t>San Diego Campus</w:t>
        </w:r>
      </w:ins>
    </w:p>
    <w:p w:rsidR="007725F3" w:rsidRPr="00554C40" w:rsidRDefault="007725F3" w:rsidP="007725F3">
      <w:pPr>
        <w:numPr>
          <w:ins w:id="49" w:author="Kristian Secor" w:date="2014-07-06T13:16:00Z"/>
        </w:numPr>
        <w:jc w:val="center"/>
        <w:rPr>
          <w:ins w:id="50" w:author="Kristian Secor" w:date="2014-07-06T13:16:00Z"/>
          <w:rFonts w:ascii="Times New Roman" w:hAnsi="Times New Roman"/>
        </w:rPr>
      </w:pPr>
      <w:ins w:id="51" w:author="Kristian Secor" w:date="2014-07-06T13:16:00Z">
        <w:r w:rsidRPr="00554C40">
          <w:rPr>
            <w:rFonts w:ascii="Times New Roman" w:hAnsi="Times New Roman"/>
          </w:rPr>
          <w:t xml:space="preserve">College of </w:t>
        </w:r>
        <w:r w:rsidR="00D44168" w:rsidRPr="00D44168">
          <w:rPr>
            <w:rFonts w:ascii="Times New Roman" w:hAnsi="Times New Roman"/>
            <w:rPrChange w:id="52" w:author="Kristian Secor" w:date="2014-07-06T13:18:00Z">
              <w:rPr>
                <w:rFonts w:ascii="Times New Roman" w:hAnsi="Times New Roman"/>
                <w:color w:val="FF0000"/>
              </w:rPr>
            </w:rPrChange>
          </w:rPr>
          <w:t>Education</w:t>
        </w:r>
      </w:ins>
    </w:p>
    <w:p w:rsidR="007725F3" w:rsidRPr="00554C40" w:rsidRDefault="007725F3" w:rsidP="007725F3">
      <w:pPr>
        <w:numPr>
          <w:ins w:id="53" w:author="Kristian Secor" w:date="2014-07-06T13:16:00Z"/>
        </w:numPr>
        <w:jc w:val="center"/>
        <w:rPr>
          <w:ins w:id="54" w:author="Kristian Secor" w:date="2014-07-06T13:16:00Z"/>
          <w:rFonts w:ascii="Times New Roman" w:hAnsi="Times New Roman"/>
        </w:rPr>
      </w:pPr>
    </w:p>
    <w:p w:rsidR="007725F3" w:rsidRPr="00554C40" w:rsidRDefault="007725F3" w:rsidP="007725F3">
      <w:pPr>
        <w:numPr>
          <w:ins w:id="55" w:author="Kristian Secor" w:date="2014-07-06T13:16:00Z"/>
        </w:numPr>
        <w:jc w:val="center"/>
        <w:rPr>
          <w:ins w:id="56" w:author="Kristian Secor" w:date="2014-07-06T13:16:00Z"/>
          <w:rFonts w:ascii="Times New Roman" w:hAnsi="Times New Roman"/>
        </w:rPr>
      </w:pPr>
    </w:p>
    <w:p w:rsidR="007725F3" w:rsidRPr="00554C40" w:rsidRDefault="007725F3" w:rsidP="00487090">
      <w:pPr>
        <w:numPr>
          <w:ins w:id="57" w:author="Kristian Secor" w:date="2014-07-06T13:16:00Z"/>
        </w:numPr>
        <w:jc w:val="center"/>
        <w:outlineLvl w:val="0"/>
        <w:rPr>
          <w:ins w:id="58" w:author="Kristian Secor" w:date="2014-07-06T13:16:00Z"/>
          <w:rFonts w:ascii="Times New Roman" w:hAnsi="Times New Roman"/>
        </w:rPr>
      </w:pPr>
      <w:ins w:id="59" w:author="Kristian Secor" w:date="2014-07-06T13:16:00Z">
        <w:r>
          <w:rPr>
            <w:rFonts w:ascii="Times New Roman" w:hAnsi="Times New Roman"/>
          </w:rPr>
          <w:t>In Partial F</w:t>
        </w:r>
        <w:r w:rsidRPr="00554C40">
          <w:rPr>
            <w:rFonts w:ascii="Times New Roman" w:hAnsi="Times New Roman"/>
          </w:rPr>
          <w:t>ulfillment of</w:t>
        </w:r>
      </w:ins>
    </w:p>
    <w:p w:rsidR="007725F3" w:rsidRPr="00554C40" w:rsidRDefault="007725F3" w:rsidP="007725F3">
      <w:pPr>
        <w:numPr>
          <w:ins w:id="60" w:author="Kristian Secor" w:date="2014-07-06T13:16:00Z"/>
        </w:numPr>
        <w:jc w:val="center"/>
        <w:rPr>
          <w:ins w:id="61" w:author="Kristian Secor" w:date="2014-07-06T13:16:00Z"/>
          <w:rFonts w:ascii="Times New Roman" w:hAnsi="Times New Roman"/>
        </w:rPr>
      </w:pPr>
      <w:proofErr w:type="gramStart"/>
      <w:ins w:id="62" w:author="Kristian Secor" w:date="2014-07-06T13:16:00Z">
        <w:r>
          <w:rPr>
            <w:rFonts w:ascii="Times New Roman" w:hAnsi="Times New Roman"/>
          </w:rPr>
          <w:t>the</w:t>
        </w:r>
        <w:proofErr w:type="gramEnd"/>
        <w:r>
          <w:rPr>
            <w:rFonts w:ascii="Times New Roman" w:hAnsi="Times New Roman"/>
          </w:rPr>
          <w:t xml:space="preserve"> Requirements for the D</w:t>
        </w:r>
        <w:r w:rsidRPr="00554C40">
          <w:rPr>
            <w:rFonts w:ascii="Times New Roman" w:hAnsi="Times New Roman"/>
          </w:rPr>
          <w:t>egree of</w:t>
        </w:r>
      </w:ins>
    </w:p>
    <w:p w:rsidR="007725F3" w:rsidRPr="00554C40" w:rsidRDefault="007725F3" w:rsidP="007725F3">
      <w:pPr>
        <w:numPr>
          <w:ins w:id="63" w:author="Kristian Secor" w:date="2014-07-06T13:16:00Z"/>
        </w:numPr>
        <w:rPr>
          <w:ins w:id="64" w:author="Kristian Secor" w:date="2014-07-06T13:16:00Z"/>
          <w:rFonts w:ascii="Times New Roman" w:hAnsi="Times New Roman"/>
        </w:rPr>
      </w:pPr>
    </w:p>
    <w:p w:rsidR="007725F3" w:rsidRPr="00554C40" w:rsidRDefault="007725F3" w:rsidP="00487090">
      <w:pPr>
        <w:numPr>
          <w:ins w:id="65" w:author="Kristian Secor" w:date="2014-07-06T13:16:00Z"/>
        </w:numPr>
        <w:jc w:val="center"/>
        <w:outlineLvl w:val="0"/>
        <w:rPr>
          <w:ins w:id="66" w:author="Kristian Secor" w:date="2014-07-06T13:16:00Z"/>
          <w:rFonts w:ascii="Times New Roman" w:hAnsi="Times New Roman"/>
        </w:rPr>
      </w:pPr>
      <w:ins w:id="67" w:author="Kristian Secor" w:date="2014-07-06T13:16:00Z">
        <w:r w:rsidRPr="00554C40">
          <w:rPr>
            <w:rFonts w:ascii="Times New Roman" w:hAnsi="Times New Roman"/>
          </w:rPr>
          <w:t>Doctor of Education</w:t>
        </w:r>
      </w:ins>
    </w:p>
    <w:p w:rsidR="007725F3" w:rsidRPr="00554C40" w:rsidRDefault="007725F3" w:rsidP="007725F3">
      <w:pPr>
        <w:numPr>
          <w:ins w:id="68" w:author="Kristian Secor" w:date="2014-07-06T13:16:00Z"/>
        </w:numPr>
        <w:jc w:val="center"/>
        <w:rPr>
          <w:ins w:id="69" w:author="Kristian Secor" w:date="2014-07-06T13:16:00Z"/>
          <w:rFonts w:ascii="Times New Roman" w:hAnsi="Times New Roman"/>
        </w:rPr>
      </w:pPr>
    </w:p>
    <w:p w:rsidR="007725F3" w:rsidRPr="00554C40" w:rsidRDefault="007725F3" w:rsidP="007725F3">
      <w:pPr>
        <w:numPr>
          <w:ins w:id="70" w:author="Kristian Secor" w:date="2014-07-06T13:16:00Z"/>
        </w:numPr>
        <w:jc w:val="center"/>
        <w:rPr>
          <w:ins w:id="71" w:author="Kristian Secor" w:date="2014-07-06T13:16:00Z"/>
          <w:rFonts w:ascii="Times New Roman" w:hAnsi="Times New Roman"/>
        </w:rPr>
      </w:pPr>
    </w:p>
    <w:p w:rsidR="007725F3" w:rsidRPr="00554C40" w:rsidRDefault="007725F3" w:rsidP="007725F3">
      <w:pPr>
        <w:numPr>
          <w:ins w:id="72" w:author="Kristian Secor" w:date="2014-07-06T13:16:00Z"/>
        </w:numPr>
        <w:jc w:val="center"/>
        <w:rPr>
          <w:ins w:id="73" w:author="Kristian Secor" w:date="2014-07-06T13:16:00Z"/>
          <w:rFonts w:ascii="Times New Roman" w:hAnsi="Times New Roman"/>
        </w:rPr>
      </w:pPr>
    </w:p>
    <w:p w:rsidR="007725F3" w:rsidRPr="00554C40" w:rsidRDefault="007725F3" w:rsidP="007725F3">
      <w:pPr>
        <w:numPr>
          <w:ins w:id="74" w:author="Kristian Secor" w:date="2014-07-06T13:16:00Z"/>
        </w:numPr>
        <w:jc w:val="center"/>
        <w:rPr>
          <w:ins w:id="75" w:author="Kristian Secor" w:date="2014-07-06T13:16:00Z"/>
          <w:rFonts w:ascii="Times New Roman" w:hAnsi="Times New Roman"/>
        </w:rPr>
      </w:pPr>
    </w:p>
    <w:p w:rsidR="007725F3" w:rsidRPr="00554C40" w:rsidRDefault="007725F3" w:rsidP="007725F3">
      <w:pPr>
        <w:numPr>
          <w:ins w:id="76" w:author="Kristian Secor" w:date="2014-07-06T13:16:00Z"/>
        </w:numPr>
        <w:jc w:val="center"/>
        <w:rPr>
          <w:ins w:id="77" w:author="Kristian Secor" w:date="2014-07-06T13:16:00Z"/>
          <w:rFonts w:ascii="Times New Roman" w:hAnsi="Times New Roman"/>
        </w:rPr>
      </w:pPr>
      <w:proofErr w:type="gramStart"/>
      <w:ins w:id="78" w:author="Kristian Secor" w:date="2014-07-06T13:16:00Z">
        <w:r>
          <w:rPr>
            <w:rFonts w:ascii="Times New Roman" w:hAnsi="Times New Roman"/>
          </w:rPr>
          <w:t>b</w:t>
        </w:r>
        <w:r w:rsidRPr="00554C40">
          <w:rPr>
            <w:rFonts w:ascii="Times New Roman" w:hAnsi="Times New Roman"/>
          </w:rPr>
          <w:t>y</w:t>
        </w:r>
        <w:proofErr w:type="gramEnd"/>
      </w:ins>
    </w:p>
    <w:p w:rsidR="007725F3" w:rsidRPr="00554C40" w:rsidRDefault="007725F3" w:rsidP="007725F3">
      <w:pPr>
        <w:numPr>
          <w:ins w:id="79" w:author="Kristian Secor" w:date="2014-07-06T13:16:00Z"/>
        </w:numPr>
        <w:jc w:val="center"/>
        <w:rPr>
          <w:ins w:id="80" w:author="Kristian Secor" w:date="2014-07-06T13:16:00Z"/>
          <w:rFonts w:ascii="Times New Roman" w:hAnsi="Times New Roman"/>
        </w:rPr>
      </w:pPr>
    </w:p>
    <w:p w:rsidR="007725F3" w:rsidRPr="00554C40" w:rsidRDefault="007725F3" w:rsidP="00487090">
      <w:pPr>
        <w:numPr>
          <w:ins w:id="81" w:author="Kristian Secor" w:date="2014-07-06T13:16:00Z"/>
        </w:numPr>
        <w:jc w:val="center"/>
        <w:outlineLvl w:val="0"/>
        <w:rPr>
          <w:ins w:id="82" w:author="Kristian Secor" w:date="2014-07-06T13:16:00Z"/>
          <w:rFonts w:ascii="Times New Roman" w:hAnsi="Times New Roman"/>
        </w:rPr>
      </w:pPr>
      <w:ins w:id="83" w:author="Kristian Secor" w:date="2014-07-06T13:18:00Z">
        <w:r>
          <w:rPr>
            <w:rFonts w:ascii="Times New Roman" w:hAnsi="Times New Roman"/>
          </w:rPr>
          <w:t>Kristian Secor</w:t>
        </w:r>
      </w:ins>
    </w:p>
    <w:p w:rsidR="007725F3" w:rsidRPr="00554C40" w:rsidRDefault="007725F3" w:rsidP="007725F3">
      <w:pPr>
        <w:numPr>
          <w:ins w:id="84" w:author="Kristian Secor" w:date="2014-07-06T13:16:00Z"/>
        </w:numPr>
        <w:rPr>
          <w:ins w:id="85" w:author="Kristian Secor" w:date="2014-07-06T13:16:00Z"/>
          <w:rFonts w:ascii="Times New Roman" w:hAnsi="Times New Roman"/>
        </w:rPr>
      </w:pPr>
    </w:p>
    <w:p w:rsidR="007725F3" w:rsidRDefault="007725F3" w:rsidP="007725F3">
      <w:pPr>
        <w:numPr>
          <w:ins w:id="86" w:author="Kristian Secor" w:date="2014-07-06T13:16:00Z"/>
        </w:numPr>
        <w:jc w:val="center"/>
        <w:outlineLvl w:val="0"/>
        <w:rPr>
          <w:ins w:id="87" w:author="Kristian Secor" w:date="2014-07-06T13:16:00Z"/>
          <w:rFonts w:ascii="Times New Roman" w:hAnsi="Times New Roman"/>
        </w:rPr>
      </w:pPr>
      <w:proofErr w:type="gramStart"/>
      <w:ins w:id="88" w:author="Kristian Secor" w:date="2014-07-06T13:18:00Z">
        <w:r>
          <w:rPr>
            <w:rFonts w:ascii="Times New Roman" w:hAnsi="Times New Roman"/>
          </w:rPr>
          <w:t>July,</w:t>
        </w:r>
        <w:proofErr w:type="gramEnd"/>
        <w:r>
          <w:rPr>
            <w:rFonts w:ascii="Times New Roman" w:hAnsi="Times New Roman"/>
          </w:rPr>
          <w:t xml:space="preserve"> 2014</w:t>
        </w:r>
      </w:ins>
    </w:p>
    <w:p w:rsidR="007725F3" w:rsidRDefault="007725F3" w:rsidP="007725F3">
      <w:pPr>
        <w:numPr>
          <w:ins w:id="89" w:author="Kristian Secor" w:date="2014-07-06T13:16:00Z"/>
        </w:numPr>
        <w:jc w:val="center"/>
        <w:rPr>
          <w:ins w:id="90" w:author="Kristian Secor" w:date="2014-07-06T13:16:00Z"/>
          <w:rFonts w:ascii="Times New Roman" w:hAnsi="Times New Roman"/>
        </w:rPr>
      </w:pPr>
    </w:p>
    <w:p w:rsidR="00B0123D" w:rsidRPr="00932493" w:rsidRDefault="00B0123D" w:rsidP="00B0123D">
      <w:pPr>
        <w:spacing w:before="76" w:after="0" w:line="480" w:lineRule="auto"/>
        <w:ind w:right="212"/>
        <w:rPr>
          <w:rFonts w:ascii="Times New Roman" w:hAnsi="Times New Roman"/>
        </w:rPr>
      </w:pPr>
    </w:p>
    <w:p w:rsidR="00CF3366" w:rsidRDefault="00B0123D" w:rsidP="00CF3366">
      <w:pPr>
        <w:numPr>
          <w:ins w:id="91" w:author="Kristian Secor" w:date="2014-06-17T08:52:00Z"/>
        </w:numPr>
        <w:spacing w:before="29" w:after="0" w:line="271" w:lineRule="exact"/>
        <w:ind w:left="3429" w:right="3089"/>
        <w:jc w:val="center"/>
        <w:outlineLvl w:val="0"/>
        <w:rPr>
          <w:ins w:id="92" w:author="Kristian Secor" w:date="2014-06-17T08:52:00Z"/>
          <w:rFonts w:ascii="Times New Roman" w:hAnsi="Times New Roman"/>
        </w:rPr>
      </w:pPr>
      <w:r>
        <w:tab/>
      </w:r>
      <w:r>
        <w:tab/>
      </w:r>
      <w:r>
        <w:tab/>
      </w:r>
      <w:r>
        <w:tab/>
      </w:r>
      <w:r w:rsidRPr="00FD7019">
        <w:rPr>
          <w:b/>
        </w:rPr>
        <w:tab/>
      </w:r>
      <w:ins w:id="93" w:author="Kristian Secor" w:date="2014-06-17T08:52:00Z">
        <w:r w:rsidR="00CF3366">
          <w:rPr>
            <w:rFonts w:ascii="Times New Roman" w:hAnsi="Times New Roman"/>
            <w:b/>
            <w:bCs/>
            <w:position w:val="-1"/>
          </w:rPr>
          <w:t>TAB</w:t>
        </w:r>
        <w:r w:rsidR="00CF3366">
          <w:rPr>
            <w:rFonts w:ascii="Times New Roman" w:hAnsi="Times New Roman"/>
            <w:b/>
            <w:bCs/>
            <w:spacing w:val="1"/>
            <w:position w:val="-1"/>
          </w:rPr>
          <w:t>L</w:t>
        </w:r>
        <w:r w:rsidR="00CF3366">
          <w:rPr>
            <w:rFonts w:ascii="Times New Roman" w:hAnsi="Times New Roman"/>
            <w:b/>
            <w:bCs/>
            <w:position w:val="-1"/>
          </w:rPr>
          <w:t>E OF</w:t>
        </w:r>
        <w:r w:rsidR="00CF3366">
          <w:rPr>
            <w:rFonts w:ascii="Times New Roman" w:hAnsi="Times New Roman"/>
            <w:b/>
            <w:bCs/>
            <w:spacing w:val="-2"/>
            <w:position w:val="-1"/>
          </w:rPr>
          <w:t xml:space="preserve"> </w:t>
        </w:r>
        <w:r w:rsidR="00CF3366">
          <w:rPr>
            <w:rFonts w:ascii="Times New Roman" w:hAnsi="Times New Roman"/>
            <w:b/>
            <w:bCs/>
            <w:position w:val="-1"/>
          </w:rPr>
          <w:t>CONT</w:t>
        </w:r>
        <w:r w:rsidR="00CF3366">
          <w:rPr>
            <w:rFonts w:ascii="Times New Roman" w:hAnsi="Times New Roman"/>
            <w:b/>
            <w:bCs/>
            <w:spacing w:val="1"/>
            <w:position w:val="-1"/>
          </w:rPr>
          <w:t>E</w:t>
        </w:r>
        <w:r w:rsidR="00CF3366">
          <w:rPr>
            <w:rFonts w:ascii="Times New Roman" w:hAnsi="Times New Roman"/>
            <w:b/>
            <w:bCs/>
            <w:position w:val="-1"/>
          </w:rPr>
          <w:t>N</w:t>
        </w:r>
        <w:r w:rsidR="00CF3366">
          <w:rPr>
            <w:rFonts w:ascii="Times New Roman" w:hAnsi="Times New Roman"/>
            <w:b/>
            <w:bCs/>
            <w:spacing w:val="-2"/>
            <w:position w:val="-1"/>
          </w:rPr>
          <w:t>T</w:t>
        </w:r>
        <w:r w:rsidR="00CF3366">
          <w:rPr>
            <w:rFonts w:ascii="Times New Roman" w:hAnsi="Times New Roman"/>
            <w:b/>
            <w:bCs/>
            <w:position w:val="-1"/>
          </w:rPr>
          <w:t>S</w:t>
        </w:r>
      </w:ins>
    </w:p>
    <w:p w:rsidR="00CF3366" w:rsidRDefault="00CF3366" w:rsidP="00CF3366">
      <w:pPr>
        <w:numPr>
          <w:ins w:id="94" w:author="Kristian Secor" w:date="2014-06-17T08:52:00Z"/>
        </w:numPr>
        <w:spacing w:before="12" w:after="0" w:line="240" w:lineRule="exact"/>
        <w:rPr>
          <w:ins w:id="95" w:author="Kristian Secor" w:date="2014-06-17T08:52:00Z"/>
        </w:rPr>
      </w:pPr>
    </w:p>
    <w:p w:rsidR="00CF3366" w:rsidRDefault="00CF3366" w:rsidP="00487090">
      <w:pPr>
        <w:numPr>
          <w:ins w:id="96" w:author="Kristian Secor" w:date="2014-06-17T08:52:00Z"/>
        </w:numPr>
        <w:spacing w:before="29" w:after="0"/>
        <w:ind w:right="99"/>
        <w:jc w:val="right"/>
        <w:outlineLvl w:val="0"/>
        <w:rPr>
          <w:ins w:id="97" w:author="Kristian Secor" w:date="2014-06-17T08:52:00Z"/>
          <w:rFonts w:ascii="Times New Roman" w:hAnsi="Times New Roman"/>
        </w:rPr>
      </w:pPr>
      <w:ins w:id="98" w:author="Kristian Secor" w:date="2014-06-17T08:52:00Z">
        <w:r>
          <w:rPr>
            <w:rFonts w:ascii="Times New Roman" w:hAnsi="Times New Roman"/>
            <w:b/>
            <w:bCs/>
            <w:spacing w:val="-3"/>
          </w:rPr>
          <w:t>P</w:t>
        </w:r>
        <w:r>
          <w:rPr>
            <w:rFonts w:ascii="Times New Roman" w:hAnsi="Times New Roman"/>
            <w:b/>
            <w:bCs/>
          </w:rPr>
          <w:t>age</w:t>
        </w:r>
      </w:ins>
    </w:p>
    <w:p w:rsidR="00CF3366" w:rsidRDefault="00CF3366" w:rsidP="00CF3366">
      <w:pPr>
        <w:numPr>
          <w:ins w:id="99" w:author="Kristian Secor" w:date="2014-06-17T08:52:00Z"/>
        </w:numPr>
        <w:spacing w:before="15" w:after="0" w:line="220" w:lineRule="exact"/>
        <w:rPr>
          <w:ins w:id="100" w:author="Kristian Secor" w:date="2014-06-17T08:52:00Z"/>
        </w:rPr>
      </w:pPr>
    </w:p>
    <w:p w:rsidR="00CF3366" w:rsidRDefault="00CF3366" w:rsidP="00487090">
      <w:pPr>
        <w:numPr>
          <w:ins w:id="101" w:author="Kristian Secor" w:date="2014-06-17T08:52:00Z"/>
        </w:numPr>
        <w:spacing w:after="0"/>
        <w:ind w:left="440" w:right="-20"/>
        <w:outlineLvl w:val="0"/>
        <w:rPr>
          <w:ins w:id="102" w:author="Kristian Secor" w:date="2014-06-17T08:52:00Z"/>
          <w:rFonts w:ascii="Times New Roman" w:hAnsi="Times New Roman"/>
        </w:rPr>
      </w:pPr>
      <w:ins w:id="103" w:author="Kristian Secor" w:date="2014-06-17T08:52:00Z">
        <w:r>
          <w:rPr>
            <w:rFonts w:ascii="Times New Roman" w:hAnsi="Times New Roman"/>
          </w:rPr>
          <w:t>TAB</w:t>
        </w:r>
        <w:r>
          <w:rPr>
            <w:rFonts w:ascii="Times New Roman" w:hAnsi="Times New Roman"/>
            <w:spacing w:val="-3"/>
          </w:rPr>
          <w:t>L</w:t>
        </w:r>
        <w:r>
          <w:rPr>
            <w:rFonts w:ascii="Times New Roman" w:hAnsi="Times New Roman"/>
          </w:rPr>
          <w:t xml:space="preserve">E </w:t>
        </w:r>
        <w:r>
          <w:rPr>
            <w:rFonts w:ascii="Times New Roman" w:hAnsi="Times New Roman"/>
            <w:spacing w:val="1"/>
          </w:rPr>
          <w:t>O</w:t>
        </w:r>
        <w:r>
          <w:rPr>
            <w:rFonts w:ascii="Times New Roman" w:hAnsi="Times New Roman"/>
          </w:rPr>
          <w:t>F</w:t>
        </w:r>
        <w:r>
          <w:rPr>
            <w:rFonts w:ascii="Times New Roman" w:hAnsi="Times New Roman"/>
            <w:spacing w:val="-1"/>
          </w:rPr>
          <w:t xml:space="preserve"> </w:t>
        </w:r>
        <w:r>
          <w:rPr>
            <w:rFonts w:ascii="Times New Roman" w:hAnsi="Times New Roman"/>
          </w:rPr>
          <w:t>AP</w:t>
        </w:r>
        <w:r>
          <w:rPr>
            <w:rFonts w:ascii="Times New Roman" w:hAnsi="Times New Roman"/>
            <w:spacing w:val="1"/>
          </w:rPr>
          <w:t>P</w:t>
        </w:r>
        <w:r>
          <w:rPr>
            <w:rFonts w:ascii="Times New Roman" w:hAnsi="Times New Roman"/>
          </w:rPr>
          <w:t>EN</w:t>
        </w:r>
        <w:r>
          <w:rPr>
            <w:rFonts w:ascii="Times New Roman" w:hAnsi="Times New Roman"/>
            <w:spacing w:val="1"/>
          </w:rPr>
          <w:t>D</w:t>
        </w:r>
        <w:r>
          <w:rPr>
            <w:rFonts w:ascii="Times New Roman" w:hAnsi="Times New Roman"/>
            <w:spacing w:val="-3"/>
          </w:rPr>
          <w:t>I</w:t>
        </w:r>
        <w:r>
          <w:rPr>
            <w:rFonts w:ascii="Times New Roman" w:hAnsi="Times New Roman"/>
            <w:spacing w:val="3"/>
          </w:rPr>
          <w:t>C</w:t>
        </w:r>
        <w:r>
          <w:rPr>
            <w:rFonts w:ascii="Times New Roman" w:hAnsi="Times New Roman"/>
          </w:rPr>
          <w:t>ES</w:t>
        </w:r>
        <w:r>
          <w:rPr>
            <w:rFonts w:ascii="Times New Roman" w:hAnsi="Times New Roman"/>
            <w:spacing w:val="-12"/>
          </w:rPr>
          <w:t xml:space="preserve"> </w:t>
        </w:r>
        <w:r>
          <w:rPr>
            <w:rFonts w:ascii="Times New Roman" w:hAnsi="Times New Roman"/>
          </w:rPr>
          <w:t>...............................................................................................</w:t>
        </w:r>
        <w:r>
          <w:rPr>
            <w:rFonts w:ascii="Times New Roman" w:hAnsi="Times New Roman"/>
            <w:spacing w:val="-19"/>
          </w:rPr>
          <w:t xml:space="preserve"> </w:t>
        </w:r>
        <w:proofErr w:type="gramStart"/>
        <w:r>
          <w:rPr>
            <w:rFonts w:ascii="Times New Roman" w:hAnsi="Times New Roman"/>
          </w:rPr>
          <w:t>iii</w:t>
        </w:r>
        <w:proofErr w:type="gramEnd"/>
      </w:ins>
    </w:p>
    <w:p w:rsidR="00CF3366" w:rsidRDefault="00CF3366" w:rsidP="00CF3366">
      <w:pPr>
        <w:numPr>
          <w:ins w:id="104" w:author="Kristian Secor" w:date="2014-06-17T08:52:00Z"/>
        </w:numPr>
        <w:spacing w:after="0" w:line="240" w:lineRule="exact"/>
        <w:rPr>
          <w:ins w:id="105" w:author="Kristian Secor" w:date="2014-06-17T08:52:00Z"/>
        </w:rPr>
      </w:pPr>
    </w:p>
    <w:p w:rsidR="00CF3366" w:rsidRDefault="00CF3366" w:rsidP="00487090">
      <w:pPr>
        <w:numPr>
          <w:ins w:id="106" w:author="Kristian Secor" w:date="2014-06-17T08:52:00Z"/>
        </w:numPr>
        <w:spacing w:after="0"/>
        <w:ind w:left="440" w:right="-20"/>
        <w:outlineLvl w:val="0"/>
        <w:rPr>
          <w:ins w:id="107" w:author="Kristian Secor" w:date="2014-06-17T08:52:00Z"/>
          <w:rFonts w:ascii="Times New Roman" w:hAnsi="Times New Roman"/>
        </w:rPr>
      </w:pPr>
      <w:ins w:id="108" w:author="Kristian Secor" w:date="2014-06-17T08:52:00Z">
        <w:r>
          <w:rPr>
            <w:rFonts w:ascii="Times New Roman" w:hAnsi="Times New Roman"/>
          </w:rPr>
          <w:t>CH</w:t>
        </w:r>
        <w:r>
          <w:rPr>
            <w:rFonts w:ascii="Times New Roman" w:hAnsi="Times New Roman"/>
            <w:spacing w:val="-1"/>
          </w:rPr>
          <w:t>A</w:t>
        </w:r>
        <w:r>
          <w:rPr>
            <w:rFonts w:ascii="Times New Roman" w:hAnsi="Times New Roman"/>
            <w:spacing w:val="1"/>
          </w:rPr>
          <w:t>P</w:t>
        </w:r>
        <w:r>
          <w:rPr>
            <w:rFonts w:ascii="Times New Roman" w:hAnsi="Times New Roman"/>
          </w:rPr>
          <w:t>TER O</w:t>
        </w:r>
        <w:r>
          <w:rPr>
            <w:rFonts w:ascii="Times New Roman" w:hAnsi="Times New Roman"/>
            <w:spacing w:val="-1"/>
          </w:rPr>
          <w:t>N</w:t>
        </w:r>
        <w:r>
          <w:rPr>
            <w:rFonts w:ascii="Times New Roman" w:hAnsi="Times New Roman"/>
          </w:rPr>
          <w:t>E: THE</w:t>
        </w:r>
        <w:r>
          <w:rPr>
            <w:rFonts w:ascii="Times New Roman" w:hAnsi="Times New Roman"/>
            <w:spacing w:val="-1"/>
          </w:rPr>
          <w:t xml:space="preserve"> </w:t>
        </w:r>
        <w:r>
          <w:rPr>
            <w:rFonts w:ascii="Times New Roman" w:hAnsi="Times New Roman"/>
            <w:spacing w:val="1"/>
          </w:rPr>
          <w:t>P</w:t>
        </w:r>
        <w:r>
          <w:rPr>
            <w:rFonts w:ascii="Times New Roman" w:hAnsi="Times New Roman"/>
          </w:rPr>
          <w:t>ROB</w:t>
        </w:r>
        <w:r>
          <w:rPr>
            <w:rFonts w:ascii="Times New Roman" w:hAnsi="Times New Roman"/>
            <w:spacing w:val="-2"/>
          </w:rPr>
          <w:t>L</w:t>
        </w:r>
        <w:r>
          <w:rPr>
            <w:rFonts w:ascii="Times New Roman" w:hAnsi="Times New Roman"/>
          </w:rPr>
          <w:t>EM</w:t>
        </w:r>
        <w:r>
          <w:rPr>
            <w:rFonts w:ascii="Times New Roman" w:hAnsi="Times New Roman"/>
            <w:spacing w:val="-10"/>
          </w:rPr>
          <w:t xml:space="preserve"> </w:t>
        </w:r>
        <w:r>
          <w:rPr>
            <w:rFonts w:ascii="Times New Roman" w:hAnsi="Times New Roman"/>
          </w:rPr>
          <w:t>...................................................................................1</w:t>
        </w:r>
      </w:ins>
    </w:p>
    <w:p w:rsidR="00CF3366" w:rsidRDefault="00CF3366" w:rsidP="002D7670">
      <w:pPr>
        <w:numPr>
          <w:ins w:id="109" w:author="Kristian Secor" w:date="2014-06-17T08:52:00Z"/>
        </w:numPr>
        <w:spacing w:after="0"/>
        <w:ind w:left="440" w:right="-20"/>
        <w:outlineLvl w:val="0"/>
        <w:rPr>
          <w:ins w:id="110" w:author="Kristian Secor" w:date="2014-06-17T08:52:00Z"/>
          <w:rFonts w:ascii="Times New Roman" w:hAnsi="Times New Roman"/>
        </w:rPr>
      </w:pPr>
      <w:ins w:id="111" w:author="Kristian Secor" w:date="2014-06-17T08:52:00Z">
        <w:r>
          <w:rPr>
            <w:rFonts w:ascii="Times New Roman" w:hAnsi="Times New Roman"/>
            <w:spacing w:val="1"/>
          </w:rPr>
          <w:t>P</w:t>
        </w:r>
        <w:r>
          <w:rPr>
            <w:rFonts w:ascii="Times New Roman" w:hAnsi="Times New Roman"/>
          </w:rPr>
          <w:t>robl</w:t>
        </w:r>
        <w:r>
          <w:rPr>
            <w:rFonts w:ascii="Times New Roman" w:hAnsi="Times New Roman"/>
            <w:spacing w:val="-1"/>
          </w:rPr>
          <w:t>e</w:t>
        </w:r>
        <w:r>
          <w:rPr>
            <w:rFonts w:ascii="Times New Roman" w:hAnsi="Times New Roman"/>
          </w:rPr>
          <w:t xml:space="preserve">m </w:t>
        </w:r>
        <w:r>
          <w:rPr>
            <w:rFonts w:ascii="Times New Roman" w:hAnsi="Times New Roman"/>
            <w:spacing w:val="-1"/>
          </w:rPr>
          <w:t>Bac</w:t>
        </w:r>
        <w:r>
          <w:rPr>
            <w:rFonts w:ascii="Times New Roman" w:hAnsi="Times New Roman"/>
            <w:spacing w:val="2"/>
          </w:rPr>
          <w:t>k</w:t>
        </w:r>
        <w:r>
          <w:rPr>
            <w:rFonts w:ascii="Times New Roman" w:hAnsi="Times New Roman"/>
          </w:rPr>
          <w:t>g</w:t>
        </w:r>
        <w:r>
          <w:rPr>
            <w:rFonts w:ascii="Times New Roman" w:hAnsi="Times New Roman"/>
            <w:spacing w:val="-1"/>
          </w:rPr>
          <w:t>r</w:t>
        </w:r>
        <w:r>
          <w:rPr>
            <w:rFonts w:ascii="Times New Roman" w:hAnsi="Times New Roman"/>
          </w:rPr>
          <w:t>ound</w:t>
        </w:r>
        <w:r>
          <w:rPr>
            <w:rFonts w:ascii="Times New Roman" w:hAnsi="Times New Roman"/>
            <w:spacing w:val="-4"/>
          </w:rPr>
          <w:t xml:space="preserve"> </w:t>
        </w:r>
        <w:r>
          <w:rPr>
            <w:rFonts w:ascii="Times New Roman" w:hAnsi="Times New Roman"/>
          </w:rPr>
          <w:t>...............................................................................................</w:t>
        </w:r>
        <w:r>
          <w:rPr>
            <w:rFonts w:ascii="Times New Roman" w:hAnsi="Times New Roman"/>
            <w:spacing w:val="1"/>
          </w:rPr>
          <w:t>.</w:t>
        </w:r>
        <w:r w:rsidR="00134BCB">
          <w:rPr>
            <w:rFonts w:ascii="Times New Roman" w:hAnsi="Times New Roman"/>
          </w:rPr>
          <w:t>..........</w:t>
        </w:r>
        <w:r>
          <w:rPr>
            <w:rFonts w:ascii="Times New Roman" w:hAnsi="Times New Roman"/>
          </w:rPr>
          <w:t>1</w:t>
        </w:r>
      </w:ins>
    </w:p>
    <w:p w:rsidR="00CF3366" w:rsidRDefault="00CF3366" w:rsidP="002D7670">
      <w:pPr>
        <w:numPr>
          <w:ins w:id="112" w:author="Kristian Secor" w:date="2014-06-17T08:52:00Z"/>
        </w:numPr>
        <w:spacing w:after="0"/>
        <w:ind w:left="440" w:right="-20"/>
        <w:outlineLvl w:val="0"/>
        <w:rPr>
          <w:ins w:id="113" w:author="Kristian Secor" w:date="2014-06-17T08:52:00Z"/>
          <w:rFonts w:ascii="Times New Roman" w:hAnsi="Times New Roman"/>
        </w:rPr>
      </w:pPr>
      <w:ins w:id="114" w:author="Kristian Secor" w:date="2014-06-17T08:52:00Z">
        <w:r>
          <w:rPr>
            <w:rFonts w:ascii="Times New Roman" w:hAnsi="Times New Roman"/>
            <w:spacing w:val="1"/>
          </w:rPr>
          <w:t>P</w:t>
        </w:r>
        <w:r>
          <w:rPr>
            <w:rFonts w:ascii="Times New Roman" w:hAnsi="Times New Roman"/>
          </w:rPr>
          <w:t>u</w:t>
        </w:r>
        <w:r>
          <w:rPr>
            <w:rFonts w:ascii="Times New Roman" w:hAnsi="Times New Roman"/>
            <w:spacing w:val="-1"/>
          </w:rPr>
          <w:t>r</w:t>
        </w:r>
        <w:r>
          <w:rPr>
            <w:rFonts w:ascii="Times New Roman" w:hAnsi="Times New Roman"/>
          </w:rPr>
          <w:t>pose</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the S</w:t>
        </w:r>
        <w:r>
          <w:rPr>
            <w:rFonts w:ascii="Times New Roman" w:hAnsi="Times New Roman"/>
            <w:spacing w:val="1"/>
          </w:rPr>
          <w:t>t</w:t>
        </w:r>
        <w:r>
          <w:rPr>
            <w:rFonts w:ascii="Times New Roman" w:hAnsi="Times New Roman"/>
          </w:rPr>
          <w:t>u</w:t>
        </w:r>
        <w:r>
          <w:rPr>
            <w:rFonts w:ascii="Times New Roman" w:hAnsi="Times New Roman"/>
            <w:spacing w:val="2"/>
          </w:rPr>
          <w:t>d</w:t>
        </w:r>
        <w:r>
          <w:rPr>
            <w:rFonts w:ascii="Times New Roman" w:hAnsi="Times New Roman"/>
          </w:rPr>
          <w:t>y</w:t>
        </w:r>
        <w:r>
          <w:rPr>
            <w:rFonts w:ascii="Times New Roman" w:hAnsi="Times New Roman"/>
            <w:spacing w:val="-27"/>
          </w:rPr>
          <w:t xml:space="preserve"> </w:t>
        </w:r>
        <w:r>
          <w:rPr>
            <w:rFonts w:ascii="Times New Roman" w:hAnsi="Times New Roman"/>
          </w:rPr>
          <w:t>...............................................................................................</w:t>
        </w:r>
        <w:r>
          <w:rPr>
            <w:rFonts w:ascii="Times New Roman" w:hAnsi="Times New Roman"/>
            <w:spacing w:val="1"/>
          </w:rPr>
          <w:t>.</w:t>
        </w:r>
        <w:r w:rsidR="00134BCB">
          <w:rPr>
            <w:rFonts w:ascii="Times New Roman" w:hAnsi="Times New Roman"/>
          </w:rPr>
          <w:t>...........</w:t>
        </w:r>
        <w:r w:rsidR="008E4120">
          <w:rPr>
            <w:rFonts w:ascii="Times New Roman" w:hAnsi="Times New Roman"/>
          </w:rPr>
          <w:t>5</w:t>
        </w:r>
      </w:ins>
    </w:p>
    <w:p w:rsidR="00CF3366" w:rsidRDefault="00CF3366" w:rsidP="002D7670">
      <w:pPr>
        <w:numPr>
          <w:ins w:id="115" w:author="Kristian Secor" w:date="2014-06-17T08:52:00Z"/>
        </w:numPr>
        <w:spacing w:after="0"/>
        <w:ind w:left="440" w:right="-20"/>
        <w:outlineLvl w:val="0"/>
        <w:rPr>
          <w:ins w:id="116" w:author="Kristian Secor" w:date="2014-06-17T08:52:00Z"/>
          <w:rFonts w:ascii="Times New Roman" w:hAnsi="Times New Roman"/>
        </w:rPr>
      </w:pPr>
      <w:ins w:id="117" w:author="Kristian Secor" w:date="2014-06-17T08:52:00Z">
        <w:r>
          <w:rPr>
            <w:rFonts w:ascii="Times New Roman" w:hAnsi="Times New Roman"/>
          </w:rPr>
          <w:t>R</w:t>
        </w:r>
        <w:r>
          <w:rPr>
            <w:rFonts w:ascii="Times New Roman" w:hAnsi="Times New Roman"/>
            <w:spacing w:val="-1"/>
          </w:rPr>
          <w:t>e</w:t>
        </w:r>
        <w:r>
          <w:rPr>
            <w:rFonts w:ascii="Times New Roman" w:hAnsi="Times New Roman"/>
          </w:rPr>
          <w:t>s</w:t>
        </w:r>
        <w:r>
          <w:rPr>
            <w:rFonts w:ascii="Times New Roman" w:hAnsi="Times New Roman"/>
            <w:spacing w:val="-1"/>
          </w:rPr>
          <w:t>ea</w:t>
        </w:r>
        <w:r>
          <w:rPr>
            <w:rFonts w:ascii="Times New Roman" w:hAnsi="Times New Roman"/>
          </w:rPr>
          <w:t>r</w:t>
        </w:r>
        <w:r>
          <w:rPr>
            <w:rFonts w:ascii="Times New Roman" w:hAnsi="Times New Roman"/>
            <w:spacing w:val="-2"/>
          </w:rPr>
          <w:t>c</w:t>
        </w:r>
        <w:r>
          <w:rPr>
            <w:rFonts w:ascii="Times New Roman" w:hAnsi="Times New Roman"/>
          </w:rPr>
          <w:t>h</w:t>
        </w:r>
        <w:r>
          <w:rPr>
            <w:rFonts w:ascii="Times New Roman" w:hAnsi="Times New Roman"/>
            <w:spacing w:val="2"/>
          </w:rPr>
          <w:t xml:space="preserve"> </w:t>
        </w:r>
        <w:r>
          <w:rPr>
            <w:rFonts w:ascii="Times New Roman" w:hAnsi="Times New Roman"/>
          </w:rPr>
          <w:t>Qu</w:t>
        </w:r>
        <w:r>
          <w:rPr>
            <w:rFonts w:ascii="Times New Roman" w:hAnsi="Times New Roman"/>
            <w:spacing w:val="-1"/>
          </w:rPr>
          <w:t>e</w:t>
        </w:r>
        <w:r>
          <w:rPr>
            <w:rFonts w:ascii="Times New Roman" w:hAnsi="Times New Roman"/>
          </w:rPr>
          <w:t>st</w:t>
        </w:r>
        <w:r>
          <w:rPr>
            <w:rFonts w:ascii="Times New Roman" w:hAnsi="Times New Roman"/>
            <w:spacing w:val="1"/>
          </w:rPr>
          <w:t>i</w:t>
        </w:r>
        <w:r>
          <w:rPr>
            <w:rFonts w:ascii="Times New Roman" w:hAnsi="Times New Roman"/>
          </w:rPr>
          <w:t>ons</w:t>
        </w:r>
        <w:r>
          <w:rPr>
            <w:rFonts w:ascii="Times New Roman" w:hAnsi="Times New Roman"/>
            <w:spacing w:val="-37"/>
          </w:rPr>
          <w:t xml:space="preserve"> </w:t>
        </w:r>
        <w:r>
          <w:rPr>
            <w:rFonts w:ascii="Times New Roman" w:hAnsi="Times New Roman"/>
          </w:rPr>
          <w:t>...............................</w:t>
        </w:r>
        <w:r>
          <w:rPr>
            <w:rFonts w:ascii="Times New Roman" w:hAnsi="Times New Roman"/>
            <w:spacing w:val="1"/>
          </w:rPr>
          <w:t>.</w:t>
        </w:r>
        <w:r>
          <w:rPr>
            <w:rFonts w:ascii="Times New Roman" w:hAnsi="Times New Roman"/>
          </w:rPr>
          <w:t>...............................................................</w:t>
        </w:r>
        <w:r>
          <w:rPr>
            <w:rFonts w:ascii="Times New Roman" w:hAnsi="Times New Roman"/>
            <w:spacing w:val="1"/>
          </w:rPr>
          <w:t>.</w:t>
        </w:r>
        <w:r w:rsidR="00134BCB">
          <w:rPr>
            <w:rFonts w:ascii="Times New Roman" w:hAnsi="Times New Roman"/>
          </w:rPr>
          <w:t>.............</w:t>
        </w:r>
        <w:r w:rsidR="008E4120">
          <w:rPr>
            <w:rFonts w:ascii="Times New Roman" w:hAnsi="Times New Roman"/>
          </w:rPr>
          <w:t>6</w:t>
        </w:r>
      </w:ins>
    </w:p>
    <w:p w:rsidR="00CF3366" w:rsidRDefault="00CF3366" w:rsidP="002D7670">
      <w:pPr>
        <w:numPr>
          <w:ins w:id="118" w:author="Kristian Secor" w:date="2014-06-17T08:52:00Z"/>
        </w:numPr>
        <w:spacing w:after="0"/>
        <w:ind w:left="440" w:right="-20"/>
        <w:outlineLvl w:val="0"/>
        <w:rPr>
          <w:ins w:id="119" w:author="Kristian Secor" w:date="2014-06-17T08:52:00Z"/>
          <w:rFonts w:ascii="Times New Roman" w:hAnsi="Times New Roman"/>
        </w:rPr>
      </w:pPr>
      <w:ins w:id="120" w:author="Kristian Secor" w:date="2014-06-17T08:52:00Z">
        <w:r>
          <w:rPr>
            <w:rFonts w:ascii="Times New Roman" w:hAnsi="Times New Roman"/>
            <w:spacing w:val="-3"/>
          </w:rPr>
          <w:t>L</w:t>
        </w:r>
        <w:r>
          <w:rPr>
            <w:rFonts w:ascii="Times New Roman" w:hAnsi="Times New Roman"/>
          </w:rPr>
          <w:t>i</w:t>
        </w:r>
        <w:r>
          <w:rPr>
            <w:rFonts w:ascii="Times New Roman" w:hAnsi="Times New Roman"/>
            <w:spacing w:val="1"/>
          </w:rPr>
          <w:t>m</w:t>
        </w:r>
        <w:r>
          <w:rPr>
            <w:rFonts w:ascii="Times New Roman" w:hAnsi="Times New Roman"/>
          </w:rPr>
          <w:t>i</w:t>
        </w:r>
        <w:r>
          <w:rPr>
            <w:rFonts w:ascii="Times New Roman" w:hAnsi="Times New Roman"/>
            <w:spacing w:val="1"/>
          </w:rPr>
          <w:t>t</w:t>
        </w:r>
        <w:r>
          <w:rPr>
            <w:rFonts w:ascii="Times New Roman" w:hAnsi="Times New Roman"/>
            <w:spacing w:val="-1"/>
          </w:rPr>
          <w:t>a</w:t>
        </w:r>
        <w:r>
          <w:rPr>
            <w:rFonts w:ascii="Times New Roman" w:hAnsi="Times New Roman"/>
          </w:rPr>
          <w:t>t</w:t>
        </w:r>
        <w:r>
          <w:rPr>
            <w:rFonts w:ascii="Times New Roman" w:hAnsi="Times New Roman"/>
            <w:spacing w:val="1"/>
          </w:rPr>
          <w:t>i</w:t>
        </w:r>
        <w:r>
          <w:rPr>
            <w:rFonts w:ascii="Times New Roman" w:hAnsi="Times New Roman"/>
          </w:rPr>
          <w:t xml:space="preserve">ons </w:t>
        </w:r>
        <w:r>
          <w:rPr>
            <w:rFonts w:ascii="Times New Roman" w:hAnsi="Times New Roman"/>
            <w:spacing w:val="-1"/>
          </w:rPr>
          <w:t>a</w:t>
        </w:r>
        <w:r>
          <w:rPr>
            <w:rFonts w:ascii="Times New Roman" w:hAnsi="Times New Roman"/>
          </w:rPr>
          <w:t>nd D</w:t>
        </w:r>
        <w:r>
          <w:rPr>
            <w:rFonts w:ascii="Times New Roman" w:hAnsi="Times New Roman"/>
            <w:spacing w:val="-1"/>
          </w:rPr>
          <w:t>e</w:t>
        </w:r>
        <w:r>
          <w:rPr>
            <w:rFonts w:ascii="Times New Roman" w:hAnsi="Times New Roman"/>
          </w:rPr>
          <w:t>l</w:t>
        </w:r>
        <w:r>
          <w:rPr>
            <w:rFonts w:ascii="Times New Roman" w:hAnsi="Times New Roman"/>
            <w:spacing w:val="1"/>
          </w:rPr>
          <w:t>i</w:t>
        </w:r>
        <w:r>
          <w:rPr>
            <w:rFonts w:ascii="Times New Roman" w:hAnsi="Times New Roman"/>
          </w:rPr>
          <w:t>m</w:t>
        </w:r>
        <w:r>
          <w:rPr>
            <w:rFonts w:ascii="Times New Roman" w:hAnsi="Times New Roman"/>
            <w:spacing w:val="1"/>
          </w:rPr>
          <w:t>i</w:t>
        </w:r>
        <w:r>
          <w:rPr>
            <w:rFonts w:ascii="Times New Roman" w:hAnsi="Times New Roman"/>
          </w:rPr>
          <w:t>tation</w:t>
        </w:r>
        <w:r>
          <w:rPr>
            <w:rFonts w:ascii="Times New Roman" w:hAnsi="Times New Roman"/>
            <w:spacing w:val="3"/>
          </w:rPr>
          <w:t>s</w:t>
        </w:r>
        <w:r>
          <w:rPr>
            <w:rFonts w:ascii="Times New Roman" w:hAnsi="Times New Roman"/>
          </w:rPr>
          <w:t>.............................................................................................9</w:t>
        </w:r>
      </w:ins>
    </w:p>
    <w:p w:rsidR="00CF3366" w:rsidRDefault="00CF3366" w:rsidP="002D7670">
      <w:pPr>
        <w:numPr>
          <w:ins w:id="121" w:author="Kristian Secor" w:date="2014-06-17T08:52:00Z"/>
        </w:numPr>
        <w:spacing w:after="0"/>
        <w:ind w:left="440" w:right="-20"/>
        <w:outlineLvl w:val="0"/>
        <w:rPr>
          <w:ins w:id="122" w:author="Kristian Secor" w:date="2014-06-17T08:52:00Z"/>
          <w:rFonts w:ascii="Times New Roman" w:hAnsi="Times New Roman"/>
        </w:rPr>
      </w:pPr>
      <w:ins w:id="123" w:author="Kristian Secor" w:date="2014-06-17T08:52:00Z">
        <w:r>
          <w:rPr>
            <w:rFonts w:ascii="Times New Roman" w:hAnsi="Times New Roman"/>
          </w:rPr>
          <w:t>D</w:t>
        </w:r>
        <w:r>
          <w:rPr>
            <w:rFonts w:ascii="Times New Roman" w:hAnsi="Times New Roman"/>
            <w:spacing w:val="-1"/>
          </w:rPr>
          <w:t>e</w:t>
        </w:r>
        <w:r>
          <w:rPr>
            <w:rFonts w:ascii="Times New Roman" w:hAnsi="Times New Roman"/>
          </w:rPr>
          <w:t>finit</w:t>
        </w:r>
        <w:r>
          <w:rPr>
            <w:rFonts w:ascii="Times New Roman" w:hAnsi="Times New Roman"/>
            <w:spacing w:val="1"/>
          </w:rPr>
          <w:t>i</w:t>
        </w:r>
        <w:r>
          <w:rPr>
            <w:rFonts w:ascii="Times New Roman" w:hAnsi="Times New Roman"/>
          </w:rPr>
          <w:t>on of</w:t>
        </w:r>
        <w:r>
          <w:rPr>
            <w:rFonts w:ascii="Times New Roman" w:hAnsi="Times New Roman"/>
            <w:spacing w:val="-1"/>
          </w:rPr>
          <w:t xml:space="preserve"> </w:t>
        </w:r>
        <w:r>
          <w:rPr>
            <w:rFonts w:ascii="Times New Roman" w:hAnsi="Times New Roman"/>
          </w:rPr>
          <w:t>T</w:t>
        </w:r>
        <w:r>
          <w:rPr>
            <w:rFonts w:ascii="Times New Roman" w:hAnsi="Times New Roman"/>
            <w:spacing w:val="-1"/>
          </w:rPr>
          <w:t>e</w:t>
        </w:r>
        <w:r>
          <w:rPr>
            <w:rFonts w:ascii="Times New Roman" w:hAnsi="Times New Roman"/>
          </w:rPr>
          <w:t>rm</w:t>
        </w:r>
        <w:r>
          <w:rPr>
            <w:rFonts w:ascii="Times New Roman" w:hAnsi="Times New Roman"/>
            <w:spacing w:val="3"/>
          </w:rPr>
          <w:t>s</w:t>
        </w:r>
        <w:r>
          <w:rPr>
            <w:rFonts w:ascii="Times New Roman" w:hAnsi="Times New Roman"/>
          </w:rPr>
          <w:t>...............................</w:t>
        </w:r>
        <w:r>
          <w:rPr>
            <w:rFonts w:ascii="Times New Roman" w:hAnsi="Times New Roman"/>
            <w:spacing w:val="1"/>
          </w:rPr>
          <w:t>.</w:t>
        </w:r>
        <w:r>
          <w:rPr>
            <w:rFonts w:ascii="Times New Roman" w:hAnsi="Times New Roman"/>
          </w:rPr>
          <w:t>...............................................................</w:t>
        </w:r>
        <w:r>
          <w:rPr>
            <w:rFonts w:ascii="Times New Roman" w:hAnsi="Times New Roman"/>
            <w:spacing w:val="1"/>
          </w:rPr>
          <w:t>.</w:t>
        </w:r>
        <w:r>
          <w:rPr>
            <w:rFonts w:ascii="Times New Roman" w:hAnsi="Times New Roman"/>
          </w:rPr>
          <w:t>............10</w:t>
        </w:r>
      </w:ins>
    </w:p>
    <w:p w:rsidR="00D44168" w:rsidRDefault="008E4120" w:rsidP="00D44168">
      <w:pPr>
        <w:numPr>
          <w:ins w:id="124" w:author="Kristian Secor" w:date="2014-06-17T08:52:00Z"/>
        </w:numPr>
        <w:spacing w:after="0"/>
        <w:ind w:right="-20"/>
        <w:outlineLvl w:val="0"/>
        <w:rPr>
          <w:ins w:id="125" w:author="Kristian Secor" w:date="2014-06-17T08:52:00Z"/>
          <w:rFonts w:ascii="Times New Roman" w:hAnsi="Times New Roman"/>
        </w:rPr>
        <w:pPrChange w:id="126" w:author="Kristian Secor" w:date="2014-06-19T11:51:00Z">
          <w:pPr>
            <w:spacing w:after="0"/>
            <w:ind w:left="440" w:right="-20"/>
          </w:pPr>
        </w:pPrChange>
      </w:pPr>
      <w:ins w:id="127" w:author="Kristian Secor" w:date="2014-06-19T11:51:00Z">
        <w:r>
          <w:rPr>
            <w:rFonts w:ascii="Times New Roman" w:hAnsi="Times New Roman"/>
          </w:rPr>
          <w:t xml:space="preserve">       </w:t>
        </w:r>
      </w:ins>
      <w:ins w:id="128" w:author="Kristian Secor" w:date="2014-06-17T08:52:00Z">
        <w:r w:rsidR="00CF3366">
          <w:rPr>
            <w:rFonts w:ascii="Times New Roman" w:hAnsi="Times New Roman"/>
            <w:spacing w:val="-3"/>
          </w:rPr>
          <w:t>I</w:t>
        </w:r>
        <w:r w:rsidR="00CF3366">
          <w:rPr>
            <w:rFonts w:ascii="Times New Roman" w:hAnsi="Times New Roman"/>
          </w:rPr>
          <w:t>mpor</w:t>
        </w:r>
        <w:r w:rsidR="00CF3366">
          <w:rPr>
            <w:rFonts w:ascii="Times New Roman" w:hAnsi="Times New Roman"/>
            <w:spacing w:val="3"/>
          </w:rPr>
          <w:t>t</w:t>
        </w:r>
        <w:r w:rsidR="00CF3366">
          <w:rPr>
            <w:rFonts w:ascii="Times New Roman" w:hAnsi="Times New Roman"/>
            <w:spacing w:val="-1"/>
          </w:rPr>
          <w:t>a</w:t>
        </w:r>
        <w:r w:rsidR="00CF3366">
          <w:rPr>
            <w:rFonts w:ascii="Times New Roman" w:hAnsi="Times New Roman"/>
          </w:rPr>
          <w:t>n</w:t>
        </w:r>
        <w:r w:rsidR="00CF3366">
          <w:rPr>
            <w:rFonts w:ascii="Times New Roman" w:hAnsi="Times New Roman"/>
            <w:spacing w:val="-1"/>
          </w:rPr>
          <w:t>c</w:t>
        </w:r>
        <w:r w:rsidR="00CF3366">
          <w:rPr>
            <w:rFonts w:ascii="Times New Roman" w:hAnsi="Times New Roman"/>
          </w:rPr>
          <w:t>e</w:t>
        </w:r>
        <w:r w:rsidR="00CF3366">
          <w:rPr>
            <w:rFonts w:ascii="Times New Roman" w:hAnsi="Times New Roman"/>
            <w:spacing w:val="-1"/>
          </w:rPr>
          <w:t xml:space="preserve"> </w:t>
        </w:r>
        <w:r w:rsidR="00CF3366">
          <w:rPr>
            <w:rFonts w:ascii="Times New Roman" w:hAnsi="Times New Roman"/>
            <w:spacing w:val="2"/>
          </w:rPr>
          <w:t>o</w:t>
        </w:r>
        <w:r w:rsidR="00CF3366">
          <w:rPr>
            <w:rFonts w:ascii="Times New Roman" w:hAnsi="Times New Roman"/>
          </w:rPr>
          <w:t>f the</w:t>
        </w:r>
        <w:r w:rsidR="00CF3366">
          <w:rPr>
            <w:rFonts w:ascii="Times New Roman" w:hAnsi="Times New Roman"/>
            <w:spacing w:val="-1"/>
          </w:rPr>
          <w:t xml:space="preserve"> </w:t>
        </w:r>
        <w:r w:rsidR="00CF3366">
          <w:rPr>
            <w:rFonts w:ascii="Times New Roman" w:hAnsi="Times New Roman"/>
            <w:spacing w:val="1"/>
          </w:rPr>
          <w:t>S</w:t>
        </w:r>
        <w:r w:rsidR="00CF3366">
          <w:rPr>
            <w:rFonts w:ascii="Times New Roman" w:hAnsi="Times New Roman"/>
          </w:rPr>
          <w:t>tu</w:t>
        </w:r>
        <w:r w:rsidR="00CF3366">
          <w:rPr>
            <w:rFonts w:ascii="Times New Roman" w:hAnsi="Times New Roman"/>
            <w:spacing w:val="3"/>
          </w:rPr>
          <w:t>d</w:t>
        </w:r>
        <w:r w:rsidR="00CF3366">
          <w:rPr>
            <w:rFonts w:ascii="Times New Roman" w:hAnsi="Times New Roman"/>
            <w:spacing w:val="13"/>
          </w:rPr>
          <w:t>y</w:t>
        </w:r>
        <w:r w:rsidR="00CF3366">
          <w:rPr>
            <w:rFonts w:ascii="Times New Roman" w:hAnsi="Times New Roman"/>
          </w:rPr>
          <w:t>...............................................................................................</w:t>
        </w:r>
        <w:r w:rsidR="00CF3366">
          <w:rPr>
            <w:rFonts w:ascii="Times New Roman" w:hAnsi="Times New Roman"/>
            <w:spacing w:val="1"/>
          </w:rPr>
          <w:t>.</w:t>
        </w:r>
        <w:r w:rsidR="00CF3366">
          <w:rPr>
            <w:rFonts w:ascii="Times New Roman" w:hAnsi="Times New Roman"/>
          </w:rPr>
          <w:t>.....12</w:t>
        </w:r>
      </w:ins>
    </w:p>
    <w:p w:rsidR="00CF3366" w:rsidRDefault="00CF3366" w:rsidP="00CF3366">
      <w:pPr>
        <w:numPr>
          <w:ins w:id="129" w:author="Kristian Secor" w:date="2014-06-17T08:52:00Z"/>
        </w:numPr>
        <w:spacing w:after="0" w:line="240" w:lineRule="exact"/>
        <w:rPr>
          <w:ins w:id="130" w:author="Kristian Secor" w:date="2014-06-17T08:52:00Z"/>
        </w:rPr>
      </w:pPr>
    </w:p>
    <w:p w:rsidR="00CF3366" w:rsidRDefault="00CF3366" w:rsidP="00487090">
      <w:pPr>
        <w:numPr>
          <w:ins w:id="131" w:author="Kristian Secor" w:date="2014-06-17T08:52:00Z"/>
        </w:numPr>
        <w:spacing w:after="0"/>
        <w:ind w:left="440" w:right="-20"/>
        <w:outlineLvl w:val="0"/>
        <w:rPr>
          <w:ins w:id="132" w:author="Kristian Secor" w:date="2014-06-17T08:52:00Z"/>
          <w:rFonts w:ascii="Times New Roman" w:hAnsi="Times New Roman"/>
        </w:rPr>
      </w:pPr>
      <w:ins w:id="133" w:author="Kristian Secor" w:date="2014-06-17T08:52:00Z">
        <w:r>
          <w:rPr>
            <w:rFonts w:ascii="Times New Roman" w:hAnsi="Times New Roman"/>
          </w:rPr>
          <w:t>CH</w:t>
        </w:r>
        <w:r>
          <w:rPr>
            <w:rFonts w:ascii="Times New Roman" w:hAnsi="Times New Roman"/>
            <w:spacing w:val="-1"/>
          </w:rPr>
          <w:t>A</w:t>
        </w:r>
        <w:r>
          <w:rPr>
            <w:rFonts w:ascii="Times New Roman" w:hAnsi="Times New Roman"/>
            <w:spacing w:val="1"/>
          </w:rPr>
          <w:t>P</w:t>
        </w:r>
        <w:r>
          <w:rPr>
            <w:rFonts w:ascii="Times New Roman" w:hAnsi="Times New Roman"/>
          </w:rPr>
          <w:t>TER T</w:t>
        </w:r>
        <w:r>
          <w:rPr>
            <w:rFonts w:ascii="Times New Roman" w:hAnsi="Times New Roman"/>
            <w:spacing w:val="1"/>
          </w:rPr>
          <w:t>W</w:t>
        </w:r>
        <w:r>
          <w:rPr>
            <w:rFonts w:ascii="Times New Roman" w:hAnsi="Times New Roman"/>
          </w:rPr>
          <w:t>O: L</w:t>
        </w:r>
        <w:r>
          <w:rPr>
            <w:rFonts w:ascii="Times New Roman" w:hAnsi="Times New Roman"/>
            <w:spacing w:val="-3"/>
          </w:rPr>
          <w:t>I</w:t>
        </w:r>
        <w:r>
          <w:rPr>
            <w:rFonts w:ascii="Times New Roman" w:hAnsi="Times New Roman"/>
          </w:rPr>
          <w:t>T</w:t>
        </w:r>
        <w:r>
          <w:rPr>
            <w:rFonts w:ascii="Times New Roman" w:hAnsi="Times New Roman"/>
            <w:spacing w:val="2"/>
          </w:rPr>
          <w:t>E</w:t>
        </w:r>
        <w:r>
          <w:rPr>
            <w:rFonts w:ascii="Times New Roman" w:hAnsi="Times New Roman"/>
          </w:rPr>
          <w:t>RAT</w:t>
        </w:r>
        <w:r>
          <w:rPr>
            <w:rFonts w:ascii="Times New Roman" w:hAnsi="Times New Roman"/>
            <w:spacing w:val="-1"/>
          </w:rPr>
          <w:t>U</w:t>
        </w:r>
        <w:r>
          <w:rPr>
            <w:rFonts w:ascii="Times New Roman" w:hAnsi="Times New Roman"/>
          </w:rPr>
          <w:t>RE RE</w:t>
        </w:r>
        <w:r>
          <w:rPr>
            <w:rFonts w:ascii="Times New Roman" w:hAnsi="Times New Roman"/>
            <w:spacing w:val="2"/>
          </w:rPr>
          <w:t>V</w:t>
        </w:r>
        <w:r>
          <w:rPr>
            <w:rFonts w:ascii="Times New Roman" w:hAnsi="Times New Roman"/>
            <w:spacing w:val="-6"/>
          </w:rPr>
          <w:t>I</w:t>
        </w:r>
        <w:r>
          <w:rPr>
            <w:rFonts w:ascii="Times New Roman" w:hAnsi="Times New Roman"/>
          </w:rPr>
          <w:t>EW</w:t>
        </w:r>
        <w:r>
          <w:rPr>
            <w:rFonts w:ascii="Times New Roman" w:hAnsi="Times New Roman"/>
            <w:spacing w:val="-35"/>
          </w:rPr>
          <w:t xml:space="preserve"> </w:t>
        </w:r>
        <w:r>
          <w:rPr>
            <w:rFonts w:ascii="Times New Roman" w:hAnsi="Times New Roman"/>
          </w:rPr>
          <w:t>...............................................................</w:t>
        </w:r>
        <w:r>
          <w:rPr>
            <w:rFonts w:ascii="Times New Roman" w:hAnsi="Times New Roman"/>
            <w:spacing w:val="1"/>
          </w:rPr>
          <w:t>.</w:t>
        </w:r>
        <w:r>
          <w:rPr>
            <w:rFonts w:ascii="Times New Roman" w:hAnsi="Times New Roman"/>
          </w:rPr>
          <w:t>....14</w:t>
        </w:r>
      </w:ins>
    </w:p>
    <w:p w:rsidR="00CF3366" w:rsidRDefault="00CF3366" w:rsidP="00CF3366">
      <w:pPr>
        <w:numPr>
          <w:ins w:id="134" w:author="Kristian Secor" w:date="2014-06-17T08:52:00Z"/>
        </w:numPr>
        <w:spacing w:after="0" w:line="240" w:lineRule="exact"/>
        <w:rPr>
          <w:ins w:id="135" w:author="Kristian Secor" w:date="2014-06-17T08:52:00Z"/>
        </w:rPr>
      </w:pPr>
    </w:p>
    <w:p w:rsidR="00CF3366" w:rsidRDefault="00CF3366" w:rsidP="00487090">
      <w:pPr>
        <w:numPr>
          <w:ins w:id="136" w:author="Kristian Secor" w:date="2014-06-17T08:52:00Z"/>
        </w:numPr>
        <w:spacing w:after="0"/>
        <w:ind w:left="440" w:right="-20"/>
        <w:outlineLvl w:val="0"/>
        <w:rPr>
          <w:ins w:id="137" w:author="Kristian Secor" w:date="2014-06-17T08:52:00Z"/>
          <w:rFonts w:ascii="Times New Roman" w:hAnsi="Times New Roman"/>
        </w:rPr>
      </w:pPr>
      <w:ins w:id="138" w:author="Kristian Secor" w:date="2014-06-17T08:52:00Z">
        <w:r>
          <w:rPr>
            <w:rFonts w:ascii="Times New Roman" w:hAnsi="Times New Roman"/>
          </w:rPr>
          <w:t>CH</w:t>
        </w:r>
        <w:r>
          <w:rPr>
            <w:rFonts w:ascii="Times New Roman" w:hAnsi="Times New Roman"/>
            <w:spacing w:val="-1"/>
          </w:rPr>
          <w:t>A</w:t>
        </w:r>
        <w:r>
          <w:rPr>
            <w:rFonts w:ascii="Times New Roman" w:hAnsi="Times New Roman"/>
            <w:spacing w:val="1"/>
          </w:rPr>
          <w:t>P</w:t>
        </w:r>
        <w:r>
          <w:rPr>
            <w:rFonts w:ascii="Times New Roman" w:hAnsi="Times New Roman"/>
          </w:rPr>
          <w:t>TER THREE: METH</w:t>
        </w:r>
        <w:r>
          <w:rPr>
            <w:rFonts w:ascii="Times New Roman" w:hAnsi="Times New Roman"/>
            <w:spacing w:val="-1"/>
          </w:rPr>
          <w:t>O</w:t>
        </w:r>
        <w:r>
          <w:rPr>
            <w:rFonts w:ascii="Times New Roman" w:hAnsi="Times New Roman"/>
          </w:rPr>
          <w:t>D</w:t>
        </w:r>
        <w:r>
          <w:rPr>
            <w:rFonts w:ascii="Times New Roman" w:hAnsi="Times New Roman"/>
            <w:spacing w:val="1"/>
          </w:rPr>
          <w:t>O</w:t>
        </w:r>
        <w:r>
          <w:rPr>
            <w:rFonts w:ascii="Times New Roman" w:hAnsi="Times New Roman"/>
            <w:spacing w:val="-3"/>
          </w:rPr>
          <w:t>L</w:t>
        </w:r>
        <w:r>
          <w:rPr>
            <w:rFonts w:ascii="Times New Roman" w:hAnsi="Times New Roman"/>
            <w:spacing w:val="2"/>
          </w:rPr>
          <w:t>O</w:t>
        </w:r>
        <w:r>
          <w:rPr>
            <w:rFonts w:ascii="Times New Roman" w:hAnsi="Times New Roman"/>
          </w:rPr>
          <w:t>GY</w:t>
        </w:r>
        <w:r>
          <w:rPr>
            <w:rFonts w:ascii="Times New Roman" w:hAnsi="Times New Roman"/>
            <w:spacing w:val="-19"/>
          </w:rPr>
          <w:t xml:space="preserve"> </w:t>
        </w:r>
        <w:r>
          <w:rPr>
            <w:rFonts w:ascii="Times New Roman" w:hAnsi="Times New Roman"/>
          </w:rPr>
          <w:t>...............................................................</w:t>
        </w:r>
        <w:r>
          <w:rPr>
            <w:rFonts w:ascii="Times New Roman" w:hAnsi="Times New Roman"/>
            <w:spacing w:val="1"/>
          </w:rPr>
          <w:t>.</w:t>
        </w:r>
        <w:r>
          <w:rPr>
            <w:rFonts w:ascii="Times New Roman" w:hAnsi="Times New Roman"/>
          </w:rPr>
          <w:t>..........19</w:t>
        </w:r>
      </w:ins>
    </w:p>
    <w:p w:rsidR="00872A4A" w:rsidRDefault="00872A4A" w:rsidP="002D7670">
      <w:pPr>
        <w:numPr>
          <w:ins w:id="139" w:author="Kristian Secor" w:date="2014-07-06T20:21:00Z"/>
        </w:numPr>
        <w:tabs>
          <w:tab w:val="right" w:pos="9220"/>
        </w:tabs>
        <w:spacing w:after="0"/>
        <w:ind w:left="440" w:right="-20"/>
        <w:outlineLvl w:val="0"/>
        <w:rPr>
          <w:ins w:id="140" w:author="Kristian Secor" w:date="2014-07-06T20:21:00Z"/>
          <w:rFonts w:ascii="Times New Roman" w:hAnsi="Times New Roman"/>
        </w:rPr>
      </w:pPr>
      <w:ins w:id="141" w:author="Kristian Secor" w:date="2014-07-06T20:21:00Z">
        <w:r>
          <w:rPr>
            <w:rFonts w:ascii="Times New Roman" w:hAnsi="Times New Roman"/>
            <w:spacing w:val="1"/>
          </w:rPr>
          <w:t>R</w:t>
        </w:r>
        <w:r>
          <w:rPr>
            <w:rFonts w:ascii="Times New Roman" w:hAnsi="Times New Roman"/>
            <w:spacing w:val="-1"/>
          </w:rPr>
          <w:t>e</w:t>
        </w:r>
        <w:r>
          <w:rPr>
            <w:rFonts w:ascii="Times New Roman" w:hAnsi="Times New Roman"/>
          </w:rPr>
          <w:t>s</w:t>
        </w:r>
        <w:r>
          <w:rPr>
            <w:rFonts w:ascii="Times New Roman" w:hAnsi="Times New Roman"/>
            <w:spacing w:val="-1"/>
          </w:rPr>
          <w:t>ea</w:t>
        </w:r>
        <w:r>
          <w:rPr>
            <w:rFonts w:ascii="Times New Roman" w:hAnsi="Times New Roman"/>
          </w:rPr>
          <w:t>r</w:t>
        </w:r>
        <w:r>
          <w:rPr>
            <w:rFonts w:ascii="Times New Roman" w:hAnsi="Times New Roman"/>
            <w:spacing w:val="-2"/>
          </w:rPr>
          <w:t>c</w:t>
        </w:r>
        <w:r>
          <w:rPr>
            <w:rFonts w:ascii="Times New Roman" w:hAnsi="Times New Roman"/>
          </w:rPr>
          <w:t>h</w:t>
        </w:r>
        <w:r>
          <w:rPr>
            <w:rFonts w:ascii="Times New Roman" w:hAnsi="Times New Roman"/>
            <w:spacing w:val="2"/>
          </w:rPr>
          <w:t xml:space="preserve"> </w:t>
        </w:r>
        <w:r>
          <w:rPr>
            <w:rFonts w:ascii="Times New Roman" w:hAnsi="Times New Roman"/>
          </w:rPr>
          <w:t>D</w:t>
        </w:r>
        <w:r>
          <w:rPr>
            <w:rFonts w:ascii="Times New Roman" w:hAnsi="Times New Roman"/>
            <w:spacing w:val="-1"/>
          </w:rPr>
          <w:t>e</w:t>
        </w:r>
        <w:r>
          <w:rPr>
            <w:rFonts w:ascii="Times New Roman" w:hAnsi="Times New Roman"/>
          </w:rPr>
          <w:t>s</w:t>
        </w:r>
        <w:r>
          <w:rPr>
            <w:rFonts w:ascii="Times New Roman" w:hAnsi="Times New Roman"/>
            <w:spacing w:val="3"/>
          </w:rPr>
          <w:t>i</w:t>
        </w:r>
        <w:r>
          <w:rPr>
            <w:rFonts w:ascii="Times New Roman" w:hAnsi="Times New Roman"/>
            <w:spacing w:val="-2"/>
          </w:rPr>
          <w:t>g</w:t>
        </w:r>
        <w:r>
          <w:rPr>
            <w:rFonts w:ascii="Times New Roman" w:hAnsi="Times New Roman"/>
            <w:spacing w:val="3"/>
          </w:rPr>
          <w:t>n</w:t>
        </w:r>
        <w:r>
          <w:rPr>
            <w:rFonts w:ascii="Times New Roman" w:hAnsi="Times New Roman"/>
          </w:rPr>
          <w:t>...............................</w:t>
        </w:r>
        <w:r>
          <w:rPr>
            <w:rFonts w:ascii="Times New Roman" w:hAnsi="Times New Roman"/>
            <w:spacing w:val="1"/>
          </w:rPr>
          <w:t>.</w:t>
        </w:r>
        <w:r>
          <w:rPr>
            <w:rFonts w:ascii="Times New Roman" w:hAnsi="Times New Roman"/>
          </w:rPr>
          <w:t>................................................................................</w:t>
        </w:r>
      </w:ins>
      <w:ins w:id="142" w:author="Kristian Secor" w:date="2014-07-06T20:39:00Z">
        <w:r w:rsidR="00134BCB">
          <w:rPr>
            <w:rFonts w:ascii="Times New Roman" w:hAnsi="Times New Roman"/>
          </w:rPr>
          <w:t>.</w:t>
        </w:r>
      </w:ins>
      <w:ins w:id="143" w:author="Kristian Secor" w:date="2014-07-06T20:21:00Z">
        <w:r w:rsidR="00134BCB">
          <w:rPr>
            <w:rFonts w:ascii="Times New Roman" w:hAnsi="Times New Roman"/>
          </w:rPr>
          <w:t>19</w:t>
        </w:r>
        <w:r>
          <w:rPr>
            <w:rFonts w:ascii="Times New Roman" w:hAnsi="Times New Roman"/>
          </w:rPr>
          <w:tab/>
        </w:r>
      </w:ins>
    </w:p>
    <w:p w:rsidR="00872A4A" w:rsidRDefault="00872A4A" w:rsidP="002D7670">
      <w:pPr>
        <w:numPr>
          <w:ins w:id="144" w:author="Kristian Secor" w:date="2014-07-06T20:21:00Z"/>
        </w:numPr>
        <w:tabs>
          <w:tab w:val="right" w:pos="9220"/>
        </w:tabs>
        <w:spacing w:after="0"/>
        <w:ind w:left="440" w:right="-20"/>
        <w:outlineLvl w:val="0"/>
        <w:rPr>
          <w:ins w:id="145" w:author="Kristian Secor" w:date="2014-07-06T20:21:00Z"/>
          <w:rFonts w:ascii="Times New Roman" w:hAnsi="Times New Roman"/>
        </w:rPr>
      </w:pPr>
      <w:ins w:id="146" w:author="Kristian Secor" w:date="2014-07-06T20:21:00Z">
        <w:r>
          <w:rPr>
            <w:rFonts w:ascii="Times New Roman" w:hAnsi="Times New Roman"/>
            <w:spacing w:val="1"/>
          </w:rPr>
          <w:t>Selection of Subjects</w:t>
        </w:r>
        <w:r w:rsidR="00134BCB">
          <w:rPr>
            <w:rFonts w:ascii="Times New Roman" w:hAnsi="Times New Roman"/>
          </w:rPr>
          <w:t>.........................</w:t>
        </w:r>
        <w:r>
          <w:rPr>
            <w:rFonts w:ascii="Times New Roman" w:hAnsi="Times New Roman"/>
          </w:rPr>
          <w:t>................................................................................</w:t>
        </w:r>
        <w:r>
          <w:rPr>
            <w:rFonts w:ascii="Times New Roman" w:hAnsi="Times New Roman"/>
            <w:spacing w:val="1"/>
          </w:rPr>
          <w:t>.</w:t>
        </w:r>
        <w:r w:rsidR="00134BCB">
          <w:rPr>
            <w:rFonts w:ascii="Times New Roman" w:hAnsi="Times New Roman"/>
          </w:rPr>
          <w:t>22</w:t>
        </w:r>
      </w:ins>
    </w:p>
    <w:p w:rsidR="00872A4A" w:rsidRDefault="00872A4A" w:rsidP="002D7670">
      <w:pPr>
        <w:numPr>
          <w:ins w:id="147" w:author="Kristian Secor" w:date="2014-07-06T20:21:00Z"/>
        </w:numPr>
        <w:tabs>
          <w:tab w:val="right" w:pos="9220"/>
        </w:tabs>
        <w:spacing w:after="0"/>
        <w:ind w:left="440" w:right="-20"/>
        <w:outlineLvl w:val="0"/>
        <w:rPr>
          <w:ins w:id="148" w:author="Kristian Secor" w:date="2014-07-06T20:21:00Z"/>
          <w:rFonts w:ascii="Times New Roman" w:hAnsi="Times New Roman"/>
        </w:rPr>
      </w:pPr>
      <w:ins w:id="149" w:author="Kristian Secor" w:date="2014-07-06T20:21:00Z">
        <w:r>
          <w:rPr>
            <w:rFonts w:ascii="Times New Roman" w:hAnsi="Times New Roman"/>
            <w:spacing w:val="1"/>
          </w:rPr>
          <w:t>Inclusionary Requirements</w:t>
        </w:r>
        <w:r>
          <w:rPr>
            <w:rFonts w:ascii="Times New Roman" w:hAnsi="Times New Roman"/>
          </w:rPr>
          <w:t>..................</w:t>
        </w:r>
        <w:r>
          <w:rPr>
            <w:rFonts w:ascii="Times New Roman" w:hAnsi="Times New Roman"/>
            <w:spacing w:val="1"/>
          </w:rPr>
          <w:t>.</w:t>
        </w:r>
        <w:r>
          <w:rPr>
            <w:rFonts w:ascii="Times New Roman" w:hAnsi="Times New Roman"/>
          </w:rPr>
          <w:t>...............................................</w:t>
        </w:r>
        <w:r w:rsidR="00134BCB">
          <w:rPr>
            <w:rFonts w:ascii="Times New Roman" w:hAnsi="Times New Roman"/>
          </w:rPr>
          <w:t>..............................23</w:t>
        </w:r>
        <w:r>
          <w:rPr>
            <w:rFonts w:ascii="Times New Roman" w:hAnsi="Times New Roman"/>
          </w:rPr>
          <w:tab/>
        </w:r>
        <w:r>
          <w:rPr>
            <w:rFonts w:ascii="Times New Roman" w:hAnsi="Times New Roman"/>
          </w:rPr>
          <w:tab/>
        </w:r>
      </w:ins>
    </w:p>
    <w:p w:rsidR="00872A4A" w:rsidRDefault="00872A4A" w:rsidP="002D7670">
      <w:pPr>
        <w:numPr>
          <w:ins w:id="150" w:author="Kristian Secor" w:date="2014-07-06T20:21:00Z"/>
        </w:numPr>
        <w:tabs>
          <w:tab w:val="right" w:pos="9220"/>
        </w:tabs>
        <w:spacing w:after="0"/>
        <w:ind w:left="440" w:right="-20"/>
        <w:outlineLvl w:val="0"/>
        <w:rPr>
          <w:ins w:id="151" w:author="Kristian Secor" w:date="2014-07-06T20:21:00Z"/>
          <w:rFonts w:ascii="Times New Roman" w:hAnsi="Times New Roman"/>
        </w:rPr>
      </w:pPr>
      <w:ins w:id="152" w:author="Kristian Secor" w:date="2014-07-06T20:21:00Z">
        <w:r>
          <w:rPr>
            <w:rFonts w:ascii="Times New Roman" w:hAnsi="Times New Roman"/>
            <w:spacing w:val="1"/>
          </w:rPr>
          <w:t>Instrumentation..</w:t>
        </w:r>
        <w:r>
          <w:rPr>
            <w:rFonts w:ascii="Times New Roman" w:hAnsi="Times New Roman"/>
          </w:rPr>
          <w:t>...............................</w:t>
        </w:r>
        <w:r>
          <w:rPr>
            <w:rFonts w:ascii="Times New Roman" w:hAnsi="Times New Roman"/>
            <w:spacing w:val="1"/>
          </w:rPr>
          <w:t>.</w:t>
        </w:r>
        <w:r>
          <w:rPr>
            <w:rFonts w:ascii="Times New Roman" w:hAnsi="Times New Roman"/>
          </w:rPr>
          <w:t>................................................................................</w:t>
        </w:r>
      </w:ins>
      <w:ins w:id="153" w:author="Kristian Secor" w:date="2014-07-06T20:37:00Z">
        <w:r w:rsidR="00134BCB">
          <w:rPr>
            <w:rFonts w:ascii="Times New Roman" w:hAnsi="Times New Roman"/>
          </w:rPr>
          <w:t>23</w:t>
        </w:r>
      </w:ins>
    </w:p>
    <w:p w:rsidR="00872A4A" w:rsidRDefault="00134BCB" w:rsidP="002D7670">
      <w:pPr>
        <w:numPr>
          <w:ins w:id="154" w:author="Kristian Secor" w:date="2014-07-06T20:21:00Z"/>
        </w:numPr>
        <w:tabs>
          <w:tab w:val="right" w:pos="9220"/>
        </w:tabs>
        <w:spacing w:after="0"/>
        <w:ind w:left="440" w:right="-20"/>
        <w:outlineLvl w:val="0"/>
        <w:rPr>
          <w:ins w:id="155" w:author="Kristian Secor" w:date="2014-07-06T20:21:00Z"/>
          <w:rFonts w:ascii="Times New Roman" w:hAnsi="Times New Roman"/>
        </w:rPr>
      </w:pPr>
      <w:ins w:id="156" w:author="Kristian Secor" w:date="2014-07-06T20:37:00Z">
        <w:r>
          <w:rPr>
            <w:rFonts w:ascii="Times New Roman" w:hAnsi="Times New Roman"/>
            <w:spacing w:val="1"/>
          </w:rPr>
          <w:t>Procedures………………………</w:t>
        </w:r>
      </w:ins>
      <w:ins w:id="157" w:author="Kristian Secor" w:date="2014-07-06T20:21:00Z">
        <w:r w:rsidR="00872A4A">
          <w:rPr>
            <w:rFonts w:ascii="Times New Roman" w:hAnsi="Times New Roman"/>
          </w:rPr>
          <w:t>…...............................</w:t>
        </w:r>
        <w:r w:rsidR="00872A4A">
          <w:rPr>
            <w:rFonts w:ascii="Times New Roman" w:hAnsi="Times New Roman"/>
            <w:spacing w:val="1"/>
          </w:rPr>
          <w:t>.</w:t>
        </w:r>
        <w:r w:rsidR="00872A4A">
          <w:rPr>
            <w:rFonts w:ascii="Times New Roman" w:hAnsi="Times New Roman"/>
          </w:rPr>
          <w:t>...................</w:t>
        </w:r>
        <w:r>
          <w:rPr>
            <w:rFonts w:ascii="Times New Roman" w:hAnsi="Times New Roman"/>
          </w:rPr>
          <w:t>...............................25</w:t>
        </w:r>
        <w:r w:rsidR="00872A4A">
          <w:rPr>
            <w:rFonts w:ascii="Times New Roman" w:hAnsi="Times New Roman"/>
          </w:rPr>
          <w:tab/>
        </w:r>
      </w:ins>
    </w:p>
    <w:p w:rsidR="00872A4A" w:rsidRDefault="00134BCB" w:rsidP="002D7670">
      <w:pPr>
        <w:numPr>
          <w:ins w:id="158" w:author="Kristian Secor" w:date="2014-07-06T20:21:00Z"/>
        </w:numPr>
        <w:tabs>
          <w:tab w:val="right" w:pos="9220"/>
        </w:tabs>
        <w:spacing w:after="0"/>
        <w:ind w:left="440" w:right="-20"/>
        <w:outlineLvl w:val="0"/>
        <w:rPr>
          <w:ins w:id="159" w:author="Kristian Secor" w:date="2014-07-06T20:21:00Z"/>
          <w:rFonts w:ascii="Times New Roman" w:hAnsi="Times New Roman"/>
        </w:rPr>
      </w:pPr>
      <w:ins w:id="160" w:author="Kristian Secor" w:date="2014-07-06T20:37:00Z">
        <w:r>
          <w:rPr>
            <w:rFonts w:ascii="Times New Roman" w:hAnsi="Times New Roman"/>
            <w:spacing w:val="1"/>
          </w:rPr>
          <w:t>Ethical Considerations</w:t>
        </w:r>
      </w:ins>
      <w:ins w:id="161" w:author="Kristian Secor" w:date="2014-07-06T20:21:00Z">
        <w:r>
          <w:rPr>
            <w:rFonts w:ascii="Times New Roman" w:hAnsi="Times New Roman"/>
          </w:rPr>
          <w:t>.....</w:t>
        </w:r>
        <w:r w:rsidR="00872A4A">
          <w:rPr>
            <w:rFonts w:ascii="Times New Roman" w:hAnsi="Times New Roman"/>
          </w:rPr>
          <w:t>....................</w:t>
        </w:r>
        <w:r w:rsidR="00872A4A">
          <w:rPr>
            <w:rFonts w:ascii="Times New Roman" w:hAnsi="Times New Roman"/>
            <w:spacing w:val="1"/>
          </w:rPr>
          <w:t>.</w:t>
        </w:r>
        <w:r w:rsidR="00872A4A">
          <w:rPr>
            <w:rFonts w:ascii="Times New Roman" w:hAnsi="Times New Roman"/>
          </w:rPr>
          <w:t>...............................................</w:t>
        </w:r>
        <w:r>
          <w:rPr>
            <w:rFonts w:ascii="Times New Roman" w:hAnsi="Times New Roman"/>
          </w:rPr>
          <w:t>...............................</w:t>
        </w:r>
      </w:ins>
      <w:ins w:id="162" w:author="Kristian Secor" w:date="2014-07-06T20:37:00Z">
        <w:r>
          <w:rPr>
            <w:rFonts w:ascii="Times New Roman" w:hAnsi="Times New Roman"/>
            <w:spacing w:val="1"/>
          </w:rPr>
          <w:t>2</w:t>
        </w:r>
      </w:ins>
      <w:ins w:id="163" w:author="Kristian Secor" w:date="2014-07-06T20:21:00Z">
        <w:r w:rsidR="00872A4A">
          <w:rPr>
            <w:rFonts w:ascii="Times New Roman" w:hAnsi="Times New Roman"/>
          </w:rPr>
          <w:t>7</w:t>
        </w:r>
        <w:r w:rsidR="00872A4A">
          <w:rPr>
            <w:rFonts w:ascii="Times New Roman" w:hAnsi="Times New Roman"/>
          </w:rPr>
          <w:tab/>
        </w:r>
      </w:ins>
    </w:p>
    <w:p w:rsidR="00872A4A" w:rsidRDefault="00134BCB" w:rsidP="002D7670">
      <w:pPr>
        <w:numPr>
          <w:ins w:id="164" w:author="Kristian Secor" w:date="2014-07-06T20:21:00Z"/>
        </w:numPr>
        <w:tabs>
          <w:tab w:val="right" w:pos="9220"/>
        </w:tabs>
        <w:spacing w:after="0"/>
        <w:ind w:left="440" w:right="-20"/>
        <w:outlineLvl w:val="0"/>
        <w:rPr>
          <w:ins w:id="165" w:author="Kristian Secor" w:date="2014-07-06T20:21:00Z"/>
          <w:rFonts w:ascii="Times New Roman" w:hAnsi="Times New Roman"/>
        </w:rPr>
      </w:pPr>
      <w:ins w:id="166" w:author="Kristian Secor" w:date="2014-07-06T20:38:00Z">
        <w:r>
          <w:rPr>
            <w:rFonts w:ascii="Times New Roman" w:hAnsi="Times New Roman"/>
            <w:spacing w:val="1"/>
          </w:rPr>
          <w:t>Materials………….</w:t>
        </w:r>
      </w:ins>
      <w:ins w:id="167" w:author="Kristian Secor" w:date="2014-07-06T20:21:00Z">
        <w:r w:rsidR="00872A4A">
          <w:rPr>
            <w:rFonts w:ascii="Times New Roman" w:hAnsi="Times New Roman"/>
          </w:rPr>
          <w:t>...............................</w:t>
        </w:r>
        <w:r w:rsidR="00872A4A">
          <w:rPr>
            <w:rFonts w:ascii="Times New Roman" w:hAnsi="Times New Roman"/>
            <w:spacing w:val="1"/>
          </w:rPr>
          <w:t>.</w:t>
        </w:r>
        <w:r w:rsidR="00872A4A">
          <w:rPr>
            <w:rFonts w:ascii="Times New Roman" w:hAnsi="Times New Roman"/>
          </w:rPr>
          <w:t>............................................................................</w:t>
        </w:r>
      </w:ins>
      <w:ins w:id="168" w:author="Kristian Secor" w:date="2014-07-06T20:38:00Z">
        <w:r>
          <w:rPr>
            <w:rFonts w:ascii="Times New Roman" w:hAnsi="Times New Roman"/>
            <w:spacing w:val="1"/>
          </w:rPr>
          <w:t>2</w:t>
        </w:r>
      </w:ins>
      <w:ins w:id="169" w:author="Kristian Secor" w:date="2014-07-06T20:21:00Z">
        <w:r w:rsidR="00872A4A">
          <w:rPr>
            <w:rFonts w:ascii="Times New Roman" w:hAnsi="Times New Roman"/>
          </w:rPr>
          <w:t>7</w:t>
        </w:r>
      </w:ins>
    </w:p>
    <w:p w:rsidR="00CF3366" w:rsidRDefault="00134BCB" w:rsidP="002D7670">
      <w:pPr>
        <w:numPr>
          <w:ins w:id="170" w:author="Kristian Secor" w:date="2014-06-17T08:52:00Z"/>
        </w:numPr>
        <w:spacing w:after="0" w:line="240" w:lineRule="exact"/>
        <w:ind w:firstLine="440"/>
        <w:outlineLvl w:val="0"/>
        <w:rPr>
          <w:ins w:id="171" w:author="Kristian Secor" w:date="2014-07-06T20:21:00Z"/>
          <w:rFonts w:ascii="Times New Roman" w:hAnsi="Times New Roman"/>
        </w:rPr>
      </w:pPr>
      <w:ins w:id="172" w:author="Kristian Secor" w:date="2014-07-06T20:21:00Z">
        <w:r>
          <w:rPr>
            <w:rFonts w:ascii="Times New Roman" w:hAnsi="Times New Roman"/>
            <w:spacing w:val="1"/>
          </w:rPr>
          <w:t>Data Processing and Analysis</w:t>
        </w:r>
        <w:r w:rsidR="00872A4A">
          <w:rPr>
            <w:rFonts w:ascii="Times New Roman" w:hAnsi="Times New Roman"/>
            <w:spacing w:val="1"/>
          </w:rPr>
          <w:t>.</w:t>
        </w:r>
        <w:r w:rsidR="00872A4A">
          <w:rPr>
            <w:rFonts w:ascii="Times New Roman" w:hAnsi="Times New Roman"/>
          </w:rPr>
          <w:t>.....................</w:t>
        </w:r>
        <w:r w:rsidR="00872A4A">
          <w:rPr>
            <w:rFonts w:ascii="Times New Roman" w:hAnsi="Times New Roman"/>
            <w:spacing w:val="1"/>
          </w:rPr>
          <w:t>.</w:t>
        </w:r>
        <w:r w:rsidR="00872A4A">
          <w:rPr>
            <w:rFonts w:ascii="Times New Roman" w:hAnsi="Times New Roman"/>
          </w:rPr>
          <w:t>...............................................</w:t>
        </w:r>
        <w:r>
          <w:rPr>
            <w:rFonts w:ascii="Times New Roman" w:hAnsi="Times New Roman"/>
          </w:rPr>
          <w:t>......................</w:t>
        </w:r>
      </w:ins>
      <w:ins w:id="173" w:author="Kristian Secor" w:date="2014-07-06T20:39:00Z">
        <w:r>
          <w:rPr>
            <w:rFonts w:ascii="Times New Roman" w:hAnsi="Times New Roman"/>
            <w:spacing w:val="1"/>
          </w:rPr>
          <w:t>2</w:t>
        </w:r>
      </w:ins>
      <w:ins w:id="174" w:author="Kristian Secor" w:date="2014-07-06T20:21:00Z">
        <w:r w:rsidR="00872A4A">
          <w:rPr>
            <w:rFonts w:ascii="Times New Roman" w:hAnsi="Times New Roman"/>
          </w:rPr>
          <w:t>8</w:t>
        </w:r>
      </w:ins>
    </w:p>
    <w:p w:rsidR="00D44168" w:rsidRDefault="00D44168" w:rsidP="00D44168">
      <w:pPr>
        <w:numPr>
          <w:ins w:id="175" w:author="Kristian Secor" w:date="2014-07-06T20:21:00Z"/>
        </w:numPr>
        <w:spacing w:after="0" w:line="240" w:lineRule="exact"/>
        <w:ind w:firstLine="440"/>
        <w:rPr>
          <w:ins w:id="176" w:author="Kristian Secor" w:date="2014-06-17T08:52:00Z"/>
        </w:rPr>
        <w:pPrChange w:id="177" w:author="Kristian Secor" w:date="2014-07-06T20:21:00Z">
          <w:pPr>
            <w:spacing w:after="0" w:line="240" w:lineRule="exact"/>
          </w:pPr>
        </w:pPrChange>
      </w:pPr>
    </w:p>
    <w:p w:rsidR="00CF3366" w:rsidRDefault="00CF3366" w:rsidP="00487090">
      <w:pPr>
        <w:numPr>
          <w:ins w:id="178" w:author="Kristian Secor" w:date="2014-06-17T08:52:00Z"/>
        </w:numPr>
        <w:spacing w:after="0"/>
        <w:ind w:left="440" w:right="-20"/>
        <w:outlineLvl w:val="0"/>
        <w:rPr>
          <w:ins w:id="179" w:author="Kristian Secor" w:date="2014-06-17T08:52:00Z"/>
          <w:rFonts w:ascii="Times New Roman" w:hAnsi="Times New Roman"/>
        </w:rPr>
      </w:pPr>
      <w:ins w:id="180" w:author="Kristian Secor" w:date="2014-06-17T08:52:00Z">
        <w:r>
          <w:rPr>
            <w:rFonts w:ascii="Times New Roman" w:hAnsi="Times New Roman"/>
          </w:rPr>
          <w:t>RE</w:t>
        </w:r>
        <w:r>
          <w:rPr>
            <w:rFonts w:ascii="Times New Roman" w:hAnsi="Times New Roman"/>
            <w:spacing w:val="-2"/>
          </w:rPr>
          <w:t>F</w:t>
        </w:r>
        <w:r>
          <w:rPr>
            <w:rFonts w:ascii="Times New Roman" w:hAnsi="Times New Roman"/>
          </w:rPr>
          <w:t>ERENCES</w:t>
        </w:r>
        <w:r>
          <w:rPr>
            <w:rFonts w:ascii="Times New Roman" w:hAnsi="Times New Roman"/>
            <w:spacing w:val="-6"/>
          </w:rPr>
          <w:t xml:space="preserve"> </w:t>
        </w:r>
        <w:r>
          <w:rPr>
            <w:rFonts w:ascii="Times New Roman" w:hAnsi="Times New Roman"/>
          </w:rPr>
          <w:t>...............................</w:t>
        </w:r>
        <w:r>
          <w:rPr>
            <w:rFonts w:ascii="Times New Roman" w:hAnsi="Times New Roman"/>
            <w:spacing w:val="1"/>
          </w:rPr>
          <w:t>.</w:t>
        </w:r>
        <w:r>
          <w:rPr>
            <w:rFonts w:ascii="Times New Roman" w:hAnsi="Times New Roman"/>
          </w:rPr>
          <w:t>.................................................................................</w:t>
        </w:r>
        <w:r>
          <w:rPr>
            <w:rFonts w:ascii="Times New Roman" w:hAnsi="Times New Roman"/>
            <w:spacing w:val="1"/>
          </w:rPr>
          <w:t>.</w:t>
        </w:r>
        <w:r w:rsidR="003A6F59">
          <w:rPr>
            <w:rFonts w:ascii="Times New Roman" w:hAnsi="Times New Roman"/>
          </w:rPr>
          <w:t>39</w:t>
        </w:r>
      </w:ins>
    </w:p>
    <w:p w:rsidR="00CF3366" w:rsidRDefault="00CF3366" w:rsidP="00CF3366">
      <w:pPr>
        <w:numPr>
          <w:ins w:id="181" w:author="Kristian Secor" w:date="2014-06-17T08:52:00Z"/>
        </w:numPr>
        <w:spacing w:after="0"/>
        <w:rPr>
          <w:ins w:id="182" w:author="Kristian Secor" w:date="2014-06-17T08:52:00Z"/>
        </w:rPr>
        <w:sectPr w:rsidR="00CF3366">
          <w:headerReference w:type="even" r:id="rId7"/>
          <w:headerReference w:type="default" r:id="rId8"/>
          <w:type w:val="continuous"/>
          <w:pgSz w:w="12240" w:h="15840"/>
          <w:pgMar w:top="980" w:right="1320" w:bottom="280" w:left="1720" w:header="743" w:footer="0" w:gutter="0"/>
          <w:pgNumType w:fmt="lowerRoman" w:start="1"/>
          <w:titlePg/>
        </w:sectPr>
      </w:pPr>
    </w:p>
    <w:p w:rsidR="00CF3366" w:rsidRDefault="00CF3366" w:rsidP="00CF3366">
      <w:pPr>
        <w:numPr>
          <w:ins w:id="192" w:author="Kristian Secor" w:date="2014-06-17T08:52:00Z"/>
        </w:numPr>
        <w:spacing w:after="0" w:line="200" w:lineRule="exact"/>
        <w:rPr>
          <w:ins w:id="193" w:author="Kristian Secor" w:date="2014-06-17T08:52:00Z"/>
          <w:sz w:val="20"/>
          <w:szCs w:val="20"/>
        </w:rPr>
      </w:pPr>
    </w:p>
    <w:p w:rsidR="00CF3366" w:rsidRDefault="00CF3366" w:rsidP="00CF3366">
      <w:pPr>
        <w:numPr>
          <w:ins w:id="194" w:author="Kristian Secor" w:date="2014-06-17T08:52:00Z"/>
        </w:numPr>
        <w:spacing w:before="5" w:after="0" w:line="220" w:lineRule="exact"/>
        <w:rPr>
          <w:ins w:id="195" w:author="Kristian Secor" w:date="2014-06-17T08:52:00Z"/>
        </w:rPr>
      </w:pPr>
    </w:p>
    <w:p w:rsidR="002F1CE7" w:rsidRDefault="002F1CE7" w:rsidP="0057787E">
      <w:pPr>
        <w:numPr>
          <w:ins w:id="196" w:author="Kristian Secor" w:date="2014-06-18T13:28:00Z"/>
        </w:numPr>
        <w:spacing w:before="29" w:after="0"/>
        <w:ind w:left="3321" w:right="2983"/>
        <w:jc w:val="center"/>
        <w:outlineLvl w:val="0"/>
        <w:rPr>
          <w:ins w:id="197" w:author="Kristian Secor" w:date="2014-06-18T13:28:00Z"/>
          <w:rFonts w:ascii="Times New Roman" w:hAnsi="Times New Roman"/>
          <w:b/>
          <w:bCs/>
        </w:rPr>
      </w:pPr>
    </w:p>
    <w:p w:rsidR="002F1CE7" w:rsidRDefault="002F1CE7" w:rsidP="0057787E">
      <w:pPr>
        <w:numPr>
          <w:ins w:id="198" w:author="Kristian Secor" w:date="2014-06-18T13:28:00Z"/>
        </w:numPr>
        <w:spacing w:before="29" w:after="0"/>
        <w:ind w:left="3321" w:right="2983"/>
        <w:jc w:val="center"/>
        <w:outlineLvl w:val="0"/>
        <w:rPr>
          <w:ins w:id="199" w:author="Kristian Secor" w:date="2014-06-18T13:28:00Z"/>
          <w:rFonts w:ascii="Times New Roman" w:hAnsi="Times New Roman"/>
          <w:b/>
          <w:bCs/>
        </w:rPr>
      </w:pPr>
    </w:p>
    <w:p w:rsidR="002F1CE7" w:rsidRDefault="002F1CE7" w:rsidP="0057787E">
      <w:pPr>
        <w:numPr>
          <w:ins w:id="200" w:author="Kristian Secor" w:date="2014-06-18T13:28:00Z"/>
        </w:numPr>
        <w:spacing w:before="29" w:after="0"/>
        <w:ind w:left="3321" w:right="2983"/>
        <w:jc w:val="center"/>
        <w:outlineLvl w:val="0"/>
        <w:rPr>
          <w:ins w:id="201" w:author="Kristian Secor" w:date="2014-06-18T13:28:00Z"/>
          <w:rFonts w:ascii="Times New Roman" w:hAnsi="Times New Roman"/>
          <w:b/>
          <w:bCs/>
        </w:rPr>
      </w:pPr>
    </w:p>
    <w:p w:rsidR="002F1CE7" w:rsidRDefault="002F1CE7" w:rsidP="0057787E">
      <w:pPr>
        <w:numPr>
          <w:ins w:id="202" w:author="Kristian Secor" w:date="2014-06-18T13:28:00Z"/>
        </w:numPr>
        <w:spacing w:before="29" w:after="0"/>
        <w:ind w:left="3321" w:right="2983"/>
        <w:jc w:val="center"/>
        <w:outlineLvl w:val="0"/>
        <w:rPr>
          <w:ins w:id="203" w:author="Kristian Secor" w:date="2014-06-18T13:28:00Z"/>
          <w:rFonts w:ascii="Times New Roman" w:hAnsi="Times New Roman"/>
          <w:b/>
          <w:bCs/>
        </w:rPr>
      </w:pPr>
    </w:p>
    <w:p w:rsidR="002F1CE7" w:rsidRDefault="002F1CE7" w:rsidP="0057787E">
      <w:pPr>
        <w:numPr>
          <w:ins w:id="204" w:author="Kristian Secor" w:date="2014-06-18T13:28:00Z"/>
        </w:numPr>
        <w:spacing w:before="29" w:after="0"/>
        <w:ind w:left="3321" w:right="2983"/>
        <w:jc w:val="center"/>
        <w:outlineLvl w:val="0"/>
        <w:rPr>
          <w:ins w:id="205" w:author="Kristian Secor" w:date="2014-06-18T13:28:00Z"/>
          <w:rFonts w:ascii="Times New Roman" w:hAnsi="Times New Roman"/>
          <w:b/>
          <w:bCs/>
        </w:rPr>
      </w:pPr>
    </w:p>
    <w:p w:rsidR="002F1CE7" w:rsidRDefault="002F1CE7" w:rsidP="0057787E">
      <w:pPr>
        <w:numPr>
          <w:ins w:id="206" w:author="Kristian Secor" w:date="2014-06-18T13:28:00Z"/>
        </w:numPr>
        <w:spacing w:before="29" w:after="0"/>
        <w:ind w:left="3321" w:right="2983"/>
        <w:jc w:val="center"/>
        <w:outlineLvl w:val="0"/>
        <w:rPr>
          <w:ins w:id="207" w:author="Kristian Secor" w:date="2014-06-18T13:28:00Z"/>
          <w:rFonts w:ascii="Times New Roman" w:hAnsi="Times New Roman"/>
          <w:b/>
          <w:bCs/>
        </w:rPr>
      </w:pPr>
    </w:p>
    <w:p w:rsidR="002F1CE7" w:rsidRDefault="002F1CE7" w:rsidP="0057787E">
      <w:pPr>
        <w:numPr>
          <w:ins w:id="208" w:author="Kristian Secor" w:date="2014-06-18T13:28:00Z"/>
        </w:numPr>
        <w:spacing w:before="29" w:after="0"/>
        <w:ind w:left="3321" w:right="2983"/>
        <w:jc w:val="center"/>
        <w:outlineLvl w:val="0"/>
        <w:rPr>
          <w:ins w:id="209" w:author="Kristian Secor" w:date="2014-06-18T13:28:00Z"/>
          <w:rFonts w:ascii="Times New Roman" w:hAnsi="Times New Roman"/>
          <w:b/>
          <w:bCs/>
        </w:rPr>
      </w:pPr>
    </w:p>
    <w:p w:rsidR="002F1CE7" w:rsidRDefault="002F1CE7" w:rsidP="0057787E">
      <w:pPr>
        <w:numPr>
          <w:ins w:id="210" w:author="Kristian Secor" w:date="2014-06-18T13:28:00Z"/>
        </w:numPr>
        <w:spacing w:before="29" w:after="0"/>
        <w:ind w:left="3321" w:right="2983"/>
        <w:jc w:val="center"/>
        <w:outlineLvl w:val="0"/>
        <w:rPr>
          <w:ins w:id="211" w:author="Kristian Secor" w:date="2014-06-18T13:28:00Z"/>
          <w:rFonts w:ascii="Times New Roman" w:hAnsi="Times New Roman"/>
          <w:b/>
          <w:bCs/>
        </w:rPr>
      </w:pPr>
    </w:p>
    <w:p w:rsidR="002F1CE7" w:rsidRDefault="002F1CE7" w:rsidP="0057787E">
      <w:pPr>
        <w:numPr>
          <w:ins w:id="212" w:author="Kristian Secor" w:date="2014-06-18T13:28:00Z"/>
        </w:numPr>
        <w:spacing w:before="29" w:after="0"/>
        <w:ind w:left="3321" w:right="2983"/>
        <w:jc w:val="center"/>
        <w:outlineLvl w:val="0"/>
        <w:rPr>
          <w:ins w:id="213" w:author="Kristian Secor" w:date="2014-06-18T13:28:00Z"/>
          <w:rFonts w:ascii="Times New Roman" w:hAnsi="Times New Roman"/>
          <w:b/>
          <w:bCs/>
        </w:rPr>
      </w:pPr>
    </w:p>
    <w:p w:rsidR="002F1CE7" w:rsidRDefault="002F1CE7" w:rsidP="0057787E">
      <w:pPr>
        <w:numPr>
          <w:ins w:id="214" w:author="Kristian Secor" w:date="2014-06-18T13:28:00Z"/>
        </w:numPr>
        <w:spacing w:before="29" w:after="0"/>
        <w:ind w:left="3321" w:right="2983"/>
        <w:jc w:val="center"/>
        <w:outlineLvl w:val="0"/>
        <w:rPr>
          <w:ins w:id="215" w:author="Kristian Secor" w:date="2014-06-18T13:28:00Z"/>
          <w:rFonts w:ascii="Times New Roman" w:hAnsi="Times New Roman"/>
          <w:b/>
          <w:bCs/>
        </w:rPr>
      </w:pPr>
    </w:p>
    <w:p w:rsidR="002F1CE7" w:rsidRDefault="002F1CE7" w:rsidP="0057787E">
      <w:pPr>
        <w:numPr>
          <w:ins w:id="216" w:author="Kristian Secor" w:date="2014-06-18T13:28:00Z"/>
        </w:numPr>
        <w:spacing w:before="29" w:after="0"/>
        <w:ind w:left="3321" w:right="2983"/>
        <w:jc w:val="center"/>
        <w:outlineLvl w:val="0"/>
        <w:rPr>
          <w:ins w:id="217" w:author="Kristian Secor" w:date="2014-06-18T13:28:00Z"/>
          <w:rFonts w:ascii="Times New Roman" w:hAnsi="Times New Roman"/>
          <w:b/>
          <w:bCs/>
        </w:rPr>
      </w:pPr>
    </w:p>
    <w:p w:rsidR="002F1CE7" w:rsidRDefault="002F1CE7" w:rsidP="0057787E">
      <w:pPr>
        <w:numPr>
          <w:ins w:id="218" w:author="Kristian Secor" w:date="2014-06-18T13:28:00Z"/>
        </w:numPr>
        <w:spacing w:before="29" w:after="0"/>
        <w:ind w:left="3321" w:right="2983"/>
        <w:jc w:val="center"/>
        <w:outlineLvl w:val="0"/>
        <w:rPr>
          <w:ins w:id="219" w:author="Kristian Secor" w:date="2014-06-18T13:28:00Z"/>
          <w:rFonts w:ascii="Times New Roman" w:hAnsi="Times New Roman"/>
          <w:b/>
          <w:bCs/>
        </w:rPr>
      </w:pPr>
    </w:p>
    <w:p w:rsidR="002F1CE7" w:rsidRDefault="002F1CE7" w:rsidP="0057787E">
      <w:pPr>
        <w:numPr>
          <w:ins w:id="220" w:author="Kristian Secor" w:date="2014-06-18T13:28:00Z"/>
        </w:numPr>
        <w:spacing w:before="29" w:after="0"/>
        <w:ind w:left="3321" w:right="2983"/>
        <w:jc w:val="center"/>
        <w:outlineLvl w:val="0"/>
        <w:rPr>
          <w:ins w:id="221" w:author="Kristian Secor" w:date="2014-06-18T13:28:00Z"/>
          <w:rFonts w:ascii="Times New Roman" w:hAnsi="Times New Roman"/>
          <w:b/>
          <w:bCs/>
        </w:rPr>
      </w:pPr>
    </w:p>
    <w:p w:rsidR="007400BA" w:rsidRDefault="007400BA" w:rsidP="0057787E">
      <w:pPr>
        <w:numPr>
          <w:ins w:id="222" w:author="Kristian Secor" w:date="2014-07-04T11:10:00Z"/>
        </w:numPr>
        <w:spacing w:before="29" w:after="0"/>
        <w:ind w:left="3321" w:right="2983"/>
        <w:jc w:val="center"/>
        <w:outlineLvl w:val="0"/>
        <w:rPr>
          <w:ins w:id="223" w:author="Kristian Secor" w:date="2014-07-04T11:10:00Z"/>
          <w:rFonts w:ascii="Times New Roman" w:hAnsi="Times New Roman"/>
          <w:b/>
          <w:bCs/>
        </w:rPr>
      </w:pPr>
    </w:p>
    <w:p w:rsidR="00D401C6" w:rsidRDefault="00D401C6" w:rsidP="0057787E">
      <w:pPr>
        <w:numPr>
          <w:ins w:id="224" w:author="Kristian Secor" w:date="2014-07-04T11:10:00Z"/>
        </w:numPr>
        <w:spacing w:before="29" w:after="0"/>
        <w:ind w:left="3321" w:right="2983"/>
        <w:jc w:val="center"/>
        <w:outlineLvl w:val="0"/>
        <w:rPr>
          <w:ins w:id="225" w:author="Kristian Secor" w:date="2014-07-04T11:10:00Z"/>
          <w:rFonts w:ascii="Times New Roman" w:hAnsi="Times New Roman"/>
          <w:b/>
          <w:bCs/>
        </w:rPr>
      </w:pPr>
    </w:p>
    <w:p w:rsidR="00D401C6" w:rsidRDefault="00D401C6" w:rsidP="00630A0D">
      <w:pPr>
        <w:numPr>
          <w:ins w:id="226" w:author="Kristian Secor" w:date="2014-07-04T11:10:00Z"/>
        </w:numPr>
        <w:spacing w:before="29" w:after="0"/>
        <w:ind w:right="2983"/>
        <w:outlineLvl w:val="0"/>
        <w:rPr>
          <w:ins w:id="227" w:author="Kristian Secor" w:date="2014-07-04T11:10:00Z"/>
          <w:rFonts w:ascii="Times New Roman" w:hAnsi="Times New Roman"/>
          <w:b/>
          <w:bCs/>
        </w:rPr>
      </w:pPr>
    </w:p>
    <w:p w:rsidR="00D401C6" w:rsidRDefault="00D401C6" w:rsidP="0057787E">
      <w:pPr>
        <w:numPr>
          <w:ins w:id="228" w:author="Kristian Secor" w:date="2014-07-04T11:10:00Z"/>
        </w:numPr>
        <w:spacing w:before="29" w:after="0"/>
        <w:ind w:left="3321" w:right="2983"/>
        <w:jc w:val="center"/>
        <w:outlineLvl w:val="0"/>
        <w:rPr>
          <w:ins w:id="229" w:author="Kristian Secor" w:date="2014-07-04T11:10:00Z"/>
          <w:rFonts w:ascii="Times New Roman" w:hAnsi="Times New Roman"/>
          <w:b/>
          <w:bCs/>
        </w:rPr>
      </w:pPr>
    </w:p>
    <w:p w:rsidR="00D401C6" w:rsidRDefault="00D401C6" w:rsidP="0057787E">
      <w:pPr>
        <w:numPr>
          <w:ins w:id="230" w:author="Kristian Secor" w:date="2014-07-04T11:10:00Z"/>
        </w:numPr>
        <w:spacing w:before="29" w:after="0"/>
        <w:ind w:left="3321" w:right="2983"/>
        <w:jc w:val="center"/>
        <w:outlineLvl w:val="0"/>
        <w:rPr>
          <w:ins w:id="231" w:author="Kristian Secor" w:date="2014-07-04T11:10:00Z"/>
          <w:rFonts w:ascii="Times New Roman" w:hAnsi="Times New Roman"/>
          <w:b/>
          <w:bCs/>
        </w:rPr>
      </w:pPr>
    </w:p>
    <w:p w:rsidR="00D401C6" w:rsidRDefault="00D401C6" w:rsidP="0057787E">
      <w:pPr>
        <w:numPr>
          <w:ins w:id="232" w:author="Kristian Secor" w:date="2014-06-18T13:30:00Z"/>
        </w:numPr>
        <w:spacing w:before="29" w:after="0"/>
        <w:ind w:left="3321" w:right="2983"/>
        <w:jc w:val="center"/>
        <w:outlineLvl w:val="0"/>
        <w:rPr>
          <w:ins w:id="233" w:author="Kristian Secor" w:date="2014-06-18T13:30:00Z"/>
          <w:rFonts w:ascii="Times New Roman" w:hAnsi="Times New Roman"/>
          <w:b/>
          <w:bCs/>
        </w:rPr>
      </w:pPr>
    </w:p>
    <w:p w:rsidR="00CF3366" w:rsidRDefault="00CF3366" w:rsidP="00487090">
      <w:pPr>
        <w:numPr>
          <w:ins w:id="234" w:author="Kristian Secor" w:date="2014-06-17T08:52:00Z"/>
        </w:numPr>
        <w:spacing w:before="29" w:after="0"/>
        <w:ind w:left="3321" w:right="2983"/>
        <w:jc w:val="center"/>
        <w:outlineLvl w:val="0"/>
        <w:rPr>
          <w:ins w:id="235" w:author="Kristian Secor" w:date="2014-06-17T08:52:00Z"/>
          <w:rFonts w:ascii="Times New Roman" w:hAnsi="Times New Roman"/>
        </w:rPr>
      </w:pPr>
      <w:ins w:id="236" w:author="Kristian Secor" w:date="2014-06-17T08:52:00Z">
        <w:r>
          <w:rPr>
            <w:rFonts w:ascii="Times New Roman" w:hAnsi="Times New Roman"/>
            <w:b/>
            <w:bCs/>
          </w:rPr>
          <w:t>TAB</w:t>
        </w:r>
        <w:r>
          <w:rPr>
            <w:rFonts w:ascii="Times New Roman" w:hAnsi="Times New Roman"/>
            <w:b/>
            <w:bCs/>
            <w:spacing w:val="1"/>
          </w:rPr>
          <w:t>L</w:t>
        </w:r>
        <w:r>
          <w:rPr>
            <w:rFonts w:ascii="Times New Roman" w:hAnsi="Times New Roman"/>
            <w:b/>
            <w:bCs/>
          </w:rPr>
          <w:t>E OF</w:t>
        </w:r>
        <w:r>
          <w:rPr>
            <w:rFonts w:ascii="Times New Roman" w:hAnsi="Times New Roman"/>
            <w:b/>
            <w:bCs/>
            <w:spacing w:val="-1"/>
          </w:rPr>
          <w:t xml:space="preserve"> </w:t>
        </w:r>
        <w:r>
          <w:rPr>
            <w:rFonts w:ascii="Times New Roman" w:hAnsi="Times New Roman"/>
            <w:b/>
            <w:bCs/>
          </w:rPr>
          <w:t>AP</w:t>
        </w:r>
        <w:r>
          <w:rPr>
            <w:rFonts w:ascii="Times New Roman" w:hAnsi="Times New Roman"/>
            <w:b/>
            <w:bCs/>
            <w:spacing w:val="-3"/>
          </w:rPr>
          <w:t>P</w:t>
        </w:r>
        <w:r>
          <w:rPr>
            <w:rFonts w:ascii="Times New Roman" w:hAnsi="Times New Roman"/>
            <w:b/>
            <w:bCs/>
          </w:rPr>
          <w:t>EN</w:t>
        </w:r>
        <w:r>
          <w:rPr>
            <w:rFonts w:ascii="Times New Roman" w:hAnsi="Times New Roman"/>
            <w:b/>
            <w:bCs/>
            <w:spacing w:val="-1"/>
          </w:rPr>
          <w:t>D</w:t>
        </w:r>
        <w:r>
          <w:rPr>
            <w:rFonts w:ascii="Times New Roman" w:hAnsi="Times New Roman"/>
            <w:b/>
            <w:bCs/>
            <w:spacing w:val="2"/>
          </w:rPr>
          <w:t>I</w:t>
        </w:r>
        <w:r>
          <w:rPr>
            <w:rFonts w:ascii="Times New Roman" w:hAnsi="Times New Roman"/>
            <w:b/>
            <w:bCs/>
          </w:rPr>
          <w:t>CES</w:t>
        </w:r>
      </w:ins>
    </w:p>
    <w:p w:rsidR="00CF3366" w:rsidRDefault="00CF3366" w:rsidP="00CF3366">
      <w:pPr>
        <w:numPr>
          <w:ins w:id="237" w:author="Kristian Secor" w:date="2014-06-17T08:52:00Z"/>
        </w:numPr>
        <w:spacing w:before="16" w:after="0" w:line="260" w:lineRule="exact"/>
        <w:rPr>
          <w:ins w:id="238" w:author="Kristian Secor" w:date="2014-06-17T08:52:00Z"/>
          <w:sz w:val="26"/>
          <w:szCs w:val="26"/>
        </w:rPr>
      </w:pPr>
    </w:p>
    <w:p w:rsidR="00D6419E" w:rsidRDefault="00D6419E" w:rsidP="00CF3366">
      <w:pPr>
        <w:numPr>
          <w:ins w:id="239" w:author="Kristian Secor" w:date="2014-06-18T13:24:00Z"/>
        </w:numPr>
        <w:tabs>
          <w:tab w:val="left" w:pos="8540"/>
        </w:tabs>
        <w:spacing w:after="0"/>
        <w:ind w:left="400" w:right="59"/>
        <w:jc w:val="center"/>
        <w:rPr>
          <w:ins w:id="240" w:author="Kristian Secor" w:date="2014-06-18T13:24:00Z"/>
          <w:rFonts w:ascii="Times New Roman" w:hAnsi="Times New Roman"/>
          <w:b/>
          <w:bCs/>
        </w:rPr>
      </w:pPr>
    </w:p>
    <w:p w:rsidR="00D6419E" w:rsidRDefault="00D6419E" w:rsidP="00CF3366">
      <w:pPr>
        <w:numPr>
          <w:ins w:id="241" w:author="Kristian Secor" w:date="2014-06-18T13:24:00Z"/>
        </w:numPr>
        <w:tabs>
          <w:tab w:val="left" w:pos="8540"/>
        </w:tabs>
        <w:spacing w:after="0"/>
        <w:ind w:left="400" w:right="59"/>
        <w:jc w:val="center"/>
        <w:rPr>
          <w:ins w:id="242" w:author="Kristian Secor" w:date="2014-06-18T13:24:00Z"/>
          <w:rFonts w:ascii="Times New Roman" w:hAnsi="Times New Roman"/>
          <w:b/>
          <w:bCs/>
        </w:rPr>
      </w:pPr>
    </w:p>
    <w:p w:rsidR="00D6419E" w:rsidRDefault="00D6419E" w:rsidP="00CF3366">
      <w:pPr>
        <w:numPr>
          <w:ins w:id="243" w:author="Kristian Secor" w:date="2014-06-18T13:24:00Z"/>
        </w:numPr>
        <w:tabs>
          <w:tab w:val="left" w:pos="8540"/>
        </w:tabs>
        <w:spacing w:after="0"/>
        <w:ind w:left="400" w:right="59"/>
        <w:jc w:val="center"/>
        <w:rPr>
          <w:ins w:id="244" w:author="Kristian Secor" w:date="2014-06-18T13:24:00Z"/>
          <w:rFonts w:ascii="Times New Roman" w:hAnsi="Times New Roman"/>
          <w:b/>
          <w:bCs/>
        </w:rPr>
      </w:pPr>
    </w:p>
    <w:p w:rsidR="00D6419E" w:rsidRDefault="00D6419E" w:rsidP="00CF3366">
      <w:pPr>
        <w:numPr>
          <w:ins w:id="245" w:author="Kristian Secor" w:date="2014-06-18T13:24:00Z"/>
        </w:numPr>
        <w:tabs>
          <w:tab w:val="left" w:pos="8540"/>
        </w:tabs>
        <w:spacing w:after="0"/>
        <w:ind w:left="400" w:right="59"/>
        <w:jc w:val="center"/>
        <w:rPr>
          <w:ins w:id="246" w:author="Kristian Secor" w:date="2014-06-18T13:24:00Z"/>
          <w:rFonts w:ascii="Times New Roman" w:hAnsi="Times New Roman"/>
          <w:b/>
          <w:bCs/>
        </w:rPr>
      </w:pPr>
    </w:p>
    <w:p w:rsidR="00D6419E" w:rsidRDefault="00D6419E" w:rsidP="00CF3366">
      <w:pPr>
        <w:numPr>
          <w:ins w:id="247" w:author="Kristian Secor" w:date="2014-06-18T13:24:00Z"/>
        </w:numPr>
        <w:tabs>
          <w:tab w:val="left" w:pos="8540"/>
        </w:tabs>
        <w:spacing w:after="0"/>
        <w:ind w:left="400" w:right="59"/>
        <w:jc w:val="center"/>
        <w:rPr>
          <w:ins w:id="248" w:author="Kristian Secor" w:date="2014-06-18T13:24:00Z"/>
          <w:rFonts w:ascii="Times New Roman" w:hAnsi="Times New Roman"/>
          <w:b/>
          <w:bCs/>
        </w:rPr>
      </w:pPr>
    </w:p>
    <w:p w:rsidR="00CF3366" w:rsidRDefault="00CF3366" w:rsidP="00CF3366">
      <w:pPr>
        <w:numPr>
          <w:ins w:id="249" w:author="Kristian Secor" w:date="2014-06-17T08:52:00Z"/>
        </w:numPr>
        <w:tabs>
          <w:tab w:val="left" w:pos="8540"/>
        </w:tabs>
        <w:spacing w:after="0"/>
        <w:ind w:left="400" w:right="59"/>
        <w:jc w:val="center"/>
        <w:rPr>
          <w:ins w:id="250" w:author="Kristian Secor" w:date="2014-06-17T08:52:00Z"/>
          <w:rFonts w:ascii="Times New Roman" w:hAnsi="Times New Roman"/>
        </w:rPr>
      </w:pPr>
      <w:ins w:id="251" w:author="Kristian Secor" w:date="2014-06-17T08:52:00Z">
        <w:r>
          <w:rPr>
            <w:rFonts w:ascii="Times New Roman" w:hAnsi="Times New Roman"/>
            <w:b/>
            <w:bCs/>
          </w:rPr>
          <w:t>Ap</w:t>
        </w:r>
        <w:r>
          <w:rPr>
            <w:rFonts w:ascii="Times New Roman" w:hAnsi="Times New Roman"/>
            <w:b/>
            <w:bCs/>
            <w:spacing w:val="1"/>
          </w:rPr>
          <w:t>p</w:t>
        </w:r>
        <w:r>
          <w:rPr>
            <w:rFonts w:ascii="Times New Roman" w:hAnsi="Times New Roman"/>
            <w:b/>
            <w:bCs/>
            <w:spacing w:val="-1"/>
          </w:rPr>
          <w:t>e</w:t>
        </w:r>
        <w:r>
          <w:rPr>
            <w:rFonts w:ascii="Times New Roman" w:hAnsi="Times New Roman"/>
            <w:b/>
            <w:bCs/>
            <w:spacing w:val="1"/>
          </w:rPr>
          <w:t>nd</w:t>
        </w:r>
        <w:r>
          <w:rPr>
            <w:rFonts w:ascii="Times New Roman" w:hAnsi="Times New Roman"/>
            <w:b/>
            <w:bCs/>
          </w:rPr>
          <w:t>ix</w:t>
        </w:r>
        <w:r>
          <w:rPr>
            <w:rFonts w:ascii="Times New Roman" w:hAnsi="Times New Roman"/>
            <w:b/>
            <w:bCs/>
          </w:rPr>
          <w:tab/>
        </w:r>
        <w:r>
          <w:rPr>
            <w:rFonts w:ascii="Times New Roman" w:hAnsi="Times New Roman"/>
            <w:b/>
            <w:bCs/>
            <w:spacing w:val="-3"/>
          </w:rPr>
          <w:t>P</w:t>
        </w:r>
        <w:r>
          <w:rPr>
            <w:rFonts w:ascii="Times New Roman" w:hAnsi="Times New Roman"/>
            <w:b/>
            <w:bCs/>
          </w:rPr>
          <w:t>age</w:t>
        </w:r>
      </w:ins>
    </w:p>
    <w:p w:rsidR="00CF3366" w:rsidRDefault="00CF3366" w:rsidP="00CF3366">
      <w:pPr>
        <w:numPr>
          <w:ins w:id="252" w:author="Kristian Secor" w:date="2014-06-17T08:52:00Z"/>
        </w:numPr>
        <w:spacing w:before="11" w:after="0" w:line="260" w:lineRule="exact"/>
        <w:rPr>
          <w:ins w:id="253" w:author="Kristian Secor" w:date="2014-06-17T08:52:00Z"/>
          <w:sz w:val="26"/>
          <w:szCs w:val="26"/>
        </w:rPr>
      </w:pPr>
    </w:p>
    <w:p w:rsidR="00CF3366" w:rsidRDefault="00CF3366" w:rsidP="00487090">
      <w:pPr>
        <w:numPr>
          <w:ins w:id="254" w:author="Kristian Secor" w:date="2014-06-17T08:52:00Z"/>
        </w:numPr>
        <w:spacing w:after="0"/>
        <w:ind w:left="402" w:right="60"/>
        <w:jc w:val="center"/>
        <w:outlineLvl w:val="0"/>
        <w:rPr>
          <w:ins w:id="255" w:author="Kristian Secor" w:date="2014-06-17T08:52:00Z"/>
          <w:rFonts w:ascii="Times New Roman" w:hAnsi="Times New Roman"/>
        </w:rPr>
      </w:pPr>
      <w:ins w:id="256" w:author="Kristian Secor" w:date="2014-06-17T08:52:00Z">
        <w:r>
          <w:rPr>
            <w:rFonts w:ascii="Times New Roman" w:hAnsi="Times New Roman"/>
          </w:rPr>
          <w:t xml:space="preserve">A. </w:t>
        </w:r>
        <w:r>
          <w:rPr>
            <w:rFonts w:ascii="Times New Roman" w:hAnsi="Times New Roman"/>
            <w:spacing w:val="7"/>
          </w:rPr>
          <w:t xml:space="preserve"> </w:t>
        </w:r>
      </w:ins>
      <w:ins w:id="257" w:author="Kristian Secor" w:date="2014-07-06T13:22:00Z">
        <w:r w:rsidR="007725F3">
          <w:rPr>
            <w:rFonts w:ascii="Times New Roman" w:hAnsi="Times New Roman"/>
            <w:spacing w:val="1"/>
          </w:rPr>
          <w:t>Presurvey for Inclusionary Data</w:t>
        </w:r>
      </w:ins>
      <w:ins w:id="258" w:author="Kristian Secor" w:date="2014-06-17T08:52:00Z">
        <w:r>
          <w:rPr>
            <w:rFonts w:ascii="Times New Roman" w:hAnsi="Times New Roman"/>
            <w:spacing w:val="-3"/>
          </w:rPr>
          <w:t xml:space="preserve"> </w:t>
        </w:r>
        <w:r>
          <w:rPr>
            <w:rFonts w:ascii="Times New Roman" w:hAnsi="Times New Roman"/>
          </w:rPr>
          <w:t>................................................................................</w:t>
        </w:r>
        <w:r>
          <w:rPr>
            <w:rFonts w:ascii="Times New Roman" w:hAnsi="Times New Roman"/>
            <w:spacing w:val="1"/>
          </w:rPr>
          <w:t>.</w:t>
        </w:r>
        <w:r w:rsidR="0041644B">
          <w:rPr>
            <w:rFonts w:ascii="Times New Roman" w:hAnsi="Times New Roman"/>
          </w:rPr>
          <w:t>29</w:t>
        </w:r>
      </w:ins>
    </w:p>
    <w:p w:rsidR="00CF3366" w:rsidRDefault="00CF3366" w:rsidP="00CF3366">
      <w:pPr>
        <w:numPr>
          <w:ins w:id="259" w:author="Kristian Secor" w:date="2014-06-17T08:52:00Z"/>
        </w:numPr>
        <w:spacing w:before="16" w:after="0" w:line="260" w:lineRule="exact"/>
        <w:rPr>
          <w:ins w:id="260" w:author="Kristian Secor" w:date="2014-06-17T08:52:00Z"/>
          <w:sz w:val="26"/>
          <w:szCs w:val="26"/>
        </w:rPr>
      </w:pPr>
    </w:p>
    <w:p w:rsidR="00CF3366" w:rsidRDefault="00CF3366" w:rsidP="00CF3366">
      <w:pPr>
        <w:numPr>
          <w:ins w:id="261" w:author="Kristian Secor" w:date="2014-06-17T08:52:00Z"/>
        </w:numPr>
        <w:spacing w:after="0"/>
        <w:ind w:left="402" w:right="60"/>
        <w:jc w:val="center"/>
        <w:rPr>
          <w:ins w:id="262" w:author="Kristian Secor" w:date="2014-06-17T08:52:00Z"/>
          <w:rFonts w:ascii="Times New Roman" w:hAnsi="Times New Roman"/>
        </w:rPr>
      </w:pPr>
      <w:ins w:id="263" w:author="Kristian Secor" w:date="2014-06-17T08:52:00Z">
        <w:r>
          <w:rPr>
            <w:rFonts w:ascii="Times New Roman" w:hAnsi="Times New Roman"/>
            <w:spacing w:val="-2"/>
          </w:rPr>
          <w:t>B</w:t>
        </w:r>
        <w:r>
          <w:rPr>
            <w:rFonts w:ascii="Times New Roman" w:hAnsi="Times New Roman"/>
          </w:rPr>
          <w:t xml:space="preserve">. </w:t>
        </w:r>
        <w:r>
          <w:rPr>
            <w:rFonts w:ascii="Times New Roman" w:hAnsi="Times New Roman"/>
            <w:spacing w:val="22"/>
          </w:rPr>
          <w:t xml:space="preserve"> </w:t>
        </w:r>
      </w:ins>
      <w:ins w:id="264" w:author="Kristian Secor" w:date="2014-07-06T13:37:00Z">
        <w:r w:rsidR="0041644B">
          <w:rPr>
            <w:rFonts w:ascii="Times New Roman" w:hAnsi="Times New Roman"/>
          </w:rPr>
          <w:t>Post Study Survey</w:t>
        </w:r>
      </w:ins>
      <w:ins w:id="265" w:author="Kristian Secor" w:date="2014-06-17T08:52:00Z">
        <w:r>
          <w:rPr>
            <w:rFonts w:ascii="Times New Roman" w:hAnsi="Times New Roman"/>
            <w:spacing w:val="-20"/>
          </w:rPr>
          <w:t xml:space="preserve"> </w:t>
        </w:r>
      </w:ins>
      <w:ins w:id="266" w:author="Kristian Secor" w:date="2014-07-06T13:37:00Z">
        <w:r w:rsidR="0041644B">
          <w:rPr>
            <w:rFonts w:ascii="Times New Roman" w:hAnsi="Times New Roman"/>
          </w:rPr>
          <w:t>……………</w:t>
        </w:r>
      </w:ins>
      <w:ins w:id="267" w:author="Kristian Secor" w:date="2014-06-17T08:52:00Z">
        <w:r>
          <w:rPr>
            <w:rFonts w:ascii="Times New Roman" w:hAnsi="Times New Roman"/>
          </w:rPr>
          <w:t>..................................................................................</w:t>
        </w:r>
        <w:r>
          <w:rPr>
            <w:rFonts w:ascii="Times New Roman" w:hAnsi="Times New Roman"/>
            <w:spacing w:val="1"/>
          </w:rPr>
          <w:t>.</w:t>
        </w:r>
        <w:r w:rsidR="0028657E">
          <w:rPr>
            <w:rFonts w:ascii="Times New Roman" w:hAnsi="Times New Roman"/>
          </w:rPr>
          <w:t>33</w:t>
        </w:r>
      </w:ins>
    </w:p>
    <w:p w:rsidR="00CF3366" w:rsidRDefault="00CF3366" w:rsidP="00CF3366">
      <w:pPr>
        <w:numPr>
          <w:ins w:id="268" w:author="Kristian Secor" w:date="2014-06-17T08:52:00Z"/>
        </w:numPr>
        <w:spacing w:before="16" w:after="0" w:line="260" w:lineRule="exact"/>
        <w:rPr>
          <w:ins w:id="269" w:author="Kristian Secor" w:date="2014-06-17T08:52:00Z"/>
          <w:sz w:val="26"/>
          <w:szCs w:val="26"/>
        </w:rPr>
      </w:pPr>
    </w:p>
    <w:p w:rsidR="00CF3366" w:rsidRDefault="0028657E" w:rsidP="00CF3366">
      <w:pPr>
        <w:numPr>
          <w:ins w:id="270" w:author="Kristian Secor" w:date="2014-06-17T08:52:00Z"/>
        </w:numPr>
        <w:spacing w:after="0"/>
        <w:ind w:left="402" w:right="60"/>
        <w:jc w:val="center"/>
        <w:rPr>
          <w:ins w:id="271" w:author="Kristian Secor" w:date="2014-06-17T08:52:00Z"/>
          <w:rFonts w:ascii="Times New Roman" w:hAnsi="Times New Roman"/>
        </w:rPr>
      </w:pPr>
      <w:ins w:id="272" w:author="Kristian Secor" w:date="2014-06-17T08:52:00Z">
        <w:r>
          <w:rPr>
            <w:rFonts w:ascii="Times New Roman" w:hAnsi="Times New Roman"/>
          </w:rPr>
          <w:t>C</w:t>
        </w:r>
        <w:r w:rsidR="00CF3366">
          <w:rPr>
            <w:rFonts w:ascii="Times New Roman" w:hAnsi="Times New Roman"/>
          </w:rPr>
          <w:t xml:space="preserve">. </w:t>
        </w:r>
        <w:r w:rsidR="00CF3366">
          <w:rPr>
            <w:rFonts w:ascii="Times New Roman" w:hAnsi="Times New Roman"/>
            <w:spacing w:val="7"/>
          </w:rPr>
          <w:t xml:space="preserve"> </w:t>
        </w:r>
        <w:r w:rsidR="00CF3366">
          <w:rPr>
            <w:rFonts w:ascii="Times New Roman" w:hAnsi="Times New Roman"/>
            <w:spacing w:val="-3"/>
          </w:rPr>
          <w:t>I</w:t>
        </w:r>
        <w:r w:rsidR="00CF3366">
          <w:rPr>
            <w:rFonts w:ascii="Times New Roman" w:hAnsi="Times New Roman"/>
            <w:spacing w:val="2"/>
          </w:rPr>
          <w:t>n</w:t>
        </w:r>
        <w:r w:rsidR="00CF3366">
          <w:rPr>
            <w:rFonts w:ascii="Times New Roman" w:hAnsi="Times New Roman"/>
          </w:rPr>
          <w:t>fo</w:t>
        </w:r>
        <w:r w:rsidR="00CF3366">
          <w:rPr>
            <w:rFonts w:ascii="Times New Roman" w:hAnsi="Times New Roman"/>
            <w:spacing w:val="-1"/>
          </w:rPr>
          <w:t>r</w:t>
        </w:r>
        <w:r w:rsidR="00CF3366">
          <w:rPr>
            <w:rFonts w:ascii="Times New Roman" w:hAnsi="Times New Roman"/>
          </w:rPr>
          <w:t>med Consen</w:t>
        </w:r>
        <w:r w:rsidR="00CF3366">
          <w:rPr>
            <w:rFonts w:ascii="Times New Roman" w:hAnsi="Times New Roman"/>
            <w:spacing w:val="3"/>
          </w:rPr>
          <w:t>t</w:t>
        </w:r>
        <w:r w:rsidR="00CF3366">
          <w:rPr>
            <w:rFonts w:ascii="Times New Roman" w:hAnsi="Times New Roman"/>
          </w:rPr>
          <w:t>...............................................................................................</w:t>
        </w:r>
        <w:r w:rsidR="00CF3366">
          <w:rPr>
            <w:rFonts w:ascii="Times New Roman" w:hAnsi="Times New Roman"/>
            <w:spacing w:val="1"/>
          </w:rPr>
          <w:t>.</w:t>
        </w:r>
        <w:r>
          <w:rPr>
            <w:rFonts w:ascii="Times New Roman" w:hAnsi="Times New Roman"/>
          </w:rPr>
          <w:t>.........34</w:t>
        </w:r>
      </w:ins>
    </w:p>
    <w:p w:rsidR="00CF3366" w:rsidRDefault="00CF3366" w:rsidP="00CF3366">
      <w:pPr>
        <w:numPr>
          <w:ins w:id="273" w:author="Kristian Secor" w:date="2014-06-17T08:52:00Z"/>
        </w:numPr>
        <w:spacing w:before="16" w:after="0" w:line="260" w:lineRule="exact"/>
        <w:rPr>
          <w:ins w:id="274" w:author="Kristian Secor" w:date="2014-06-17T08:52:00Z"/>
          <w:sz w:val="26"/>
          <w:szCs w:val="26"/>
        </w:rPr>
      </w:pPr>
    </w:p>
    <w:p w:rsidR="00B0123D" w:rsidRDefault="00B0123D" w:rsidP="00CF3366">
      <w:pPr>
        <w:pStyle w:val="BodyText"/>
        <w:ind w:firstLine="0"/>
        <w:outlineLvl w:val="0"/>
        <w:rPr>
          <w:bCs/>
          <w:noProof/>
        </w:rPr>
      </w:pPr>
      <w:bookmarkStart w:id="275" w:name="List_of_Tables"/>
      <w:bookmarkStart w:id="276" w:name="Chapter_1"/>
      <w:bookmarkStart w:id="277" w:name="Chapter_2"/>
      <w:bookmarkStart w:id="278" w:name="Chapter_4"/>
      <w:bookmarkEnd w:id="275"/>
      <w:bookmarkEnd w:id="276"/>
      <w:bookmarkEnd w:id="277"/>
      <w:bookmarkEnd w:id="278"/>
    </w:p>
    <w:p w:rsidR="00B0123D" w:rsidRDefault="00B0123D" w:rsidP="00B0123D">
      <w:pPr>
        <w:rPr>
          <w:bCs/>
          <w:noProof/>
        </w:rPr>
      </w:pPr>
    </w:p>
    <w:p w:rsidR="00B0123D" w:rsidRDefault="00B0123D" w:rsidP="00B0123D">
      <w:pPr>
        <w:numPr>
          <w:ins w:id="279" w:author="Kristian Secor" w:date="2014-06-18T13:24:00Z"/>
        </w:numPr>
        <w:rPr>
          <w:ins w:id="280" w:author="Kristian Secor" w:date="2014-06-18T13:24:00Z"/>
        </w:rPr>
      </w:pPr>
    </w:p>
    <w:p w:rsidR="00D6419E" w:rsidRDefault="00D6419E" w:rsidP="00B0123D">
      <w:pPr>
        <w:numPr>
          <w:ins w:id="281" w:author="Kristian Secor" w:date="2014-06-18T13:24:00Z"/>
        </w:numPr>
        <w:rPr>
          <w:ins w:id="282" w:author="Kristian Secor" w:date="2014-06-18T13:24:00Z"/>
        </w:rPr>
      </w:pPr>
    </w:p>
    <w:p w:rsidR="00D6419E" w:rsidRDefault="00D6419E" w:rsidP="00B0123D">
      <w:pPr>
        <w:numPr>
          <w:ins w:id="283" w:author="Kristian Secor" w:date="2014-06-18T13:24:00Z"/>
        </w:numPr>
        <w:rPr>
          <w:ins w:id="284" w:author="Kristian Secor" w:date="2014-06-18T13:24:00Z"/>
        </w:rPr>
      </w:pPr>
    </w:p>
    <w:p w:rsidR="00D6419E" w:rsidRDefault="00D6419E" w:rsidP="00B0123D">
      <w:pPr>
        <w:numPr>
          <w:ins w:id="285" w:author="Kristian Secor" w:date="2014-06-18T13:24:00Z"/>
        </w:numPr>
        <w:rPr>
          <w:ins w:id="286" w:author="Kristian Secor" w:date="2014-06-18T13:24:00Z"/>
        </w:rPr>
      </w:pPr>
    </w:p>
    <w:p w:rsidR="00D6419E" w:rsidRDefault="00D6419E" w:rsidP="00B0123D">
      <w:pPr>
        <w:numPr>
          <w:ins w:id="287" w:author="Kristian Secor" w:date="2014-06-18T13:24:00Z"/>
        </w:numPr>
        <w:rPr>
          <w:ins w:id="288" w:author="Kristian Secor" w:date="2014-06-18T13:24:00Z"/>
        </w:rPr>
      </w:pPr>
    </w:p>
    <w:p w:rsidR="007400BA" w:rsidRDefault="007400BA" w:rsidP="00B0123D">
      <w:pPr>
        <w:numPr>
          <w:ins w:id="289" w:author="Kristian Secor" w:date="2014-06-18T13:24:00Z"/>
        </w:numPr>
        <w:rPr>
          <w:ins w:id="290" w:author="Kristian Secor" w:date="2014-06-18T13:30:00Z"/>
        </w:rPr>
        <w:sectPr w:rsidR="007400BA">
          <w:headerReference w:type="default" r:id="rId9"/>
          <w:type w:val="continuous"/>
          <w:pgSz w:w="12240" w:h="15840"/>
          <w:pgMar w:top="980" w:right="1320" w:bottom="280" w:left="1720" w:header="743" w:footer="0" w:gutter="0"/>
          <w:titlePg/>
        </w:sectPr>
      </w:pPr>
    </w:p>
    <w:p w:rsidR="00D6419E" w:rsidRDefault="00D6419E" w:rsidP="00B0123D">
      <w:pPr>
        <w:numPr>
          <w:ins w:id="292" w:author="Kristian Secor" w:date="2014-07-06T13:39:00Z"/>
        </w:numPr>
        <w:rPr>
          <w:ins w:id="293" w:author="Kristian Secor" w:date="2014-07-06T13:39:00Z"/>
        </w:rPr>
      </w:pPr>
    </w:p>
    <w:p w:rsidR="00AD7333" w:rsidRDefault="00AD7333" w:rsidP="00B0123D">
      <w:pPr>
        <w:numPr>
          <w:ins w:id="294" w:author="Kristian Secor" w:date="2014-07-06T13:39:00Z"/>
        </w:numPr>
        <w:rPr>
          <w:ins w:id="295" w:author="Kristian Secor" w:date="2014-07-06T13:39:00Z"/>
        </w:rPr>
      </w:pPr>
    </w:p>
    <w:p w:rsidR="00AD7333" w:rsidRDefault="00AD7333" w:rsidP="00B0123D">
      <w:pPr>
        <w:numPr>
          <w:ins w:id="296" w:author="Kristian Secor" w:date="2014-07-06T13:39:00Z"/>
        </w:numPr>
        <w:rPr>
          <w:ins w:id="297" w:author="Kristian Secor" w:date="2014-07-06T13:39:00Z"/>
        </w:rPr>
      </w:pPr>
    </w:p>
    <w:p w:rsidR="00AD7333" w:rsidRDefault="00AD7333" w:rsidP="00B0123D">
      <w:pPr>
        <w:numPr>
          <w:ins w:id="298" w:author="Kristian Secor" w:date="2014-07-06T13:39:00Z"/>
        </w:numPr>
        <w:rPr>
          <w:ins w:id="299" w:author="Kristian Secor" w:date="2014-07-06T13:39:00Z"/>
        </w:rPr>
      </w:pPr>
    </w:p>
    <w:p w:rsidR="00AD7333" w:rsidRDefault="00AD7333" w:rsidP="00B0123D">
      <w:pPr>
        <w:numPr>
          <w:ins w:id="300" w:author="Kristian Secor" w:date="2014-07-06T13:39:00Z"/>
        </w:numPr>
        <w:rPr>
          <w:ins w:id="301" w:author="Kristian Secor" w:date="2014-07-06T13:39:00Z"/>
        </w:rPr>
      </w:pPr>
    </w:p>
    <w:p w:rsidR="00AD7333" w:rsidRDefault="00AD7333" w:rsidP="00B0123D">
      <w:pPr>
        <w:numPr>
          <w:ins w:id="302" w:author="Kristian Secor" w:date="2014-07-06T13:39:00Z"/>
        </w:numPr>
        <w:rPr>
          <w:ins w:id="303" w:author="Kristian Secor" w:date="2014-07-06T13:39:00Z"/>
        </w:rPr>
      </w:pPr>
    </w:p>
    <w:p w:rsidR="00AD7333" w:rsidRDefault="00AD7333" w:rsidP="00B0123D">
      <w:pPr>
        <w:numPr>
          <w:ins w:id="304" w:author="Kristian Secor" w:date="2014-07-06T13:39:00Z"/>
        </w:numPr>
        <w:rPr>
          <w:ins w:id="305" w:author="Kristian Secor" w:date="2014-07-06T13:39:00Z"/>
        </w:rPr>
      </w:pPr>
    </w:p>
    <w:p w:rsidR="00AD7333" w:rsidRDefault="00AD7333" w:rsidP="00B0123D">
      <w:pPr>
        <w:numPr>
          <w:ins w:id="306" w:author="Kristian Secor" w:date="2014-07-06T13:39:00Z"/>
        </w:numPr>
        <w:rPr>
          <w:ins w:id="307" w:author="Kristian Secor" w:date="2014-07-06T13:39:00Z"/>
        </w:rPr>
      </w:pPr>
    </w:p>
    <w:p w:rsidR="00AD7333" w:rsidRDefault="00AD7333" w:rsidP="00B0123D">
      <w:pPr>
        <w:numPr>
          <w:ins w:id="308" w:author="Kristian Secor" w:date="2014-07-06T13:39:00Z"/>
        </w:numPr>
        <w:rPr>
          <w:ins w:id="309" w:author="Kristian Secor" w:date="2014-07-06T13:39:00Z"/>
        </w:rPr>
      </w:pPr>
    </w:p>
    <w:p w:rsidR="00AD7333" w:rsidRDefault="00AD7333" w:rsidP="00B0123D">
      <w:pPr>
        <w:numPr>
          <w:ins w:id="310" w:author="Kristian Secor" w:date="2014-07-06T13:39:00Z"/>
        </w:numPr>
        <w:rPr>
          <w:ins w:id="311" w:author="Kristian Secor" w:date="2014-07-06T13:39:00Z"/>
        </w:rPr>
      </w:pPr>
    </w:p>
    <w:p w:rsidR="00AD7333" w:rsidRDefault="00AD7333" w:rsidP="00B0123D">
      <w:pPr>
        <w:numPr>
          <w:ins w:id="312" w:author="Kristian Secor" w:date="2014-07-06T13:39:00Z"/>
        </w:numPr>
        <w:rPr>
          <w:ins w:id="313" w:author="Kristian Secor" w:date="2014-07-06T13:39:00Z"/>
        </w:rPr>
      </w:pPr>
    </w:p>
    <w:p w:rsidR="00AD7333" w:rsidRDefault="00AD7333" w:rsidP="00B0123D">
      <w:pPr>
        <w:numPr>
          <w:ins w:id="314" w:author="Kristian Secor" w:date="2014-07-06T13:39:00Z"/>
        </w:numPr>
        <w:rPr>
          <w:ins w:id="315" w:author="Kristian Secor" w:date="2014-07-06T13:39:00Z"/>
        </w:rPr>
      </w:pPr>
    </w:p>
    <w:p w:rsidR="00AD7333" w:rsidRPr="00B55890" w:rsidRDefault="00AD7333" w:rsidP="00B0123D"/>
    <w:p w:rsidR="00B0123D" w:rsidRPr="00932493" w:rsidDel="000531E9" w:rsidRDefault="00B0123D" w:rsidP="00487090">
      <w:pPr>
        <w:spacing w:before="76" w:after="0" w:line="480" w:lineRule="auto"/>
        <w:jc w:val="center"/>
        <w:outlineLvl w:val="0"/>
        <w:rPr>
          <w:rFonts w:ascii="Times New Roman" w:hAnsi="Times New Roman"/>
          <w:b/>
          <w:bCs/>
          <w:spacing w:val="1"/>
        </w:rPr>
      </w:pPr>
      <w:r>
        <w:rPr>
          <w:rFonts w:ascii="Times New Roman" w:hAnsi="Times New Roman"/>
          <w:b/>
          <w:bCs/>
          <w:spacing w:val="1"/>
        </w:rPr>
        <w:t>CHAPTER ONE: INTRODUCTION</w:t>
      </w:r>
    </w:p>
    <w:p w:rsidR="00B0123D" w:rsidRDefault="00B0123D" w:rsidP="00B0123D">
      <w:pPr>
        <w:spacing w:before="76" w:after="0" w:line="480" w:lineRule="auto"/>
        <w:jc w:val="center"/>
        <w:outlineLvl w:val="0"/>
        <w:rPr>
          <w:rStyle w:val="Strong"/>
        </w:rPr>
      </w:pPr>
      <w:r>
        <w:rPr>
          <w:rFonts w:ascii="Times New Roman" w:hAnsi="Times New Roman"/>
          <w:b/>
          <w:bCs/>
          <w:spacing w:val="1"/>
        </w:rPr>
        <w:t xml:space="preserve">Problem </w:t>
      </w:r>
      <w:r w:rsidRPr="00932493">
        <w:rPr>
          <w:rStyle w:val="Strong"/>
          <w:rFonts w:ascii="Times New Roman" w:hAnsi="Times New Roman"/>
        </w:rPr>
        <w:t>Background</w:t>
      </w:r>
    </w:p>
    <w:p w:rsidR="00500791" w:rsidRDefault="00B0123D" w:rsidP="00B0123D">
      <w:pPr>
        <w:pStyle w:val="NormalWeb"/>
        <w:spacing w:before="2" w:after="2" w:line="480" w:lineRule="auto"/>
        <w:ind w:firstLine="720"/>
        <w:rPr>
          <w:ins w:id="316" w:author="Kristian Secor" w:date="2014-06-17T09:17:00Z"/>
          <w:rFonts w:ascii="Times New Roman" w:hAnsi="Times New Roman"/>
          <w:sz w:val="24"/>
        </w:rPr>
      </w:pPr>
      <w:r>
        <w:rPr>
          <w:rFonts w:ascii="Times New Roman" w:hAnsi="Times New Roman"/>
          <w:sz w:val="24"/>
        </w:rPr>
        <w:t xml:space="preserve">A </w:t>
      </w:r>
      <w:ins w:id="317" w:author="Kristian Secor" w:date="2014-06-13T14:46:00Z">
        <w:r w:rsidR="0083286F">
          <w:rPr>
            <w:rFonts w:ascii="Times New Roman" w:hAnsi="Times New Roman"/>
            <w:sz w:val="24"/>
          </w:rPr>
          <w:t xml:space="preserve">recent </w:t>
        </w:r>
      </w:ins>
      <w:r>
        <w:rPr>
          <w:rFonts w:ascii="Times New Roman" w:hAnsi="Times New Roman"/>
          <w:sz w:val="24"/>
        </w:rPr>
        <w:t>study from Georgetown University showed that individuals who are either commercial artist</w:t>
      </w:r>
      <w:ins w:id="318" w:author="Kristian Secor" w:date="2014-06-17T08:53:00Z">
        <w:r w:rsidR="00CF3366">
          <w:rPr>
            <w:rFonts w:ascii="Times New Roman" w:hAnsi="Times New Roman"/>
            <w:sz w:val="24"/>
          </w:rPr>
          <w:t>s</w:t>
        </w:r>
      </w:ins>
      <w:r>
        <w:rPr>
          <w:rFonts w:ascii="Times New Roman" w:hAnsi="Times New Roman"/>
          <w:sz w:val="24"/>
        </w:rPr>
        <w:t xml:space="preserve"> or graphic designers had the sixth highest unemployment rate of all the college majors in the United States at 10.5% (Carnevale </w:t>
      </w:r>
      <w:ins w:id="319" w:author="Kristian Secor" w:date="2014-06-19T12:17:00Z">
        <w:r w:rsidR="00065F35">
          <w:rPr>
            <w:rFonts w:ascii="Times New Roman" w:hAnsi="Times New Roman"/>
            <w:sz w:val="24"/>
          </w:rPr>
          <w:t xml:space="preserve">and </w:t>
        </w:r>
      </w:ins>
      <w:r>
        <w:rPr>
          <w:rFonts w:ascii="Times New Roman" w:hAnsi="Times New Roman"/>
          <w:sz w:val="24"/>
        </w:rPr>
        <w:t>Cheah, 2013). Empirical studies have supported the notion that unemployment rates lead to high default rates among graduates.  An example of this dynamic is</w:t>
      </w:r>
      <w:ins w:id="320" w:author="Dr. Anderson" w:date="2013-12-08T18:08:00Z">
        <w:r>
          <w:rPr>
            <w:rFonts w:ascii="Times New Roman" w:hAnsi="Times New Roman"/>
            <w:sz w:val="24"/>
          </w:rPr>
          <w:t xml:space="preserve"> </w:t>
        </w:r>
      </w:ins>
      <w:r>
        <w:rPr>
          <w:rFonts w:ascii="Times New Roman" w:hAnsi="Times New Roman"/>
          <w:sz w:val="24"/>
        </w:rPr>
        <w:t xml:space="preserve">the student loan default rate for graduates from the Art Institute of Pittsburgh, which rose to 23.9% in 2009 compared to 6.9% of traditional Universities (Gillen, 2013). There are numerous factors that have led to these </w:t>
      </w:r>
      <w:proofErr w:type="gramStart"/>
      <w:r>
        <w:rPr>
          <w:rFonts w:ascii="Times New Roman" w:hAnsi="Times New Roman"/>
          <w:sz w:val="24"/>
        </w:rPr>
        <w:t>statistics</w:t>
      </w:r>
      <w:ins w:id="321" w:author="Dr. Anderson" w:date="2013-12-08T18:09:00Z">
        <w:r>
          <w:rPr>
            <w:rFonts w:ascii="Times New Roman" w:hAnsi="Times New Roman"/>
            <w:sz w:val="24"/>
          </w:rPr>
          <w:t>,</w:t>
        </w:r>
      </w:ins>
      <w:proofErr w:type="gramEnd"/>
      <w:r>
        <w:rPr>
          <w:rFonts w:ascii="Times New Roman" w:hAnsi="Times New Roman"/>
          <w:sz w:val="24"/>
        </w:rPr>
        <w:t xml:space="preserve"> including a changing job market requiring advanced technological skills for artists</w:t>
      </w:r>
      <w:ins w:id="322" w:author="Kristian Secor" w:date="2014-06-17T09:24:00Z">
        <w:r w:rsidR="00667C68">
          <w:rPr>
            <w:rFonts w:ascii="Times New Roman" w:hAnsi="Times New Roman"/>
            <w:sz w:val="24"/>
          </w:rPr>
          <w:t xml:space="preserve"> (Wetfeet, 2013)</w:t>
        </w:r>
      </w:ins>
      <w:r>
        <w:rPr>
          <w:rFonts w:ascii="Times New Roman" w:hAnsi="Times New Roman"/>
          <w:sz w:val="24"/>
        </w:rPr>
        <w:t xml:space="preserve">. </w:t>
      </w:r>
    </w:p>
    <w:p w:rsidR="00B0123D" w:rsidRPr="00D70521" w:rsidRDefault="00B0123D" w:rsidP="00B0123D">
      <w:pPr>
        <w:pStyle w:val="NormalWeb"/>
        <w:numPr>
          <w:ins w:id="323" w:author="Kristian Secor" w:date="2014-06-17T09:17:00Z"/>
        </w:numPr>
        <w:spacing w:before="2" w:after="2" w:line="480" w:lineRule="auto"/>
        <w:ind w:firstLine="720"/>
        <w:rPr>
          <w:rStyle w:val="Strong"/>
        </w:rPr>
      </w:pPr>
      <w:r>
        <w:rPr>
          <w:rFonts w:ascii="Times New Roman" w:hAnsi="Times New Roman"/>
          <w:sz w:val="24"/>
        </w:rPr>
        <w:t>The canvas for the modern digital artist is not made of cloth or paper but is a computer screen. If</w:t>
      </w:r>
      <w:r w:rsidRPr="00932493">
        <w:rPr>
          <w:rFonts w:ascii="Times New Roman" w:hAnsi="Times New Roman"/>
          <w:sz w:val="24"/>
        </w:rPr>
        <w:t xml:space="preserve"> </w:t>
      </w:r>
      <w:r>
        <w:rPr>
          <w:rFonts w:ascii="Times New Roman" w:hAnsi="Times New Roman"/>
          <w:sz w:val="24"/>
        </w:rPr>
        <w:t>web designers do not have mathematical, logic</w:t>
      </w:r>
      <w:r w:rsidRPr="00932493">
        <w:rPr>
          <w:rFonts w:ascii="Times New Roman" w:hAnsi="Times New Roman"/>
          <w:sz w:val="24"/>
        </w:rPr>
        <w:t xml:space="preserve"> </w:t>
      </w:r>
      <w:r>
        <w:rPr>
          <w:rFonts w:ascii="Times New Roman" w:hAnsi="Times New Roman"/>
          <w:sz w:val="24"/>
        </w:rPr>
        <w:t xml:space="preserve">and </w:t>
      </w:r>
      <w:r w:rsidRPr="00932493">
        <w:rPr>
          <w:rFonts w:ascii="Times New Roman" w:hAnsi="Times New Roman"/>
          <w:sz w:val="24"/>
        </w:rPr>
        <w:t>technological skills</w:t>
      </w:r>
      <w:r>
        <w:rPr>
          <w:rFonts w:ascii="Times New Roman" w:hAnsi="Times New Roman"/>
          <w:sz w:val="24"/>
        </w:rPr>
        <w:t xml:space="preserve"> that enable them to work with these modern media, they may not be </w:t>
      </w:r>
      <w:r w:rsidRPr="00932493">
        <w:rPr>
          <w:rFonts w:ascii="Times New Roman" w:hAnsi="Times New Roman"/>
          <w:sz w:val="24"/>
        </w:rPr>
        <w:t xml:space="preserve">able to </w:t>
      </w:r>
      <w:r>
        <w:rPr>
          <w:rFonts w:ascii="Times New Roman" w:hAnsi="Times New Roman"/>
          <w:sz w:val="24"/>
        </w:rPr>
        <w:t>successfully compete</w:t>
      </w:r>
      <w:r w:rsidRPr="00932493">
        <w:rPr>
          <w:rFonts w:ascii="Times New Roman" w:hAnsi="Times New Roman"/>
          <w:sz w:val="24"/>
        </w:rPr>
        <w:t xml:space="preserve"> the modern art job market</w:t>
      </w:r>
      <w:ins w:id="324" w:author="Kristian Secor" w:date="2014-06-19T12:18:00Z">
        <w:r w:rsidR="00065F35">
          <w:rPr>
            <w:rFonts w:ascii="Times New Roman" w:hAnsi="Times New Roman"/>
            <w:sz w:val="24"/>
          </w:rPr>
          <w:t xml:space="preserve"> (Carnevale and Cheah, 2013). </w:t>
        </w:r>
      </w:ins>
      <w:r w:rsidRPr="00932493">
        <w:rPr>
          <w:rFonts w:ascii="Times New Roman" w:hAnsi="Times New Roman"/>
          <w:sz w:val="24"/>
        </w:rPr>
        <w:t>.</w:t>
      </w:r>
      <w:r>
        <w:rPr>
          <w:rFonts w:ascii="Times New Roman" w:hAnsi="Times New Roman"/>
          <w:sz w:val="24"/>
        </w:rPr>
        <w:t xml:space="preserve"> Web designers who graduate from art schools are often unprepared for these challenges resulting in low employment rates and consequential student loan defaults when they are unable to secure employment (Salmon, 2012). </w:t>
      </w:r>
    </w:p>
    <w:p w:rsidR="00B0123D" w:rsidRPr="005D2A30" w:rsidRDefault="00B0123D" w:rsidP="00B0123D">
      <w:pPr>
        <w:spacing w:after="0" w:line="480" w:lineRule="auto"/>
        <w:ind w:firstLine="720"/>
        <w:rPr>
          <w:rFonts w:ascii="Times New Roman" w:hAnsi="Times New Roman"/>
          <w:szCs w:val="20"/>
        </w:rPr>
      </w:pPr>
      <w:r>
        <w:rPr>
          <w:rFonts w:ascii="Times New Roman" w:hAnsi="Times New Roman"/>
        </w:rPr>
        <w:t xml:space="preserve">Art </w:t>
      </w:r>
      <w:r w:rsidRPr="005774CA">
        <w:rPr>
          <w:rFonts w:ascii="Times New Roman" w:hAnsi="Times New Roman"/>
        </w:rPr>
        <w:t>school curricul</w:t>
      </w:r>
      <w:ins w:id="325" w:author="Kristian Secor" w:date="2014-06-17T09:25:00Z">
        <w:r w:rsidR="00667C68">
          <w:rPr>
            <w:rFonts w:ascii="Times New Roman" w:hAnsi="Times New Roman"/>
          </w:rPr>
          <w:t>a</w:t>
        </w:r>
      </w:ins>
      <w:r w:rsidRPr="005774CA">
        <w:rPr>
          <w:rFonts w:ascii="Times New Roman" w:hAnsi="Times New Roman"/>
        </w:rPr>
        <w:t xml:space="preserve"> </w:t>
      </w:r>
      <w:ins w:id="326" w:author="Dr. Anderson" w:date="2013-12-08T18:19:00Z">
        <w:r w:rsidRPr="005774CA">
          <w:rPr>
            <w:rFonts w:ascii="Times New Roman" w:hAnsi="Times New Roman"/>
          </w:rPr>
          <w:t>ha</w:t>
        </w:r>
      </w:ins>
      <w:ins w:id="327" w:author="Kristian Secor" w:date="2014-06-17T09:25:00Z">
        <w:r w:rsidR="00667C68">
          <w:rPr>
            <w:rFonts w:ascii="Times New Roman" w:hAnsi="Times New Roman"/>
          </w:rPr>
          <w:t>ve</w:t>
        </w:r>
      </w:ins>
      <w:r w:rsidRPr="005774CA">
        <w:rPr>
          <w:rFonts w:ascii="Times New Roman" w:hAnsi="Times New Roman"/>
        </w:rPr>
        <w:t xml:space="preserve"> traditionally offered courses teac</w:t>
      </w:r>
      <w:r>
        <w:rPr>
          <w:rFonts w:ascii="Times New Roman" w:hAnsi="Times New Roman"/>
        </w:rPr>
        <w:t>hing visual and creative skills (Barkan, 1962).</w:t>
      </w:r>
      <w:r w:rsidRPr="005774CA">
        <w:rPr>
          <w:rFonts w:ascii="Times New Roman" w:hAnsi="Times New Roman"/>
        </w:rPr>
        <w:t xml:space="preserve"> Today, art schools contain numerous classes in technology in an attempt to help students adapt to current job demands that require competence with digital media</w:t>
      </w:r>
      <w:r>
        <w:rPr>
          <w:rFonts w:ascii="Times New Roman" w:hAnsi="Times New Roman"/>
        </w:rPr>
        <w:t xml:space="preserve"> (</w:t>
      </w:r>
      <w:r w:rsidRPr="00050BEF">
        <w:rPr>
          <w:rFonts w:ascii="Times New Roman" w:hAnsi="Times New Roman"/>
        </w:rPr>
        <w:t>Kotamraju</w:t>
      </w:r>
      <w:r>
        <w:rPr>
          <w:rFonts w:ascii="Times New Roman" w:hAnsi="Times New Roman"/>
        </w:rPr>
        <w:t>, 2002)</w:t>
      </w:r>
      <w:r w:rsidRPr="005774CA">
        <w:rPr>
          <w:rFonts w:ascii="Times New Roman" w:hAnsi="Times New Roman"/>
        </w:rPr>
        <w:t>.</w:t>
      </w:r>
      <w:r>
        <w:rPr>
          <w:rFonts w:ascii="Times New Roman" w:hAnsi="Times New Roman"/>
        </w:rPr>
        <w:t xml:space="preserve"> These competencies</w:t>
      </w:r>
      <w:r w:rsidRPr="005774CA">
        <w:rPr>
          <w:rFonts w:ascii="Times New Roman" w:hAnsi="Times New Roman"/>
        </w:rPr>
        <w:t xml:space="preserve"> often include</w:t>
      </w:r>
      <w:r>
        <w:rPr>
          <w:rFonts w:ascii="Times New Roman" w:hAnsi="Times New Roman"/>
        </w:rPr>
        <w:t xml:space="preserve"> </w:t>
      </w:r>
      <w:r w:rsidRPr="005774CA">
        <w:rPr>
          <w:rFonts w:ascii="Times New Roman" w:hAnsi="Times New Roman"/>
        </w:rPr>
        <w:t xml:space="preserve">increased technology, math and programming requirements. </w:t>
      </w:r>
      <w:r>
        <w:rPr>
          <w:rFonts w:ascii="Times New Roman" w:hAnsi="Times New Roman"/>
          <w:szCs w:val="20"/>
        </w:rPr>
        <w:t>T</w:t>
      </w:r>
      <w:r w:rsidRPr="00D70521">
        <w:rPr>
          <w:rFonts w:ascii="Times New Roman" w:hAnsi="Times New Roman"/>
          <w:szCs w:val="20"/>
        </w:rPr>
        <w:t>he innovations of reading devices and tablets have opened new opportunities for graphic designers, especially ones who are trained in web technologies (</w:t>
      </w:r>
      <w:r>
        <w:rPr>
          <w:rFonts w:ascii="Times New Roman" w:hAnsi="Times New Roman"/>
        </w:rPr>
        <w:t>Raymond, 2011).</w:t>
      </w:r>
    </w:p>
    <w:p w:rsidR="00B0123D" w:rsidRDefault="00B0123D" w:rsidP="00B0123D">
      <w:pPr>
        <w:pStyle w:val="NormalWeb"/>
        <w:spacing w:before="2" w:after="2" w:line="480" w:lineRule="auto"/>
        <w:rPr>
          <w:rFonts w:ascii="Times New Roman" w:hAnsi="Times New Roman"/>
          <w:sz w:val="24"/>
        </w:rPr>
      </w:pPr>
      <w:r>
        <w:rPr>
          <w:rFonts w:ascii="Times New Roman" w:hAnsi="Times New Roman"/>
          <w:sz w:val="24"/>
        </w:rPr>
        <w:tab/>
        <w:t xml:space="preserve"> Technological skills are required of all digital artists and range in complexity from software mastery for visual designers to programming a website for web designers. Numerous problems are presented by these challenges. Increased anxiety can accompany learning technology for learners who have not embraced technology in their past (</w:t>
      </w:r>
      <w:r w:rsidRPr="0094507B">
        <w:rPr>
          <w:rFonts w:ascii="Times New Roman" w:hAnsi="Times New Roman"/>
          <w:sz w:val="24"/>
        </w:rPr>
        <w:t>McInerney</w:t>
      </w:r>
      <w:r>
        <w:rPr>
          <w:rFonts w:ascii="Times New Roman" w:hAnsi="Times New Roman"/>
          <w:sz w:val="24"/>
        </w:rPr>
        <w:t xml:space="preserve">, 1997). </w:t>
      </w:r>
      <w:r w:rsidRPr="0094507B">
        <w:rPr>
          <w:rFonts w:ascii="Times New Roman" w:hAnsi="Times New Roman"/>
          <w:sz w:val="24"/>
        </w:rPr>
        <w:t>McInerney</w:t>
      </w:r>
      <w:r>
        <w:rPr>
          <w:rFonts w:ascii="Times New Roman" w:hAnsi="Times New Roman"/>
          <w:sz w:val="24"/>
        </w:rPr>
        <w:t xml:space="preserve"> (1997) found a direct correlation between increased anxiety and inexperience with technology for students beginning to learn programming.  Additionally, there is a direct correlation between programming anxiety, self-confidence and retention rates for entry-level computer programming students (Connolly, Murphy &amp; Moore, 2009). </w:t>
      </w:r>
      <w:ins w:id="328" w:author="Kristian Secor" w:date="2014-06-17T09:01:00Z">
        <w:r w:rsidR="00CF3366">
          <w:rPr>
            <w:rFonts w:ascii="Times New Roman" w:hAnsi="Times New Roman"/>
            <w:sz w:val="24"/>
          </w:rPr>
          <w:t>Further, l</w:t>
        </w:r>
      </w:ins>
      <w:r>
        <w:rPr>
          <w:rFonts w:ascii="Times New Roman" w:hAnsi="Times New Roman"/>
          <w:sz w:val="24"/>
        </w:rPr>
        <w:t xml:space="preserve">earners have </w:t>
      </w:r>
      <w:ins w:id="329" w:author="Dr. Anderson" w:date="2013-12-08T18:12:00Z">
        <w:r>
          <w:rPr>
            <w:rFonts w:ascii="Times New Roman" w:hAnsi="Times New Roman"/>
            <w:sz w:val="24"/>
          </w:rPr>
          <w:t xml:space="preserve">also </w:t>
        </w:r>
      </w:ins>
      <w:r>
        <w:rPr>
          <w:rFonts w:ascii="Times New Roman" w:hAnsi="Times New Roman"/>
          <w:sz w:val="24"/>
        </w:rPr>
        <w:t xml:space="preserve">been found to </w:t>
      </w:r>
      <w:r w:rsidRPr="000B7D5E">
        <w:rPr>
          <w:rFonts w:ascii="Times New Roman" w:hAnsi="Times New Roman"/>
          <w:sz w:val="24"/>
        </w:rPr>
        <w:t>alter their career paths simply to avoid taking courses they deem impassable</w:t>
      </w:r>
      <w:r>
        <w:rPr>
          <w:rFonts w:ascii="Times New Roman" w:hAnsi="Times New Roman"/>
          <w:sz w:val="24"/>
        </w:rPr>
        <w:t xml:space="preserve"> especially</w:t>
      </w:r>
      <w:r w:rsidRPr="000B7D5E">
        <w:rPr>
          <w:rFonts w:ascii="Times New Roman" w:hAnsi="Times New Roman"/>
          <w:sz w:val="24"/>
        </w:rPr>
        <w:t xml:space="preserve"> in the sciences to avoid a math requirement (Meece </w:t>
      </w:r>
      <w:ins w:id="330" w:author="Kristian Secor" w:date="2014-06-17T09:01:00Z">
        <w:r w:rsidR="00CF3366">
          <w:rPr>
            <w:rFonts w:ascii="Times New Roman" w:hAnsi="Times New Roman"/>
            <w:sz w:val="24"/>
          </w:rPr>
          <w:t>and</w:t>
        </w:r>
      </w:ins>
      <w:r w:rsidRPr="000B7D5E">
        <w:rPr>
          <w:rFonts w:ascii="Times New Roman" w:hAnsi="Times New Roman"/>
          <w:sz w:val="24"/>
        </w:rPr>
        <w:t xml:space="preserve"> Wigfield, 1990).</w:t>
      </w:r>
      <w:r>
        <w:rPr>
          <w:rFonts w:ascii="Times New Roman" w:hAnsi="Times New Roman"/>
          <w:sz w:val="24"/>
        </w:rPr>
        <w:t xml:space="preserve">  </w:t>
      </w:r>
    </w:p>
    <w:p w:rsidR="00B0123D" w:rsidRDefault="00B0123D" w:rsidP="00B0123D">
      <w:pPr>
        <w:pStyle w:val="NormalWeb"/>
        <w:spacing w:before="2" w:after="2" w:line="480" w:lineRule="auto"/>
        <w:ind w:firstLine="720"/>
        <w:rPr>
          <w:rFonts w:ascii="Times New Roman" w:hAnsi="Times New Roman"/>
          <w:sz w:val="24"/>
        </w:rPr>
      </w:pPr>
      <w:r>
        <w:rPr>
          <w:rFonts w:ascii="Times New Roman" w:hAnsi="Times New Roman"/>
          <w:sz w:val="24"/>
        </w:rPr>
        <w:t xml:space="preserve"> The typical web design student begins a college-level curriculum by learning things that are natural to them including design concepts, typography, symmetry and balance (Art Institutes, 2012, p. 62). Courses capitalize on their artistic backgrounds and although they begin critiquing designs in digital format, it is not until they open professional grade image editing software do they face the challenges of what will be coming in the future of their college careers. In fact many art schools are merging their graphic design and web design programs into one academic major. Where they were once drawing or painting with a brush and a few colors, they now have access to software like Photoshop from Adobe which features thousands of functions and tools and literally millions of colors (Career Overview, 2012). </w:t>
      </w:r>
    </w:p>
    <w:p w:rsidR="00B222E7" w:rsidRDefault="00B0123D" w:rsidP="00B222E7">
      <w:pPr>
        <w:pStyle w:val="NormalWeb"/>
        <w:spacing w:before="2" w:after="2" w:line="480" w:lineRule="auto"/>
        <w:rPr>
          <w:ins w:id="331" w:author="Kristian Secor" w:date="2014-06-17T09:28:00Z"/>
          <w:rFonts w:ascii="Times New Roman" w:hAnsi="Times New Roman"/>
          <w:sz w:val="24"/>
        </w:rPr>
      </w:pPr>
      <w:r>
        <w:rPr>
          <w:rFonts w:ascii="Times New Roman" w:hAnsi="Times New Roman"/>
          <w:sz w:val="24"/>
        </w:rPr>
        <w:t xml:space="preserve">        After learning to create images digitally, it is common for the web design student to begin </w:t>
      </w:r>
      <w:ins w:id="332" w:author="Kristian Secor" w:date="2014-06-17T09:27:00Z">
        <w:r w:rsidR="00B222E7">
          <w:rPr>
            <w:rFonts w:ascii="Times New Roman" w:hAnsi="Times New Roman"/>
            <w:sz w:val="24"/>
          </w:rPr>
          <w:t xml:space="preserve">courses </w:t>
        </w:r>
      </w:ins>
      <w:r>
        <w:rPr>
          <w:rFonts w:ascii="Times New Roman" w:hAnsi="Times New Roman"/>
          <w:sz w:val="24"/>
        </w:rPr>
        <w:t>focusing on how the World Wide Web works. This means entry-level classes in hypertext markup language, which is the language that browsers use in order to display web pages.  Learning a markup language is not nearly as complicated as learning a programming language that is the focus of this study.</w:t>
      </w:r>
      <w:ins w:id="333" w:author="Kristian Secor" w:date="2014-06-17T09:02:00Z">
        <w:r w:rsidR="00CF3366">
          <w:rPr>
            <w:rFonts w:ascii="Times New Roman" w:hAnsi="Times New Roman"/>
            <w:sz w:val="24"/>
          </w:rPr>
          <w:t xml:space="preserve"> Programming languages require logic and an understanding of how to use technology to solve</w:t>
        </w:r>
        <w:r w:rsidR="00B222E7">
          <w:rPr>
            <w:rFonts w:ascii="Times New Roman" w:hAnsi="Times New Roman"/>
            <w:sz w:val="24"/>
          </w:rPr>
          <w:t xml:space="preserve"> problems. Markup languages are less challenging</w:t>
        </w:r>
        <w:r w:rsidR="00CF3366">
          <w:rPr>
            <w:rFonts w:ascii="Times New Roman" w:hAnsi="Times New Roman"/>
            <w:sz w:val="24"/>
          </w:rPr>
          <w:t xml:space="preserve"> because the web designer </w:t>
        </w:r>
        <w:r w:rsidR="00B222E7">
          <w:rPr>
            <w:rFonts w:ascii="Times New Roman" w:hAnsi="Times New Roman"/>
            <w:sz w:val="24"/>
          </w:rPr>
          <w:t>receives</w:t>
        </w:r>
        <w:r w:rsidR="00CF3366">
          <w:rPr>
            <w:rFonts w:ascii="Times New Roman" w:hAnsi="Times New Roman"/>
            <w:sz w:val="24"/>
          </w:rPr>
          <w:t xml:space="preserve"> an immediate </w:t>
        </w:r>
      </w:ins>
      <w:ins w:id="334" w:author="Kristian Secor" w:date="2014-06-17T09:04:00Z">
        <w:r w:rsidR="00CF3366">
          <w:rPr>
            <w:rFonts w:ascii="Times New Roman" w:hAnsi="Times New Roman"/>
            <w:sz w:val="24"/>
          </w:rPr>
          <w:t xml:space="preserve">visual </w:t>
        </w:r>
      </w:ins>
      <w:ins w:id="335" w:author="Kristian Secor" w:date="2014-06-17T09:02:00Z">
        <w:r w:rsidR="00CF3366">
          <w:rPr>
            <w:rFonts w:ascii="Times New Roman" w:hAnsi="Times New Roman"/>
            <w:sz w:val="24"/>
          </w:rPr>
          <w:t>response</w:t>
        </w:r>
      </w:ins>
      <w:ins w:id="336" w:author="Kristian Secor" w:date="2014-06-17T09:04:00Z">
        <w:r w:rsidR="00CF3366">
          <w:rPr>
            <w:rFonts w:ascii="Times New Roman" w:hAnsi="Times New Roman"/>
            <w:sz w:val="24"/>
          </w:rPr>
          <w:t xml:space="preserve"> to their code</w:t>
        </w:r>
      </w:ins>
      <w:ins w:id="337" w:author="Kristian Secor" w:date="2014-06-17T09:02:00Z">
        <w:r w:rsidR="00CF3366">
          <w:rPr>
            <w:rFonts w:ascii="Times New Roman" w:hAnsi="Times New Roman"/>
            <w:sz w:val="24"/>
          </w:rPr>
          <w:t>.</w:t>
        </w:r>
      </w:ins>
      <w:r>
        <w:rPr>
          <w:rFonts w:ascii="Times New Roman" w:hAnsi="Times New Roman"/>
          <w:sz w:val="24"/>
        </w:rPr>
        <w:t xml:space="preserve"> </w:t>
      </w:r>
      <w:ins w:id="338" w:author="Kristian Secor" w:date="2014-06-17T09:04:00Z">
        <w:r w:rsidR="00CF3366">
          <w:rPr>
            <w:rFonts w:ascii="Times New Roman" w:hAnsi="Times New Roman"/>
            <w:sz w:val="24"/>
          </w:rPr>
          <w:t xml:space="preserve">If a web designer writes code to make text bold, their feedback is immediate, allowing them to </w:t>
        </w:r>
      </w:ins>
      <w:ins w:id="339" w:author="Kristian Secor" w:date="2014-06-17T09:27:00Z">
        <w:r w:rsidR="00B222E7">
          <w:rPr>
            <w:rFonts w:ascii="Times New Roman" w:hAnsi="Times New Roman"/>
            <w:sz w:val="24"/>
          </w:rPr>
          <w:t>progress</w:t>
        </w:r>
      </w:ins>
      <w:ins w:id="340" w:author="Kristian Secor" w:date="2014-06-17T09:04:00Z">
        <w:r w:rsidR="00CF3366">
          <w:rPr>
            <w:rFonts w:ascii="Times New Roman" w:hAnsi="Times New Roman"/>
            <w:sz w:val="24"/>
          </w:rPr>
          <w:t xml:space="preserve">. </w:t>
        </w:r>
      </w:ins>
    </w:p>
    <w:p w:rsidR="00B0123D" w:rsidRDefault="00B222E7" w:rsidP="00B222E7">
      <w:pPr>
        <w:pStyle w:val="NormalWeb"/>
        <w:numPr>
          <w:ins w:id="341" w:author="Kristian Secor" w:date="2014-06-17T09:28:00Z"/>
        </w:numPr>
        <w:spacing w:before="2" w:after="2" w:line="480" w:lineRule="auto"/>
        <w:rPr>
          <w:rFonts w:ascii="Times New Roman" w:hAnsi="Times New Roman"/>
          <w:sz w:val="24"/>
        </w:rPr>
      </w:pPr>
      <w:ins w:id="342" w:author="Kristian Secor" w:date="2014-06-17T09:28:00Z">
        <w:r>
          <w:rPr>
            <w:rFonts w:ascii="Times New Roman" w:hAnsi="Times New Roman"/>
            <w:sz w:val="24"/>
          </w:rPr>
          <w:t xml:space="preserve">        </w:t>
        </w:r>
      </w:ins>
      <w:r w:rsidR="00B0123D">
        <w:rPr>
          <w:rFonts w:ascii="Times New Roman" w:hAnsi="Times New Roman"/>
          <w:sz w:val="24"/>
        </w:rPr>
        <w:t>However,</w:t>
      </w:r>
      <w:ins w:id="343" w:author="Kristian Secor" w:date="2014-06-17T09:05:00Z">
        <w:r w:rsidR="00CF3366">
          <w:rPr>
            <w:rFonts w:ascii="Times New Roman" w:hAnsi="Times New Roman"/>
            <w:sz w:val="24"/>
          </w:rPr>
          <w:t xml:space="preserve"> markup languages</w:t>
        </w:r>
      </w:ins>
      <w:r w:rsidR="00B0123D">
        <w:rPr>
          <w:rFonts w:ascii="Times New Roman" w:hAnsi="Times New Roman"/>
          <w:sz w:val="24"/>
        </w:rPr>
        <w:t xml:space="preserve"> pre</w:t>
      </w:r>
      <w:ins w:id="344" w:author="Kristian Secor" w:date="2014-06-17T09:05:00Z">
        <w:r w:rsidR="00CF3366">
          <w:rPr>
            <w:rFonts w:ascii="Times New Roman" w:hAnsi="Times New Roman"/>
            <w:sz w:val="24"/>
          </w:rPr>
          <w:t>se</w:t>
        </w:r>
      </w:ins>
      <w:r w:rsidR="00B0123D">
        <w:rPr>
          <w:rFonts w:ascii="Times New Roman" w:hAnsi="Times New Roman"/>
          <w:sz w:val="24"/>
        </w:rPr>
        <w:t xml:space="preserve">nt </w:t>
      </w:r>
      <w:ins w:id="345" w:author="Kristian Secor" w:date="2014-06-17T09:05:00Z">
        <w:r w:rsidR="00CF3366">
          <w:rPr>
            <w:rFonts w:ascii="Times New Roman" w:hAnsi="Times New Roman"/>
            <w:sz w:val="24"/>
          </w:rPr>
          <w:t>their</w:t>
        </w:r>
      </w:ins>
      <w:ins w:id="346" w:author="Kristian Secor" w:date="2014-06-17T09:06:00Z">
        <w:r w:rsidR="00CF3366">
          <w:rPr>
            <w:rFonts w:ascii="Times New Roman" w:hAnsi="Times New Roman"/>
            <w:sz w:val="24"/>
          </w:rPr>
          <w:t xml:space="preserve"> </w:t>
        </w:r>
      </w:ins>
      <w:r w:rsidR="00B0123D">
        <w:rPr>
          <w:rFonts w:ascii="Times New Roman" w:hAnsi="Times New Roman"/>
          <w:sz w:val="24"/>
        </w:rPr>
        <w:t>own challenges including the fact that not all browsers honor the same version of markup language. In addition, different browsers display markup language differently forcing the artist learner to understand that different versions may need to be coded for different users.</w:t>
      </w:r>
      <w:r w:rsidR="00B0123D" w:rsidRPr="00D70521">
        <w:rPr>
          <w:rFonts w:ascii="Times New Roman" w:hAnsi="Times New Roman"/>
          <w:b/>
          <w:sz w:val="24"/>
        </w:rPr>
        <w:t xml:space="preserve">  </w:t>
      </w:r>
      <w:r w:rsidR="00B0123D">
        <w:rPr>
          <w:rFonts w:ascii="Times New Roman" w:hAnsi="Times New Roman"/>
          <w:sz w:val="24"/>
        </w:rPr>
        <w:t>The artist then has to face the realization that his or her art may need to have several versions. In traditional art this would not occur, as a painter would not need to create separate versions of an art piece. This means increased workload, an increased</w:t>
      </w:r>
      <w:ins w:id="347" w:author="Kristian Secor" w:date="2014-06-17T09:06:00Z">
        <w:r w:rsidR="00CF3366">
          <w:rPr>
            <w:rFonts w:ascii="Times New Roman" w:hAnsi="Times New Roman"/>
            <w:sz w:val="24"/>
          </w:rPr>
          <w:t xml:space="preserve"> required</w:t>
        </w:r>
      </w:ins>
      <w:r w:rsidR="00B0123D">
        <w:rPr>
          <w:rFonts w:ascii="Times New Roman" w:hAnsi="Times New Roman"/>
          <w:sz w:val="24"/>
        </w:rPr>
        <w:t xml:space="preserve"> knowledge set and more than likely increased anxiety</w:t>
      </w:r>
      <w:ins w:id="348" w:author="Kristian Secor" w:date="2014-06-17T09:33:00Z">
        <w:r>
          <w:rPr>
            <w:rFonts w:ascii="Times New Roman" w:hAnsi="Times New Roman"/>
            <w:sz w:val="24"/>
          </w:rPr>
          <w:t xml:space="preserve"> </w:t>
        </w:r>
      </w:ins>
      <w:ins w:id="349" w:author="Kristian Secor" w:date="2014-06-17T09:35:00Z">
        <w:r>
          <w:rPr>
            <w:rFonts w:ascii="Times New Roman" w:hAnsi="Times New Roman"/>
            <w:sz w:val="24"/>
          </w:rPr>
          <w:t>(</w:t>
        </w:r>
        <w:r w:rsidRPr="00B222E7">
          <w:rPr>
            <w:rFonts w:ascii="Times New Roman" w:hAnsi="Times New Roman"/>
            <w:sz w:val="24"/>
          </w:rPr>
          <w:t xml:space="preserve">Longo, L., Rusconi, F., </w:t>
        </w:r>
        <w:r w:rsidR="009439CE">
          <w:rPr>
            <w:rFonts w:ascii="Times New Roman" w:hAnsi="Times New Roman"/>
            <w:sz w:val="24"/>
          </w:rPr>
          <w:t xml:space="preserve">Noce, L., &amp; Barrett, S., </w:t>
        </w:r>
        <w:r>
          <w:rPr>
            <w:rFonts w:ascii="Times New Roman" w:hAnsi="Times New Roman"/>
            <w:sz w:val="24"/>
          </w:rPr>
          <w:t>2012).</w:t>
        </w:r>
      </w:ins>
    </w:p>
    <w:p w:rsidR="00B0123D" w:rsidRDefault="00B0123D" w:rsidP="00B0123D">
      <w:pPr>
        <w:pStyle w:val="NormalWeb"/>
        <w:spacing w:before="2" w:after="2" w:line="480" w:lineRule="auto"/>
        <w:ind w:firstLine="232"/>
        <w:rPr>
          <w:rFonts w:ascii="Times New Roman" w:hAnsi="Times New Roman"/>
          <w:sz w:val="24"/>
        </w:rPr>
      </w:pPr>
      <w:r>
        <w:rPr>
          <w:rFonts w:ascii="Times New Roman" w:hAnsi="Times New Roman"/>
          <w:sz w:val="24"/>
        </w:rPr>
        <w:t xml:space="preserve">       The effects of</w:t>
      </w:r>
      <w:r w:rsidRPr="006D5541">
        <w:rPr>
          <w:rFonts w:ascii="Times New Roman" w:hAnsi="Times New Roman"/>
          <w:sz w:val="24"/>
        </w:rPr>
        <w:t xml:space="preserve"> anxiety factor</w:t>
      </w:r>
      <w:ins w:id="350" w:author="Dr. Anderson" w:date="2013-12-08T18:15:00Z">
        <w:r>
          <w:rPr>
            <w:rFonts w:ascii="Times New Roman" w:hAnsi="Times New Roman"/>
            <w:sz w:val="24"/>
          </w:rPr>
          <w:t>s</w:t>
        </w:r>
      </w:ins>
      <w:r w:rsidRPr="006D5541">
        <w:rPr>
          <w:rFonts w:ascii="Times New Roman" w:hAnsi="Times New Roman"/>
          <w:sz w:val="24"/>
        </w:rPr>
        <w:t xml:space="preserve"> prominently in career and vocational choices among college students (Scarpello, 2005).  Students frequently avert careers in the sciences or in technology due to a math requirement they perceive as an impenetrable obstacle, thereby abandoning professional goals. The same career altering avoidance of challenging courses has been documented with computer programming and careers requiring it (Connelly, Murphy and Moore, 2009). Low retention rates among digital artists attempting to learn web </w:t>
      </w:r>
      <w:proofErr w:type="gramStart"/>
      <w:r w:rsidRPr="006D5541">
        <w:rPr>
          <w:rFonts w:ascii="Times New Roman" w:hAnsi="Times New Roman"/>
          <w:sz w:val="24"/>
        </w:rPr>
        <w:t>programming</w:t>
      </w:r>
      <w:proofErr w:type="gramEnd"/>
      <w:r w:rsidRPr="006D5541">
        <w:rPr>
          <w:rFonts w:ascii="Times New Roman" w:hAnsi="Times New Roman"/>
          <w:sz w:val="24"/>
        </w:rPr>
        <w:t xml:space="preserve"> as a prerequisite to a web design career is a modern example of career altering anxi</w:t>
      </w:r>
      <w:r>
        <w:rPr>
          <w:rFonts w:ascii="Times New Roman" w:hAnsi="Times New Roman"/>
          <w:sz w:val="24"/>
        </w:rPr>
        <w:t>ety</w:t>
      </w:r>
      <w:ins w:id="351" w:author="Dr. Anderson" w:date="2013-12-08T18:16:00Z">
        <w:r>
          <w:rPr>
            <w:rFonts w:ascii="Times New Roman" w:hAnsi="Times New Roman"/>
            <w:sz w:val="24"/>
          </w:rPr>
          <w:t>.</w:t>
        </w:r>
      </w:ins>
      <w:r>
        <w:rPr>
          <w:rFonts w:ascii="Times New Roman" w:hAnsi="Times New Roman"/>
          <w:sz w:val="24"/>
        </w:rPr>
        <w:t xml:space="preserve"> </w:t>
      </w:r>
    </w:p>
    <w:p w:rsidR="00B0123D" w:rsidRDefault="00B0123D" w:rsidP="00B0123D">
      <w:pPr>
        <w:pStyle w:val="NormalWeb"/>
        <w:spacing w:before="2" w:after="2" w:line="480" w:lineRule="auto"/>
        <w:ind w:firstLine="232"/>
        <w:rPr>
          <w:rFonts w:ascii="Times New Roman" w:hAnsi="Times New Roman"/>
          <w:sz w:val="24"/>
        </w:rPr>
      </w:pPr>
      <w:r>
        <w:rPr>
          <w:rFonts w:ascii="Times New Roman" w:hAnsi="Times New Roman"/>
          <w:sz w:val="24"/>
        </w:rPr>
        <w:t xml:space="preserve">          If the students have anxiety toward technology or any discipline they find challenging, the consequences can be detrimental even after </w:t>
      </w:r>
      <w:ins w:id="352" w:author="Kate Andrews" w:date="2014-06-13T13:07:00Z">
        <w:r w:rsidR="00886B38">
          <w:rPr>
            <w:rFonts w:ascii="Times New Roman" w:hAnsi="Times New Roman"/>
            <w:sz w:val="24"/>
          </w:rPr>
          <w:t>graduation</w:t>
        </w:r>
      </w:ins>
      <w:r>
        <w:rPr>
          <w:rFonts w:ascii="Times New Roman" w:hAnsi="Times New Roman"/>
          <w:sz w:val="24"/>
        </w:rPr>
        <w:t xml:space="preserve">.  Anxiety toward learning a challenging discipline has negative effects on both working memory and performance (Ashcraft &amp; Kirk, </w:t>
      </w:r>
      <w:r w:rsidRPr="0094507B">
        <w:rPr>
          <w:rFonts w:ascii="Times New Roman" w:hAnsi="Times New Roman"/>
          <w:sz w:val="24"/>
        </w:rPr>
        <w:t xml:space="preserve">2001). </w:t>
      </w:r>
      <w:r>
        <w:rPr>
          <w:rFonts w:ascii="Times New Roman" w:hAnsi="Times New Roman"/>
          <w:sz w:val="24"/>
        </w:rPr>
        <w:t xml:space="preserve"> The study’s conclusion read “</w:t>
      </w:r>
      <w:r w:rsidRPr="003A64CF">
        <w:rPr>
          <w:rFonts w:ascii="Times New Roman" w:hAnsi="Times New Roman"/>
          <w:sz w:val="24"/>
        </w:rPr>
        <w:t>individual difference variables like math anxiety deserve greater empirical attention, especially on assessments of working memory capacity and functioning</w:t>
      </w:r>
      <w:r>
        <w:rPr>
          <w:rFonts w:ascii="Times New Roman" w:hAnsi="Times New Roman"/>
          <w:sz w:val="24"/>
        </w:rPr>
        <w:t xml:space="preserve"> (2001)”.</w:t>
      </w:r>
      <w:r w:rsidRPr="003A64CF">
        <w:rPr>
          <w:rFonts w:ascii="Times New Roman" w:hAnsi="Times New Roman"/>
          <w:sz w:val="24"/>
        </w:rPr>
        <w:t xml:space="preserve"> </w:t>
      </w:r>
      <w:r>
        <w:rPr>
          <w:rFonts w:ascii="Times New Roman" w:hAnsi="Times New Roman"/>
          <w:sz w:val="24"/>
        </w:rPr>
        <w:t xml:space="preserve"> </w:t>
      </w:r>
    </w:p>
    <w:p w:rsidR="00B0123D" w:rsidRDefault="00B0123D" w:rsidP="00B0123D">
      <w:pPr>
        <w:widowControl w:val="0"/>
        <w:autoSpaceDE w:val="0"/>
        <w:autoSpaceDN w:val="0"/>
        <w:adjustRightInd w:val="0"/>
        <w:spacing w:after="0" w:line="480" w:lineRule="auto"/>
        <w:ind w:firstLine="720"/>
        <w:rPr>
          <w:rFonts w:ascii="Times New Roman" w:hAnsi="Times New Roman" w:cs="Arial Unicode MS"/>
          <w:szCs w:val="28"/>
        </w:rPr>
      </w:pPr>
      <w:r w:rsidRPr="00D70521">
        <w:rPr>
          <w:rFonts w:ascii="Times New Roman" w:hAnsi="Times New Roman" w:cs="Arial Unicode MS"/>
          <w:szCs w:val="28"/>
        </w:rPr>
        <w:t xml:space="preserve"> The concept of using groups to overcome anxiety and build confidence with challenging subject matter is an approach developed by Treisman (1983</w:t>
      </w:r>
      <w:r>
        <w:rPr>
          <w:rFonts w:ascii="Times New Roman" w:hAnsi="Times New Roman" w:cs="Arial Unicode MS"/>
          <w:szCs w:val="28"/>
        </w:rPr>
        <w:t>)</w:t>
      </w:r>
      <w:r w:rsidRPr="00D70521">
        <w:rPr>
          <w:rFonts w:ascii="Times New Roman" w:hAnsi="Times New Roman" w:cs="Arial Unicode MS"/>
          <w:szCs w:val="28"/>
        </w:rPr>
        <w:t xml:space="preserve">, who noticed in the that African-American students at the University of California, Berkeley were consistently scoring below Chinese and </w:t>
      </w:r>
      <w:r>
        <w:rPr>
          <w:rFonts w:ascii="Times New Roman" w:hAnsi="Times New Roman" w:cs="Arial Unicode MS"/>
          <w:szCs w:val="28"/>
        </w:rPr>
        <w:t>White</w:t>
      </w:r>
      <w:r w:rsidRPr="00D70521">
        <w:rPr>
          <w:rFonts w:ascii="Times New Roman" w:hAnsi="Times New Roman" w:cs="Arial Unicode MS"/>
          <w:szCs w:val="28"/>
        </w:rPr>
        <w:t xml:space="preserve"> students in entry level calculus classes.</w:t>
      </w:r>
      <w:r w:rsidRPr="00D70521">
        <w:rPr>
          <w:rFonts w:ascii="Times New Roman" w:hAnsi="Times New Roman" w:cs="Arial Unicode MS"/>
          <w:b/>
          <w:szCs w:val="28"/>
        </w:rPr>
        <w:t xml:space="preserve"> </w:t>
      </w:r>
      <w:r w:rsidRPr="00D70521">
        <w:rPr>
          <w:rFonts w:ascii="Times New Roman" w:hAnsi="Times New Roman" w:cs="Arial Unicode MS"/>
          <w:szCs w:val="28"/>
        </w:rPr>
        <w:t>Treisman’s initial hypothesis was that their poor performance was due to the usual culprits of poor preparatory schooling, lack of parental support low income and low motivation</w:t>
      </w:r>
      <w:r>
        <w:rPr>
          <w:rFonts w:ascii="Times New Roman" w:hAnsi="Times New Roman" w:cs="Arial Unicode MS"/>
          <w:szCs w:val="28"/>
        </w:rPr>
        <w:t xml:space="preserve"> (Treisman, 1992)</w:t>
      </w:r>
      <w:r w:rsidRPr="00D70521">
        <w:rPr>
          <w:rFonts w:ascii="Times New Roman" w:hAnsi="Times New Roman" w:cs="Arial Unicode MS"/>
          <w:szCs w:val="28"/>
        </w:rPr>
        <w:t>.</w:t>
      </w:r>
      <w:r>
        <w:rPr>
          <w:rFonts w:ascii="Times New Roman" w:hAnsi="Times New Roman" w:cs="Arial Unicode MS"/>
          <w:szCs w:val="28"/>
        </w:rPr>
        <w:t xml:space="preserve"> </w:t>
      </w:r>
      <w:r w:rsidRPr="00D70521">
        <w:rPr>
          <w:rFonts w:ascii="Times New Roman" w:hAnsi="Times New Roman" w:cs="Arial Unicode MS"/>
          <w:szCs w:val="28"/>
        </w:rPr>
        <w:t>Triesman found co</w:t>
      </w:r>
      <w:r>
        <w:rPr>
          <w:rFonts w:ascii="Times New Roman" w:hAnsi="Times New Roman" w:cs="Arial Unicode MS"/>
          <w:szCs w:val="28"/>
        </w:rPr>
        <w:t>ntrary evidence in his studies as many of the African-American</w:t>
      </w:r>
      <w:r w:rsidRPr="00D70521">
        <w:rPr>
          <w:rFonts w:ascii="Times New Roman" w:hAnsi="Times New Roman" w:cs="Arial Unicode MS"/>
          <w:szCs w:val="28"/>
        </w:rPr>
        <w:t xml:space="preserve"> students in his sample set were very motivated </w:t>
      </w:r>
      <w:ins w:id="353" w:author="Kristian Secor" w:date="2014-06-17T09:37:00Z">
        <w:r w:rsidR="001F01D9">
          <w:rPr>
            <w:rFonts w:ascii="Times New Roman" w:hAnsi="Times New Roman" w:cs="Arial Unicode MS"/>
            <w:szCs w:val="28"/>
          </w:rPr>
          <w:t>with</w:t>
        </w:r>
      </w:ins>
      <w:r w:rsidRPr="00D70521">
        <w:rPr>
          <w:rFonts w:ascii="Times New Roman" w:hAnsi="Times New Roman" w:cs="Arial Unicode MS"/>
          <w:szCs w:val="28"/>
        </w:rPr>
        <w:t xml:space="preserve"> supportive families with money</w:t>
      </w:r>
      <w:r>
        <w:rPr>
          <w:rFonts w:ascii="Times New Roman" w:hAnsi="Times New Roman" w:cs="Arial Unicode MS"/>
          <w:szCs w:val="28"/>
        </w:rPr>
        <w:t xml:space="preserve"> but lacked confidence</w:t>
      </w:r>
      <w:r w:rsidRPr="00D70521">
        <w:rPr>
          <w:rFonts w:ascii="Times New Roman" w:hAnsi="Times New Roman" w:cs="Arial Unicode MS"/>
          <w:szCs w:val="28"/>
        </w:rPr>
        <w:t>. The largest difference between the three race groups was that African-Americans were more li</w:t>
      </w:r>
      <w:r>
        <w:rPr>
          <w:rFonts w:ascii="Times New Roman" w:hAnsi="Times New Roman" w:cs="Arial Unicode MS"/>
          <w:szCs w:val="28"/>
        </w:rPr>
        <w:t>kely to study alone, while the Whites</w:t>
      </w:r>
      <w:r w:rsidRPr="00D70521">
        <w:rPr>
          <w:rFonts w:ascii="Times New Roman" w:hAnsi="Times New Roman" w:cs="Arial Unicode MS"/>
          <w:szCs w:val="28"/>
        </w:rPr>
        <w:t xml:space="preserve"> and the Chinese would form supportive study groups after doing their homework. </w:t>
      </w:r>
    </w:p>
    <w:p w:rsidR="00B0123D" w:rsidRPr="00D70521" w:rsidRDefault="00B0123D" w:rsidP="00B0123D">
      <w:pPr>
        <w:widowControl w:val="0"/>
        <w:autoSpaceDE w:val="0"/>
        <w:autoSpaceDN w:val="0"/>
        <w:adjustRightInd w:val="0"/>
        <w:spacing w:after="0" w:line="480" w:lineRule="auto"/>
        <w:ind w:firstLine="720"/>
        <w:rPr>
          <w:rFonts w:ascii="Times New Roman" w:hAnsi="Times New Roman" w:cs="Arial Unicode MS"/>
          <w:b/>
          <w:szCs w:val="28"/>
        </w:rPr>
      </w:pPr>
      <w:r w:rsidRPr="00D70521">
        <w:rPr>
          <w:rFonts w:ascii="Times New Roman" w:hAnsi="Times New Roman" w:cs="Arial Unicode MS"/>
          <w:szCs w:val="28"/>
        </w:rPr>
        <w:t>Treisman applied his theories by instituting group workshops and found significant improvement</w:t>
      </w:r>
      <w:ins w:id="354" w:author="Kristian Secor" w:date="2014-06-17T09:07:00Z">
        <w:r w:rsidR="00CF3366">
          <w:rPr>
            <w:rFonts w:ascii="Times New Roman" w:hAnsi="Times New Roman" w:cs="Arial Unicode MS"/>
            <w:szCs w:val="28"/>
          </w:rPr>
          <w:t xml:space="preserve"> in his students’ ability to learn calculus</w:t>
        </w:r>
      </w:ins>
      <w:r w:rsidRPr="00D70521">
        <w:rPr>
          <w:rFonts w:ascii="Times New Roman" w:hAnsi="Times New Roman" w:cs="Arial Unicode MS"/>
          <w:szCs w:val="28"/>
        </w:rPr>
        <w:t xml:space="preserve"> (Triesman, 1992).</w:t>
      </w:r>
      <w:r w:rsidRPr="00D70521">
        <w:rPr>
          <w:rFonts w:ascii="Times New Roman" w:hAnsi="Times New Roman" w:cs="Arial Unicode MS"/>
          <w:b/>
          <w:szCs w:val="28"/>
        </w:rPr>
        <w:t xml:space="preserve"> </w:t>
      </w:r>
      <w:r w:rsidRPr="00D70521">
        <w:rPr>
          <w:rFonts w:ascii="Times New Roman" w:hAnsi="Times New Roman" w:cs="Arial Unicode MS"/>
          <w:szCs w:val="28"/>
        </w:rPr>
        <w:t xml:space="preserve">Other </w:t>
      </w:r>
      <w:ins w:id="355" w:author="Kate Andrews" w:date="2014-06-13T13:08:00Z">
        <w:r w:rsidR="00886B38">
          <w:rPr>
            <w:rFonts w:ascii="Times New Roman" w:hAnsi="Times New Roman" w:cs="Arial Unicode MS"/>
            <w:szCs w:val="28"/>
          </w:rPr>
          <w:t>universities</w:t>
        </w:r>
        <w:r w:rsidR="00886B38" w:rsidRPr="00D70521">
          <w:rPr>
            <w:rFonts w:ascii="Times New Roman" w:hAnsi="Times New Roman" w:cs="Arial Unicode MS"/>
            <w:szCs w:val="28"/>
          </w:rPr>
          <w:t xml:space="preserve"> </w:t>
        </w:r>
      </w:ins>
      <w:r w:rsidRPr="00D70521">
        <w:rPr>
          <w:rFonts w:ascii="Times New Roman" w:hAnsi="Times New Roman" w:cs="Arial Unicode MS"/>
          <w:szCs w:val="28"/>
        </w:rPr>
        <w:t>soon followed his model including</w:t>
      </w:r>
      <w:r w:rsidRPr="00D70521">
        <w:rPr>
          <w:rFonts w:ascii="Times New Roman" w:hAnsi="Times New Roman" w:cs="Arial Unicode MS"/>
          <w:b/>
          <w:szCs w:val="28"/>
        </w:rPr>
        <w:t xml:space="preserve"> </w:t>
      </w:r>
      <w:r w:rsidRPr="00D70521">
        <w:rPr>
          <w:rFonts w:ascii="Times New Roman" w:hAnsi="Times New Roman" w:cs="Arial Unicode MS"/>
          <w:szCs w:val="28"/>
        </w:rPr>
        <w:t>the University of Kentucky's "Math Excel: Calculus Among Friends" program</w:t>
      </w:r>
      <w:ins w:id="356" w:author="Dr. Anderson" w:date="2013-12-08T18:19:00Z">
        <w:r>
          <w:rPr>
            <w:rFonts w:ascii="Times New Roman" w:hAnsi="Times New Roman" w:cs="Arial Unicode MS"/>
            <w:szCs w:val="28"/>
          </w:rPr>
          <w:t>,</w:t>
        </w:r>
      </w:ins>
      <w:r w:rsidRPr="00D70521">
        <w:rPr>
          <w:rFonts w:ascii="Times New Roman" w:hAnsi="Times New Roman" w:cs="Arial Unicode MS"/>
          <w:szCs w:val="28"/>
        </w:rPr>
        <w:t xml:space="preserve"> which fostered problem solving in a supportive group setting. </w:t>
      </w:r>
      <w:ins w:id="357" w:author="Dr. Anderson" w:date="2013-12-08T18:20:00Z">
        <w:r>
          <w:rPr>
            <w:rFonts w:ascii="Times New Roman" w:hAnsi="Times New Roman" w:cs="Arial Unicode MS"/>
            <w:szCs w:val="28"/>
          </w:rPr>
          <w:t xml:space="preserve"> </w:t>
        </w:r>
      </w:ins>
      <w:r w:rsidRPr="00D70521">
        <w:rPr>
          <w:rFonts w:ascii="Times New Roman" w:hAnsi="Times New Roman" w:cs="Arial Unicode MS"/>
          <w:szCs w:val="28"/>
        </w:rPr>
        <w:t>Between 1990 and 1998</w:t>
      </w:r>
      <w:r w:rsidRPr="00D70521">
        <w:rPr>
          <w:rFonts w:ascii="Times New Roman" w:hAnsi="Times New Roman" w:cs="Arial Unicode MS"/>
          <w:b/>
          <w:szCs w:val="28"/>
        </w:rPr>
        <w:t xml:space="preserve"> </w:t>
      </w:r>
      <w:r w:rsidRPr="00D70521">
        <w:rPr>
          <w:rFonts w:ascii="Times New Roman" w:hAnsi="Times New Roman" w:cs="Arial Unicode MS"/>
          <w:szCs w:val="28"/>
        </w:rPr>
        <w:t xml:space="preserve">the number of low-income, </w:t>
      </w:r>
      <w:proofErr w:type="gramStart"/>
      <w:r w:rsidRPr="00D70521">
        <w:rPr>
          <w:rFonts w:ascii="Times New Roman" w:hAnsi="Times New Roman" w:cs="Arial Unicode MS"/>
          <w:szCs w:val="28"/>
        </w:rPr>
        <w:t>minori</w:t>
      </w:r>
      <w:ins w:id="358" w:author="Kristian Secor" w:date="2014-06-17T09:38:00Z">
        <w:r w:rsidR="001F01D9">
          <w:rPr>
            <w:rFonts w:ascii="Times New Roman" w:hAnsi="Times New Roman" w:cs="Arial Unicode MS"/>
            <w:szCs w:val="28"/>
          </w:rPr>
          <w:t>ty</w:t>
        </w:r>
      </w:ins>
      <w:proofErr w:type="gramEnd"/>
      <w:r w:rsidRPr="00D70521">
        <w:rPr>
          <w:rFonts w:ascii="Times New Roman" w:hAnsi="Times New Roman" w:cs="Arial Unicode MS"/>
          <w:szCs w:val="28"/>
        </w:rPr>
        <w:t xml:space="preserve"> and female calculus students who </w:t>
      </w:r>
      <w:ins w:id="359" w:author="Kristian Secor" w:date="2014-06-17T09:08:00Z">
        <w:r w:rsidR="00CF3366">
          <w:rPr>
            <w:rFonts w:ascii="Times New Roman" w:hAnsi="Times New Roman" w:cs="Arial Unicode MS"/>
            <w:szCs w:val="28"/>
          </w:rPr>
          <w:t>earned an A or a B grade</w:t>
        </w:r>
      </w:ins>
      <w:r w:rsidRPr="00D70521">
        <w:rPr>
          <w:rFonts w:ascii="Times New Roman" w:hAnsi="Times New Roman" w:cs="Arial Unicode MS"/>
          <w:szCs w:val="28"/>
        </w:rPr>
        <w:t xml:space="preserve"> doubled at the university (Ruffins, 2007).</w:t>
      </w:r>
      <w:r>
        <w:rPr>
          <w:rFonts w:ascii="Times New Roman" w:hAnsi="Times New Roman" w:cs="Arial Unicode MS"/>
          <w:szCs w:val="28"/>
        </w:rPr>
        <w:t xml:space="preserve"> These groups relate to artists trying to learn web programming as they often lack the preparatory skills for this challenging discipline. </w:t>
      </w:r>
    </w:p>
    <w:p w:rsidR="00B0123D" w:rsidRDefault="00B0123D" w:rsidP="00B0123D">
      <w:pPr>
        <w:pStyle w:val="NormalWeb"/>
        <w:tabs>
          <w:tab w:val="center" w:pos="4680"/>
        </w:tabs>
        <w:spacing w:before="2" w:after="2" w:line="480" w:lineRule="auto"/>
        <w:rPr>
          <w:rFonts w:ascii="Times New Roman" w:hAnsi="Times New Roman"/>
          <w:sz w:val="24"/>
        </w:rPr>
      </w:pPr>
      <w:r>
        <w:rPr>
          <w:rFonts w:ascii="Times New Roman" w:hAnsi="Times New Roman"/>
          <w:sz w:val="24"/>
        </w:rPr>
        <w:t xml:space="preserve">        The area of group study in an online environment as a tool for reducing anxiety has never been the focus of a study. The more modern landscape of research began focusing on the online sector of education with the rising popularity of online courses in the early </w:t>
      </w:r>
      <w:ins w:id="360" w:author="Kristian Secor" w:date="2014-06-17T09:38:00Z">
        <w:r w:rsidR="001F01D9">
          <w:rPr>
            <w:rFonts w:ascii="Times New Roman" w:hAnsi="Times New Roman"/>
            <w:sz w:val="24"/>
          </w:rPr>
          <w:t>2000s</w:t>
        </w:r>
      </w:ins>
      <w:r>
        <w:rPr>
          <w:rFonts w:ascii="Times New Roman" w:hAnsi="Times New Roman"/>
          <w:sz w:val="24"/>
        </w:rPr>
        <w:t>. The possibilities of online education overcoming limits of distance and schedule were quickly recognized by Universities looking to maintain or increase enrollment However, problems with persistence rates for online students have prompted numerous studies to find the causes (Allen &amp; Seamn, 2007).</w:t>
      </w:r>
    </w:p>
    <w:p w:rsidR="00B0123D" w:rsidRDefault="00B0123D" w:rsidP="00B0123D">
      <w:pPr>
        <w:pStyle w:val="NormalWeb"/>
        <w:tabs>
          <w:tab w:val="center" w:pos="4680"/>
        </w:tabs>
        <w:spacing w:before="2" w:after="2" w:line="480" w:lineRule="auto"/>
        <w:rPr>
          <w:rFonts w:ascii="Times New Roman" w:hAnsi="Times New Roman"/>
          <w:sz w:val="24"/>
        </w:rPr>
      </w:pPr>
      <w:r>
        <w:rPr>
          <w:rFonts w:ascii="Times New Roman" w:hAnsi="Times New Roman"/>
          <w:sz w:val="24"/>
        </w:rPr>
        <w:t xml:space="preserve">         Many of these studies have found the main </w:t>
      </w:r>
      <w:ins w:id="361" w:author="Dr. Anderson" w:date="2013-12-08T18:23:00Z">
        <w:r>
          <w:rPr>
            <w:rFonts w:ascii="Times New Roman" w:hAnsi="Times New Roman"/>
            <w:sz w:val="24"/>
          </w:rPr>
          <w:t>issue that students face is</w:t>
        </w:r>
      </w:ins>
      <w:r>
        <w:rPr>
          <w:rFonts w:ascii="Times New Roman" w:hAnsi="Times New Roman"/>
          <w:sz w:val="24"/>
        </w:rPr>
        <w:t xml:space="preserve"> a lack of support system in the online environment where students often feel abandoned</w:t>
      </w:r>
      <w:ins w:id="362" w:author="Kristian Secor" w:date="2014-06-17T09:39:00Z">
        <w:r w:rsidR="001F01D9">
          <w:rPr>
            <w:rFonts w:ascii="Times New Roman" w:hAnsi="Times New Roman"/>
            <w:sz w:val="24"/>
          </w:rPr>
          <w:t xml:space="preserve"> </w:t>
        </w:r>
      </w:ins>
      <w:ins w:id="363" w:author="Dr. Anderson" w:date="2013-12-08T18:24:00Z">
        <w:r>
          <w:rPr>
            <w:rFonts w:ascii="Times New Roman" w:hAnsi="Times New Roman"/>
            <w:sz w:val="24"/>
          </w:rPr>
          <w:t>and</w:t>
        </w:r>
      </w:ins>
      <w:r>
        <w:rPr>
          <w:rFonts w:ascii="Times New Roman" w:hAnsi="Times New Roman"/>
          <w:sz w:val="24"/>
        </w:rPr>
        <w:t xml:space="preserve"> alienated (Rovai &amp; Whiting, 2005). Could this perception of a lack of support be reversed through integration of more modern tools that better mimicked an on ground classroom environment? Sharifrazi (2012) found the implementation of a synchronous engagement system in an online environment helped alleviate anxiety among students in a master’s level online only elearning program. Studies of the effects of synchronous learning systems are becoming a popular research topic as educators address the persistence problems in online education (Lonn, 2009). In an analysis of numerous synchronous tools, Tools that are freely available including web cameras, online file sharing and screen</w:t>
      </w:r>
      <w:ins w:id="364" w:author="Kristian Secor" w:date="2014-06-17T09:40:00Z">
        <w:r w:rsidR="001F01D9">
          <w:rPr>
            <w:rFonts w:ascii="Times New Roman" w:hAnsi="Times New Roman"/>
            <w:sz w:val="24"/>
          </w:rPr>
          <w:t>-</w:t>
        </w:r>
      </w:ins>
      <w:r>
        <w:rPr>
          <w:rFonts w:ascii="Times New Roman" w:hAnsi="Times New Roman"/>
          <w:sz w:val="24"/>
        </w:rPr>
        <w:t>cast capabilities may not only match the effectiveness of on-ground group study, but also even improve it (Martin, Parker</w:t>
      </w:r>
      <w:ins w:id="365" w:author="Kate Andrews" w:date="2014-06-13T13:09:00Z">
        <w:r w:rsidR="00886B38">
          <w:rPr>
            <w:rFonts w:ascii="Times New Roman" w:hAnsi="Times New Roman"/>
            <w:sz w:val="24"/>
          </w:rPr>
          <w:t>, &amp;</w:t>
        </w:r>
      </w:ins>
      <w:r>
        <w:rPr>
          <w:rFonts w:ascii="Times New Roman" w:hAnsi="Times New Roman"/>
          <w:sz w:val="24"/>
        </w:rPr>
        <w:t>Ndoye, 2012).</w:t>
      </w:r>
    </w:p>
    <w:p w:rsidR="003D20DA" w:rsidRDefault="00B0123D" w:rsidP="00B0123D">
      <w:pPr>
        <w:pStyle w:val="NormalWeb"/>
        <w:tabs>
          <w:tab w:val="center" w:pos="4680"/>
        </w:tabs>
        <w:spacing w:before="2" w:after="2" w:line="480" w:lineRule="auto"/>
        <w:rPr>
          <w:ins w:id="366" w:author="Kristian Secor" w:date="2014-06-19T12:20:00Z"/>
          <w:rFonts w:ascii="Times New Roman" w:hAnsi="Times New Roman"/>
          <w:sz w:val="24"/>
        </w:rPr>
      </w:pPr>
      <w:r>
        <w:rPr>
          <w:rFonts w:ascii="Times New Roman" w:hAnsi="Times New Roman"/>
          <w:sz w:val="24"/>
        </w:rPr>
        <w:t xml:space="preserve">          </w:t>
      </w:r>
      <w:ins w:id="367" w:author="Kate Andrews" w:date="2014-06-13T13:09:00Z">
        <w:r w:rsidR="00886B38">
          <w:rPr>
            <w:rFonts w:ascii="Times New Roman" w:hAnsi="Times New Roman"/>
            <w:sz w:val="24"/>
          </w:rPr>
          <w:t>In a</w:t>
        </w:r>
      </w:ins>
      <w:r>
        <w:rPr>
          <w:rFonts w:ascii="Times New Roman" w:hAnsi="Times New Roman"/>
          <w:sz w:val="24"/>
        </w:rPr>
        <w:t xml:space="preserve">n online group study environment, </w:t>
      </w:r>
      <w:ins w:id="368" w:author="Kate Andrews" w:date="2014-06-13T13:10:00Z">
        <w:r w:rsidR="00886B38">
          <w:rPr>
            <w:rFonts w:ascii="Times New Roman" w:hAnsi="Times New Roman"/>
            <w:sz w:val="24"/>
          </w:rPr>
          <w:t xml:space="preserve">the possibility exists that </w:t>
        </w:r>
      </w:ins>
      <w:ins w:id="369" w:author="Kristian Secor" w:date="2014-06-17T09:40:00Z">
        <w:r w:rsidR="001F01D9">
          <w:rPr>
            <w:rFonts w:ascii="Times New Roman" w:hAnsi="Times New Roman"/>
            <w:sz w:val="24"/>
          </w:rPr>
          <w:t>a more comforting</w:t>
        </w:r>
      </w:ins>
      <w:r>
        <w:rPr>
          <w:rFonts w:ascii="Times New Roman" w:hAnsi="Times New Roman"/>
          <w:sz w:val="24"/>
        </w:rPr>
        <w:t xml:space="preserve"> </w:t>
      </w:r>
      <w:ins w:id="370" w:author="Kristian Secor" w:date="2014-06-17T09:41:00Z">
        <w:r w:rsidR="001F01D9">
          <w:rPr>
            <w:rFonts w:ascii="Times New Roman" w:hAnsi="Times New Roman"/>
            <w:sz w:val="24"/>
          </w:rPr>
          <w:t xml:space="preserve">environment is for the </w:t>
        </w:r>
      </w:ins>
      <w:r>
        <w:rPr>
          <w:rFonts w:ascii="Times New Roman" w:hAnsi="Times New Roman"/>
          <w:sz w:val="24"/>
        </w:rPr>
        <w:t xml:space="preserve">learner to </w:t>
      </w:r>
      <w:ins w:id="371" w:author="Kristian Secor" w:date="2014-06-19T12:21:00Z">
        <w:r w:rsidR="003D20DA">
          <w:rPr>
            <w:rFonts w:ascii="Times New Roman" w:hAnsi="Times New Roman"/>
            <w:sz w:val="24"/>
          </w:rPr>
          <w:t>remain home, away from distractions or interruptions.</w:t>
        </w:r>
      </w:ins>
    </w:p>
    <w:p w:rsidR="00B0123D" w:rsidRDefault="00B0123D" w:rsidP="00B0123D">
      <w:pPr>
        <w:pStyle w:val="NormalWeb"/>
        <w:numPr>
          <w:ins w:id="372" w:author="Kristian Secor" w:date="2014-06-19T12:20:00Z"/>
        </w:numPr>
        <w:tabs>
          <w:tab w:val="center" w:pos="4680"/>
        </w:tabs>
        <w:spacing w:before="2" w:after="2" w:line="480" w:lineRule="auto"/>
        <w:rPr>
          <w:rFonts w:ascii="Times New Roman" w:hAnsi="Times New Roman"/>
          <w:sz w:val="24"/>
        </w:rPr>
      </w:pPr>
      <w:r>
        <w:rPr>
          <w:rFonts w:ascii="Times New Roman" w:hAnsi="Times New Roman"/>
          <w:sz w:val="24"/>
        </w:rPr>
        <w:t xml:space="preserve">Additionally, </w:t>
      </w:r>
      <w:ins w:id="373" w:author="Dr. Anderson" w:date="2013-12-08T18:28:00Z">
        <w:r>
          <w:rPr>
            <w:rFonts w:ascii="Times New Roman" w:hAnsi="Times New Roman"/>
            <w:sz w:val="24"/>
          </w:rPr>
          <w:t xml:space="preserve">an </w:t>
        </w:r>
      </w:ins>
      <w:r>
        <w:rPr>
          <w:rFonts w:ascii="Times New Roman" w:hAnsi="Times New Roman"/>
          <w:sz w:val="24"/>
        </w:rPr>
        <w:t>online group study</w:t>
      </w:r>
      <w:ins w:id="374" w:author="Kristian Secor" w:date="2014-06-17T09:41:00Z">
        <w:r w:rsidR="001F01D9">
          <w:rPr>
            <w:rFonts w:ascii="Times New Roman" w:hAnsi="Times New Roman"/>
            <w:sz w:val="24"/>
          </w:rPr>
          <w:t xml:space="preserve"> session </w:t>
        </w:r>
      </w:ins>
      <w:ins w:id="375" w:author="Dr. Anderson" w:date="2013-12-08T18:28:00Z">
        <w:r>
          <w:rPr>
            <w:rFonts w:ascii="Times New Roman" w:hAnsi="Times New Roman"/>
            <w:sz w:val="24"/>
          </w:rPr>
          <w:t>has the potential to</w:t>
        </w:r>
      </w:ins>
      <w:r>
        <w:rPr>
          <w:rFonts w:ascii="Times New Roman" w:hAnsi="Times New Roman"/>
          <w:sz w:val="24"/>
        </w:rPr>
        <w:t xml:space="preserve"> offer easier access to other study members’ work. Instead of waiting until after class to share notes and ideas by walking across a room and leaning over a classmate’s shoulder to view a computer screen, online group study allows each user the immediate capability to share each other’s computer screen and files in one click. </w:t>
      </w:r>
    </w:p>
    <w:p w:rsidR="00B0123D" w:rsidRDefault="00B0123D" w:rsidP="00B0123D">
      <w:pPr>
        <w:pStyle w:val="NormalWeb"/>
        <w:spacing w:before="2" w:after="2" w:line="480" w:lineRule="auto"/>
        <w:ind w:firstLine="720"/>
        <w:outlineLvl w:val="0"/>
        <w:rPr>
          <w:rFonts w:ascii="Times New Roman" w:hAnsi="Times New Roman"/>
          <w:sz w:val="24"/>
        </w:rPr>
      </w:pPr>
      <w:ins w:id="376" w:author="Dr. Anderson" w:date="2013-12-08T18:28:00Z">
        <w:r>
          <w:rPr>
            <w:rFonts w:ascii="Times New Roman" w:hAnsi="Times New Roman"/>
            <w:sz w:val="24"/>
          </w:rPr>
          <w:t>To address these issues, t</w:t>
        </w:r>
      </w:ins>
      <w:r>
        <w:rPr>
          <w:rFonts w:ascii="Times New Roman" w:hAnsi="Times New Roman"/>
          <w:sz w:val="24"/>
        </w:rPr>
        <w:t xml:space="preserve">his study </w:t>
      </w:r>
      <w:ins w:id="377" w:author="Dr. Anderson" w:date="2013-12-08T18:29:00Z">
        <w:r>
          <w:rPr>
            <w:rFonts w:ascii="Times New Roman" w:hAnsi="Times New Roman"/>
            <w:sz w:val="24"/>
          </w:rPr>
          <w:t>will utilize the foundational</w:t>
        </w:r>
      </w:ins>
      <w:r>
        <w:rPr>
          <w:rFonts w:ascii="Times New Roman" w:hAnsi="Times New Roman"/>
          <w:sz w:val="24"/>
        </w:rPr>
        <w:t xml:space="preserve"> theoretical framework of social constructivism</w:t>
      </w:r>
      <w:ins w:id="378" w:author="Kate Andrews" w:date="2014-06-13T13:10:00Z">
        <w:r w:rsidR="00886B38">
          <w:rPr>
            <w:rFonts w:ascii="Times New Roman" w:hAnsi="Times New Roman"/>
            <w:sz w:val="24"/>
          </w:rPr>
          <w:t xml:space="preserve"> </w:t>
        </w:r>
      </w:ins>
      <w:ins w:id="379" w:author="Kristian Secor" w:date="2014-06-17T09:49:00Z">
        <w:r w:rsidR="00570135">
          <w:rPr>
            <w:rFonts w:ascii="Times New Roman" w:hAnsi="Times New Roman"/>
            <w:sz w:val="24"/>
          </w:rPr>
          <w:t>(Vgotsky, 1978)</w:t>
        </w:r>
      </w:ins>
      <w:r>
        <w:rPr>
          <w:rFonts w:ascii="Times New Roman" w:hAnsi="Times New Roman"/>
          <w:sz w:val="24"/>
        </w:rPr>
        <w:t xml:space="preserve">. </w:t>
      </w:r>
      <w:r w:rsidRPr="00932493">
        <w:rPr>
          <w:rFonts w:ascii="Times New Roman" w:hAnsi="Times New Roman"/>
          <w:sz w:val="24"/>
        </w:rPr>
        <w:t>Group study in higher education has had an overall positive</w:t>
      </w:r>
      <w:r>
        <w:rPr>
          <w:rFonts w:ascii="Times New Roman" w:hAnsi="Times New Roman"/>
          <w:sz w:val="24"/>
        </w:rPr>
        <w:t xml:space="preserve"> </w:t>
      </w:r>
      <w:r w:rsidRPr="00932493">
        <w:rPr>
          <w:rFonts w:ascii="Times New Roman" w:hAnsi="Times New Roman"/>
          <w:sz w:val="24"/>
        </w:rPr>
        <w:t>impact on learning</w:t>
      </w:r>
      <w:ins w:id="380" w:author="Kristian Secor" w:date="2014-06-19T12:28:00Z">
        <w:r w:rsidR="003D20DA">
          <w:rPr>
            <w:rFonts w:ascii="Times New Roman" w:hAnsi="Times New Roman"/>
            <w:sz w:val="24"/>
          </w:rPr>
          <w:t xml:space="preserve"> (Gokhale, 1995)</w:t>
        </w:r>
      </w:ins>
      <w:r w:rsidRPr="00932493">
        <w:rPr>
          <w:rFonts w:ascii="Times New Roman" w:hAnsi="Times New Roman"/>
          <w:sz w:val="24"/>
        </w:rPr>
        <w:t>. The orientation</w:t>
      </w:r>
      <w:r>
        <w:rPr>
          <w:rFonts w:ascii="Times New Roman" w:hAnsi="Times New Roman"/>
          <w:sz w:val="24"/>
        </w:rPr>
        <w:t xml:space="preserve"> of this process</w:t>
      </w:r>
      <w:r w:rsidRPr="00932493">
        <w:rPr>
          <w:rFonts w:ascii="Times New Roman" w:hAnsi="Times New Roman"/>
          <w:sz w:val="24"/>
        </w:rPr>
        <w:t xml:space="preserve"> is that students working in small groups tend to learn more efficiently and</w:t>
      </w:r>
      <w:r w:rsidRPr="00932493">
        <w:rPr>
          <w:rFonts w:ascii="Times New Roman" w:hAnsi="Times New Roman"/>
          <w:color w:val="FF0000"/>
          <w:sz w:val="24"/>
        </w:rPr>
        <w:t xml:space="preserve"> </w:t>
      </w:r>
      <w:r w:rsidRPr="00932493">
        <w:rPr>
          <w:rFonts w:ascii="Times New Roman" w:hAnsi="Times New Roman"/>
          <w:sz w:val="24"/>
        </w:rPr>
        <w:t xml:space="preserve">with longer retention rates compared with other learning formats (Slavin, 1980). Course satisfaction is intensified for students who participate in groups (Cooper </w:t>
      </w:r>
      <w:ins w:id="381" w:author="Kate Andrews" w:date="2014-06-13T13:11:00Z">
        <w:r w:rsidR="00886B38">
          <w:rPr>
            <w:rFonts w:ascii="Times New Roman" w:hAnsi="Times New Roman"/>
            <w:sz w:val="24"/>
          </w:rPr>
          <w:t>&amp;</w:t>
        </w:r>
        <w:r w:rsidR="00886B38" w:rsidRPr="00932493">
          <w:rPr>
            <w:rFonts w:ascii="Times New Roman" w:hAnsi="Times New Roman"/>
            <w:sz w:val="24"/>
          </w:rPr>
          <w:t xml:space="preserve"> </w:t>
        </w:r>
      </w:ins>
      <w:r w:rsidRPr="00932493">
        <w:rPr>
          <w:rFonts w:ascii="Times New Roman" w:hAnsi="Times New Roman"/>
          <w:sz w:val="24"/>
        </w:rPr>
        <w:t xml:space="preserve">Associates, 1990). </w:t>
      </w:r>
      <w:r>
        <w:rPr>
          <w:rFonts w:ascii="Times New Roman" w:hAnsi="Times New Roman"/>
          <w:sz w:val="24"/>
        </w:rPr>
        <w:t>In addition, i</w:t>
      </w:r>
      <w:r w:rsidRPr="00932493">
        <w:rPr>
          <w:rFonts w:ascii="Times New Roman" w:hAnsi="Times New Roman"/>
          <w:sz w:val="24"/>
        </w:rPr>
        <w:t>t has also been discovered that higher order thinking skills have been fostered through group study (Collier, 1980)</w:t>
      </w:r>
      <w:ins w:id="382" w:author="Kristian Secor" w:date="2014-06-19T12:29:00Z">
        <w:r w:rsidR="003D20DA">
          <w:rPr>
            <w:rFonts w:ascii="Times New Roman" w:hAnsi="Times New Roman"/>
            <w:sz w:val="24"/>
          </w:rPr>
          <w:t xml:space="preserve"> and Gokhale (1995)</w:t>
        </w:r>
      </w:ins>
      <w:r w:rsidRPr="00932493">
        <w:rPr>
          <w:rFonts w:ascii="Times New Roman" w:hAnsi="Times New Roman"/>
          <w:sz w:val="24"/>
        </w:rPr>
        <w:t>.</w:t>
      </w:r>
      <w:ins w:id="383" w:author="Kristian Secor" w:date="2014-06-19T12:29:00Z">
        <w:r w:rsidR="003D20DA">
          <w:rPr>
            <w:rFonts w:ascii="Times New Roman" w:hAnsi="Times New Roman"/>
            <w:sz w:val="24"/>
          </w:rPr>
          <w:t xml:space="preserve"> </w:t>
        </w:r>
      </w:ins>
      <w:r w:rsidRPr="00932493">
        <w:rPr>
          <w:rFonts w:ascii="Times New Roman" w:hAnsi="Times New Roman"/>
          <w:sz w:val="24"/>
        </w:rPr>
        <w:t xml:space="preserve"> </w:t>
      </w:r>
    </w:p>
    <w:p w:rsidR="00B0123D" w:rsidRPr="00D70521" w:rsidRDefault="00B0123D" w:rsidP="00487090">
      <w:pPr>
        <w:pStyle w:val="NormalWeb"/>
        <w:spacing w:beforeLines="0" w:afterLines="0" w:line="480" w:lineRule="auto"/>
        <w:jc w:val="center"/>
        <w:outlineLvl w:val="0"/>
        <w:rPr>
          <w:rFonts w:ascii="Times New Roman" w:hAnsi="Times New Roman"/>
          <w:b/>
          <w:sz w:val="24"/>
        </w:rPr>
      </w:pPr>
      <w:r>
        <w:rPr>
          <w:rFonts w:ascii="Times New Roman" w:hAnsi="Times New Roman"/>
          <w:b/>
          <w:sz w:val="24"/>
        </w:rPr>
        <w:t>Purpose</w:t>
      </w:r>
      <w:ins w:id="384" w:author="Dr. Anderson" w:date="2013-12-08T18:29:00Z">
        <w:r>
          <w:rPr>
            <w:rFonts w:ascii="Times New Roman" w:hAnsi="Times New Roman"/>
            <w:b/>
            <w:sz w:val="24"/>
          </w:rPr>
          <w:t xml:space="preserve"> of </w:t>
        </w:r>
      </w:ins>
      <w:ins w:id="385" w:author="Dr. Anderson" w:date="2013-12-08T18:30:00Z">
        <w:r>
          <w:rPr>
            <w:rFonts w:ascii="Times New Roman" w:hAnsi="Times New Roman"/>
            <w:b/>
            <w:sz w:val="24"/>
          </w:rPr>
          <w:t>t</w:t>
        </w:r>
      </w:ins>
      <w:ins w:id="386" w:author="Dr. Anderson" w:date="2013-12-08T18:29:00Z">
        <w:r>
          <w:rPr>
            <w:rFonts w:ascii="Times New Roman" w:hAnsi="Times New Roman"/>
            <w:b/>
            <w:sz w:val="24"/>
          </w:rPr>
          <w:t>he Study</w:t>
        </w:r>
      </w:ins>
    </w:p>
    <w:p w:rsidR="00A65271" w:rsidRDefault="00B0123D" w:rsidP="00B0123D">
      <w:pPr>
        <w:pStyle w:val="NormalWeb"/>
        <w:spacing w:before="2" w:after="2" w:line="480" w:lineRule="auto"/>
        <w:ind w:firstLine="720"/>
        <w:rPr>
          <w:ins w:id="387" w:author="Kristian Secor" w:date="2014-07-06T20:52:00Z"/>
          <w:rFonts w:ascii="Times New Roman" w:hAnsi="Times New Roman"/>
          <w:sz w:val="24"/>
        </w:rPr>
      </w:pPr>
      <w:r w:rsidRPr="004C09D8">
        <w:rPr>
          <w:rFonts w:ascii="Times New Roman" w:hAnsi="Times New Roman"/>
          <w:sz w:val="24"/>
        </w:rPr>
        <w:t>The purpose of th</w:t>
      </w:r>
      <w:ins w:id="388" w:author="Dr. Anderson" w:date="2013-12-08T18:30:00Z">
        <w:r>
          <w:rPr>
            <w:rFonts w:ascii="Times New Roman" w:hAnsi="Times New Roman"/>
            <w:sz w:val="24"/>
          </w:rPr>
          <w:t>is</w:t>
        </w:r>
      </w:ins>
      <w:r w:rsidRPr="004C09D8">
        <w:rPr>
          <w:rFonts w:ascii="Times New Roman" w:hAnsi="Times New Roman"/>
          <w:sz w:val="24"/>
        </w:rPr>
        <w:t xml:space="preserve"> study is to </w:t>
      </w:r>
      <w:ins w:id="389" w:author="Kristian Secor" w:date="2014-06-17T09:50:00Z">
        <w:r w:rsidR="00E86BD1">
          <w:rPr>
            <w:rFonts w:ascii="Times New Roman" w:hAnsi="Times New Roman"/>
            <w:sz w:val="24"/>
          </w:rPr>
          <w:t>examine online</w:t>
        </w:r>
      </w:ins>
      <w:r>
        <w:rPr>
          <w:rFonts w:ascii="Times New Roman" w:hAnsi="Times New Roman"/>
          <w:sz w:val="24"/>
        </w:rPr>
        <w:t xml:space="preserve"> group study sessions </w:t>
      </w:r>
      <w:ins w:id="390" w:author="Kristian Secor" w:date="2014-06-17T09:51:00Z">
        <w:r w:rsidR="00E86BD1">
          <w:rPr>
            <w:rFonts w:ascii="Times New Roman" w:hAnsi="Times New Roman"/>
            <w:sz w:val="24"/>
          </w:rPr>
          <w:t xml:space="preserve">as a tool for teaching web designers </w:t>
        </w:r>
      </w:ins>
      <w:ins w:id="391" w:author="Kristian Secor" w:date="2014-06-17T09:57:00Z">
        <w:r w:rsidR="00E86BD1">
          <w:rPr>
            <w:rFonts w:ascii="Times New Roman" w:hAnsi="Times New Roman"/>
            <w:sz w:val="24"/>
          </w:rPr>
          <w:t xml:space="preserve">the challenging skill of </w:t>
        </w:r>
      </w:ins>
      <w:r>
        <w:rPr>
          <w:rFonts w:ascii="Times New Roman" w:hAnsi="Times New Roman"/>
          <w:sz w:val="24"/>
        </w:rPr>
        <w:t>programming</w:t>
      </w:r>
      <w:ins w:id="392" w:author="Dr. Anderson" w:date="2013-12-08T18:09:00Z">
        <w:r>
          <w:rPr>
            <w:rFonts w:ascii="Times New Roman" w:hAnsi="Times New Roman"/>
            <w:sz w:val="24"/>
          </w:rPr>
          <w:t>.</w:t>
        </w:r>
      </w:ins>
      <w:r>
        <w:rPr>
          <w:rFonts w:ascii="Times New Roman" w:hAnsi="Times New Roman"/>
          <w:sz w:val="24"/>
        </w:rPr>
        <w:t xml:space="preserve"> </w:t>
      </w:r>
      <w:ins w:id="393" w:author="Kristian Secor" w:date="2014-06-17T09:53:00Z">
        <w:r w:rsidR="00E86BD1">
          <w:rPr>
            <w:rFonts w:ascii="Times New Roman" w:hAnsi="Times New Roman"/>
            <w:sz w:val="24"/>
          </w:rPr>
          <w:t>The intent of the research is to understand if this modern educational medium can replicate the past successes of on ground collaborative learning by providing peer support and reducing classroom anxiety.</w:t>
        </w:r>
      </w:ins>
      <w:ins w:id="394" w:author="Kristian Secor" w:date="2014-06-17T09:52:00Z">
        <w:r w:rsidR="00E86BD1">
          <w:rPr>
            <w:rFonts w:ascii="Times New Roman" w:hAnsi="Times New Roman"/>
            <w:sz w:val="24"/>
          </w:rPr>
          <w:t xml:space="preserve"> </w:t>
        </w:r>
      </w:ins>
      <w:ins w:id="395" w:author="Kristian Secor" w:date="2014-07-06T20:52:00Z">
        <w:r w:rsidR="00A65271">
          <w:rPr>
            <w:rFonts w:ascii="Times New Roman" w:hAnsi="Times New Roman"/>
            <w:sz w:val="24"/>
          </w:rPr>
          <w:t>Recent studies have shown online learners to be frustrated with their</w:t>
        </w:r>
      </w:ins>
      <w:ins w:id="396" w:author="Kristian Secor" w:date="2014-07-06T20:53:00Z">
        <w:r w:rsidR="00A65271">
          <w:rPr>
            <w:rFonts w:ascii="Times New Roman" w:hAnsi="Times New Roman"/>
            <w:sz w:val="24"/>
          </w:rPr>
          <w:t xml:space="preserve"> collaborative learning</w:t>
        </w:r>
      </w:ins>
      <w:ins w:id="397" w:author="Kristian Secor" w:date="2014-07-06T20:52:00Z">
        <w:r w:rsidR="00A65271">
          <w:rPr>
            <w:rFonts w:ascii="Times New Roman" w:hAnsi="Times New Roman"/>
            <w:sz w:val="24"/>
          </w:rPr>
          <w:t xml:space="preserve"> experiences</w:t>
        </w:r>
      </w:ins>
      <w:ins w:id="398" w:author="Kristian Secor" w:date="2014-07-06T20:53:00Z">
        <w:r w:rsidR="00591597">
          <w:rPr>
            <w:rFonts w:ascii="Times New Roman" w:hAnsi="Times New Roman"/>
            <w:sz w:val="24"/>
          </w:rPr>
          <w:t>. This frust</w:t>
        </w:r>
      </w:ins>
      <w:ins w:id="399" w:author="Kristian Secor" w:date="2014-07-06T20:55:00Z">
        <w:r w:rsidR="00591597">
          <w:rPr>
            <w:rFonts w:ascii="Times New Roman" w:hAnsi="Times New Roman"/>
            <w:sz w:val="24"/>
          </w:rPr>
          <w:t xml:space="preserve">ration has lead to increased anxiety and an increase in negative attitude toward challenging subjects </w:t>
        </w:r>
      </w:ins>
      <w:ins w:id="400" w:author="Kristian Secor" w:date="2014-07-06T20:53:00Z">
        <w:r w:rsidR="00D44168" w:rsidRPr="00D44168">
          <w:rPr>
            <w:rFonts w:ascii="Times New Roman" w:hAnsi="Times New Roman"/>
            <w:sz w:val="24"/>
            <w:rPrChange w:id="401" w:author="Kristian Secor" w:date="2014-07-06T20:54:00Z">
              <w:rPr>
                <w:rFonts w:ascii="Times New Roman" w:eastAsia="Times New Roman" w:hAnsi="Times New Roman"/>
                <w:sz w:val="24"/>
                <w:szCs w:val="24"/>
              </w:rPr>
            </w:rPrChange>
          </w:rPr>
          <w:t>(Capdeferro and Romero, 2012).</w:t>
        </w:r>
      </w:ins>
      <w:ins w:id="402" w:author="Kristian Secor" w:date="2014-07-06T20:54:00Z">
        <w:r w:rsidR="00A65271">
          <w:rPr>
            <w:rFonts w:ascii="Times New Roman" w:hAnsi="Times New Roman"/>
            <w:sz w:val="24"/>
          </w:rPr>
          <w:t xml:space="preserve"> </w:t>
        </w:r>
      </w:ins>
    </w:p>
    <w:p w:rsidR="00B0123D" w:rsidRPr="004C09D8" w:rsidDel="00591597" w:rsidRDefault="00B0123D" w:rsidP="00B0123D">
      <w:pPr>
        <w:pStyle w:val="NormalWeb"/>
        <w:numPr>
          <w:ins w:id="403" w:author="Kristian Secor" w:date="2014-07-06T20:52:00Z"/>
        </w:numPr>
        <w:spacing w:before="2" w:after="2" w:line="480" w:lineRule="auto"/>
        <w:ind w:firstLine="720"/>
        <w:rPr>
          <w:del w:id="404" w:author="Kristian Secor" w:date="2014-07-06T20:56:00Z"/>
          <w:rFonts w:ascii="Times New Roman" w:hAnsi="Times New Roman"/>
          <w:sz w:val="24"/>
        </w:rPr>
      </w:pPr>
      <w:del w:id="405" w:author="Kristian Secor" w:date="2014-07-06T20:56:00Z">
        <w:r w:rsidRPr="004C09D8" w:rsidDel="00591597">
          <w:rPr>
            <w:rFonts w:ascii="Times New Roman" w:hAnsi="Times New Roman"/>
            <w:sz w:val="24"/>
          </w:rPr>
          <w:delText xml:space="preserve">Programming anxiety is similar to math anxiety in both its effects and symptoms (Connolly, Murphy and Moore, 2009). </w:delText>
        </w:r>
        <w:r w:rsidDel="00591597">
          <w:rPr>
            <w:rFonts w:ascii="Times New Roman" w:hAnsi="Times New Roman"/>
            <w:sz w:val="24"/>
          </w:rPr>
          <w:delText xml:space="preserve">Ma and Kishor </w:delText>
        </w:r>
      </w:del>
      <w:ins w:id="406" w:author="Kate Andrews" w:date="2014-06-13T13:11:00Z">
        <w:del w:id="407" w:author="Kristian Secor" w:date="2014-07-06T20:56:00Z">
          <w:r w:rsidR="00886B38" w:rsidDel="00591597">
            <w:rPr>
              <w:rFonts w:ascii="Times New Roman" w:hAnsi="Times New Roman"/>
              <w:sz w:val="24"/>
            </w:rPr>
            <w:delText>showed</w:delText>
          </w:r>
        </w:del>
      </w:ins>
      <w:del w:id="408" w:author="Kristian Secor" w:date="2014-07-06T20:56:00Z">
        <w:r w:rsidDel="00591597">
          <w:rPr>
            <w:rFonts w:ascii="Times New Roman" w:hAnsi="Times New Roman"/>
            <w:sz w:val="24"/>
          </w:rPr>
          <w:delText xml:space="preserve"> anxiety toward programming </w:delText>
        </w:r>
      </w:del>
      <w:ins w:id="409" w:author="Kate Andrews" w:date="2014-06-13T13:11:00Z">
        <w:del w:id="410" w:author="Kristian Secor" w:date="2014-07-06T20:56:00Z">
          <w:r w:rsidR="00886B38" w:rsidDel="00591597">
            <w:rPr>
              <w:rFonts w:ascii="Times New Roman" w:hAnsi="Times New Roman"/>
              <w:sz w:val="24"/>
            </w:rPr>
            <w:delText>as a contributor to</w:delText>
          </w:r>
        </w:del>
      </w:ins>
      <w:del w:id="411" w:author="Kristian Secor" w:date="2014-07-06T20:56:00Z">
        <w:r w:rsidDel="00591597">
          <w:rPr>
            <w:rFonts w:ascii="Times New Roman" w:hAnsi="Times New Roman"/>
            <w:sz w:val="24"/>
          </w:rPr>
          <w:delText xml:space="preserve"> avoidance and reduced confidence and self-efficacy (1997).</w:delText>
        </w:r>
      </w:del>
    </w:p>
    <w:p w:rsidR="00B0123D" w:rsidRDefault="00B0123D" w:rsidP="00E86BD1">
      <w:pPr>
        <w:pStyle w:val="NormalWeb"/>
        <w:spacing w:before="2" w:after="2" w:line="480" w:lineRule="auto"/>
        <w:ind w:firstLine="232"/>
        <w:rPr>
          <w:rFonts w:ascii="Times New Roman" w:hAnsi="Times New Roman"/>
          <w:sz w:val="24"/>
        </w:rPr>
      </w:pPr>
      <w:r>
        <w:rPr>
          <w:rFonts w:ascii="Times New Roman" w:hAnsi="Times New Roman"/>
          <w:sz w:val="24"/>
        </w:rPr>
        <w:t xml:space="preserve">   </w:t>
      </w:r>
      <w:r>
        <w:rPr>
          <w:rFonts w:ascii="Times New Roman" w:hAnsi="Times New Roman"/>
          <w:sz w:val="24"/>
        </w:rPr>
        <w:tab/>
      </w:r>
      <w:r w:rsidRPr="006D5541">
        <w:rPr>
          <w:rFonts w:ascii="Times New Roman" w:hAnsi="Times New Roman"/>
          <w:sz w:val="24"/>
        </w:rPr>
        <w:t>Historical research of anxiety has shown the effectiveness of building support structures for anxious students</w:t>
      </w:r>
      <w:ins w:id="412" w:author="Kristian Secor" w:date="2014-06-19T12:32:00Z">
        <w:r w:rsidR="00EB73D8">
          <w:rPr>
            <w:rFonts w:ascii="Times New Roman" w:hAnsi="Times New Roman"/>
            <w:sz w:val="24"/>
          </w:rPr>
          <w:t xml:space="preserve"> (Anderson, 2007)</w:t>
        </w:r>
      </w:ins>
      <w:r w:rsidRPr="006D5541">
        <w:rPr>
          <w:rFonts w:ascii="Times New Roman" w:hAnsi="Times New Roman"/>
          <w:sz w:val="24"/>
        </w:rPr>
        <w:t xml:space="preserve">. </w:t>
      </w:r>
      <w:r>
        <w:rPr>
          <w:rFonts w:ascii="Times New Roman" w:hAnsi="Times New Roman"/>
          <w:sz w:val="24"/>
        </w:rPr>
        <w:t xml:space="preserve"> A secondary benefit of group study has been an increase in student ability to begin solving complicated problems. Chinn’s </w:t>
      </w:r>
      <w:ins w:id="413" w:author="Kristian Secor" w:date="2014-06-17T09:56:00Z">
        <w:r w:rsidR="00E86BD1">
          <w:rPr>
            <w:rFonts w:ascii="Times New Roman" w:hAnsi="Times New Roman"/>
            <w:sz w:val="24"/>
          </w:rPr>
          <w:t xml:space="preserve">(2007) </w:t>
        </w:r>
      </w:ins>
      <w:r>
        <w:rPr>
          <w:rFonts w:ascii="Times New Roman" w:hAnsi="Times New Roman"/>
          <w:sz w:val="24"/>
        </w:rPr>
        <w:t xml:space="preserve">study replicated the Treisman </w:t>
      </w:r>
      <w:ins w:id="414" w:author="Kate Andrews" w:date="2014-06-13T13:12:00Z">
        <w:r w:rsidR="00103DCB">
          <w:rPr>
            <w:rFonts w:ascii="Times New Roman" w:hAnsi="Times New Roman"/>
            <w:sz w:val="24"/>
          </w:rPr>
          <w:t>(</w:t>
        </w:r>
      </w:ins>
      <w:ins w:id="415" w:author="Kristian Secor" w:date="2014-06-17T09:57:00Z">
        <w:r w:rsidR="00E86BD1">
          <w:rPr>
            <w:rFonts w:ascii="Times New Roman" w:hAnsi="Times New Roman"/>
            <w:sz w:val="24"/>
          </w:rPr>
          <w:t>1983</w:t>
        </w:r>
      </w:ins>
      <w:ins w:id="416" w:author="Kate Andrews" w:date="2014-06-13T13:12:00Z">
        <w:r w:rsidR="00103DCB">
          <w:rPr>
            <w:rFonts w:ascii="Times New Roman" w:hAnsi="Times New Roman"/>
            <w:sz w:val="24"/>
          </w:rPr>
          <w:t xml:space="preserve">) </w:t>
        </w:r>
      </w:ins>
      <w:r>
        <w:rPr>
          <w:rFonts w:ascii="Times New Roman" w:hAnsi="Times New Roman"/>
          <w:sz w:val="24"/>
        </w:rPr>
        <w:t xml:space="preserve">model and focused on computer science, specifically data structures and algorithms.  </w:t>
      </w:r>
      <w:r w:rsidRPr="00122B79">
        <w:rPr>
          <w:rFonts w:ascii="Times New Roman" w:hAnsi="Times New Roman"/>
          <w:sz w:val="24"/>
        </w:rPr>
        <w:t xml:space="preserve">Chinn surmised that there is a need for an alternative way to utilize group support to solve difficult problems requiring a logical foundation. The online group model system provides an intimate and more anonymous setting for students with similar challenges to learn together. </w:t>
      </w:r>
      <w:r>
        <w:rPr>
          <w:rFonts w:ascii="Times New Roman" w:hAnsi="Times New Roman"/>
          <w:sz w:val="24"/>
        </w:rPr>
        <w:t>Peer</w:t>
      </w:r>
      <w:r w:rsidRPr="00122B79">
        <w:rPr>
          <w:rFonts w:ascii="Times New Roman" w:hAnsi="Times New Roman"/>
          <w:sz w:val="24"/>
        </w:rPr>
        <w:t xml:space="preserve"> pressure has been </w:t>
      </w:r>
      <w:ins w:id="417" w:author="Kate Andrews" w:date="2014-06-13T13:12:00Z">
        <w:r w:rsidR="00103DCB">
          <w:rPr>
            <w:rFonts w:ascii="Times New Roman" w:hAnsi="Times New Roman"/>
            <w:sz w:val="24"/>
          </w:rPr>
          <w:t>shown</w:t>
        </w:r>
        <w:r w:rsidR="00103DCB" w:rsidRPr="00122B79">
          <w:rPr>
            <w:rFonts w:ascii="Times New Roman" w:hAnsi="Times New Roman"/>
            <w:sz w:val="24"/>
          </w:rPr>
          <w:t xml:space="preserve"> </w:t>
        </w:r>
      </w:ins>
      <w:r w:rsidRPr="00122B79">
        <w:rPr>
          <w:rFonts w:ascii="Times New Roman" w:hAnsi="Times New Roman"/>
          <w:sz w:val="24"/>
        </w:rPr>
        <w:t xml:space="preserve">to be a cause of math anxiety </w:t>
      </w:r>
      <w:r>
        <w:rPr>
          <w:rFonts w:ascii="Times New Roman" w:hAnsi="Times New Roman"/>
          <w:sz w:val="24"/>
        </w:rPr>
        <w:t>(Treisman</w:t>
      </w:r>
      <w:ins w:id="418" w:author="Kate Andrews" w:date="2014-06-13T13:12:00Z">
        <w:r w:rsidR="00103DCB">
          <w:rPr>
            <w:rFonts w:ascii="Times New Roman" w:hAnsi="Times New Roman"/>
            <w:sz w:val="24"/>
          </w:rPr>
          <w:t xml:space="preserve">, </w:t>
        </w:r>
      </w:ins>
      <w:ins w:id="419" w:author="Kristian Secor" w:date="2014-06-17T09:58:00Z">
        <w:r w:rsidR="00E86BD1">
          <w:rPr>
            <w:rFonts w:ascii="Times New Roman" w:hAnsi="Times New Roman"/>
            <w:sz w:val="24"/>
          </w:rPr>
          <w:t>1983</w:t>
        </w:r>
      </w:ins>
      <w:r>
        <w:rPr>
          <w:rFonts w:ascii="Times New Roman" w:hAnsi="Times New Roman"/>
          <w:sz w:val="24"/>
        </w:rPr>
        <w:t xml:space="preserve">) A synchronous learn system may remove that peer pressure </w:t>
      </w:r>
      <w:r w:rsidRPr="00122B79">
        <w:rPr>
          <w:rFonts w:ascii="Times New Roman" w:hAnsi="Times New Roman"/>
          <w:sz w:val="24"/>
        </w:rPr>
        <w:t>while fostering peer support and can even be used to boost retention rates in online courses where peer support is lacking.</w:t>
      </w:r>
    </w:p>
    <w:p w:rsidR="00B0123D" w:rsidRPr="00932493" w:rsidRDefault="00B0123D" w:rsidP="00487090">
      <w:pPr>
        <w:pStyle w:val="Default"/>
        <w:spacing w:line="480" w:lineRule="auto"/>
        <w:outlineLvl w:val="0"/>
        <w:rPr>
          <w:ins w:id="420" w:author="Dr. Anderson" w:date="2013-12-08T18:30:00Z"/>
          <w:b/>
          <w:color w:val="FF0000"/>
        </w:rPr>
      </w:pPr>
      <w:r>
        <w:tab/>
      </w:r>
      <w:r>
        <w:tab/>
      </w:r>
      <w:r>
        <w:tab/>
      </w:r>
      <w:r>
        <w:tab/>
      </w:r>
      <w:r>
        <w:tab/>
      </w:r>
      <w:ins w:id="421" w:author="Dr. Anderson" w:date="2013-12-08T18:30:00Z">
        <w:r w:rsidRPr="00932493">
          <w:rPr>
            <w:b/>
            <w:color w:val="auto"/>
          </w:rPr>
          <w:t>Research Questions</w:t>
        </w:r>
      </w:ins>
    </w:p>
    <w:p w:rsidR="00D56139" w:rsidRDefault="00E86BD1">
      <w:pPr>
        <w:pStyle w:val="NormalWeb"/>
        <w:spacing w:before="2" w:after="2" w:line="480" w:lineRule="auto"/>
        <w:ind w:firstLine="720"/>
        <w:outlineLvl w:val="0"/>
        <w:rPr>
          <w:ins w:id="422" w:author="Kristian Secor" w:date="2014-06-21T09:15:00Z"/>
          <w:rFonts w:ascii="Times New Roman" w:hAnsi="Times New Roman"/>
          <w:sz w:val="24"/>
        </w:rPr>
      </w:pPr>
      <w:ins w:id="423" w:author="Kristian Secor" w:date="2014-06-17T09:59:00Z">
        <w:r>
          <w:rPr>
            <w:rFonts w:ascii="Times New Roman" w:hAnsi="Times New Roman"/>
            <w:sz w:val="24"/>
          </w:rPr>
          <w:t xml:space="preserve">Two </w:t>
        </w:r>
      </w:ins>
      <w:r w:rsidR="00B0123D">
        <w:rPr>
          <w:rFonts w:ascii="Times New Roman" w:hAnsi="Times New Roman"/>
          <w:sz w:val="24"/>
        </w:rPr>
        <w:t xml:space="preserve">questions will be used to guide the methodology and procedures of the study.  The immediate goal is to determine to what extent online group study sessions affect the perceptions of adult </w:t>
      </w:r>
      <w:ins w:id="424" w:author="Kate Andrews" w:date="2014-06-13T13:12:00Z">
        <w:r w:rsidR="00103DCB">
          <w:rPr>
            <w:rFonts w:ascii="Times New Roman" w:hAnsi="Times New Roman"/>
            <w:sz w:val="24"/>
          </w:rPr>
          <w:t>learners toward</w:t>
        </w:r>
      </w:ins>
      <w:r w:rsidR="00B0123D">
        <w:rPr>
          <w:rFonts w:ascii="Times New Roman" w:hAnsi="Times New Roman"/>
          <w:sz w:val="24"/>
        </w:rPr>
        <w:t xml:space="preserve"> the challenges of web-based programming. A </w:t>
      </w:r>
      <w:ins w:id="425" w:author="Kristian Secor" w:date="2014-06-17T10:00:00Z">
        <w:r w:rsidR="009C4D76">
          <w:rPr>
            <w:rFonts w:ascii="Times New Roman" w:hAnsi="Times New Roman"/>
            <w:sz w:val="24"/>
          </w:rPr>
          <w:t xml:space="preserve">second </w:t>
        </w:r>
      </w:ins>
      <w:r w:rsidR="00B0123D">
        <w:rPr>
          <w:rFonts w:ascii="Times New Roman" w:hAnsi="Times New Roman"/>
          <w:sz w:val="24"/>
        </w:rPr>
        <w:t xml:space="preserve">goal is to </w:t>
      </w:r>
      <w:ins w:id="426" w:author="Kate Andrews" w:date="2014-06-13T13:13:00Z">
        <w:r w:rsidR="00103DCB">
          <w:rPr>
            <w:rFonts w:ascii="Times New Roman" w:hAnsi="Times New Roman"/>
            <w:sz w:val="24"/>
          </w:rPr>
          <w:t xml:space="preserve">investigate </w:t>
        </w:r>
      </w:ins>
      <w:r w:rsidR="00B0123D">
        <w:rPr>
          <w:rFonts w:ascii="Times New Roman" w:hAnsi="Times New Roman"/>
          <w:sz w:val="24"/>
        </w:rPr>
        <w:t>whether the group study resulted in increased programming ability for its participants.</w:t>
      </w:r>
    </w:p>
    <w:p w:rsidR="00291D03" w:rsidRDefault="00E14669" w:rsidP="00291D03">
      <w:pPr>
        <w:pStyle w:val="NormalWeb"/>
        <w:numPr>
          <w:ins w:id="427" w:author="Kristian Secor" w:date="2014-06-21T09:15:00Z"/>
        </w:numPr>
        <w:spacing w:before="2" w:after="2" w:line="480" w:lineRule="auto"/>
        <w:ind w:firstLine="360"/>
        <w:outlineLvl w:val="0"/>
        <w:rPr>
          <w:rFonts w:ascii="Times New Roman" w:hAnsi="Times New Roman"/>
          <w:b/>
          <w:sz w:val="24"/>
        </w:rPr>
      </w:pPr>
      <w:ins w:id="428" w:author="Kristian Secor" w:date="2014-06-21T09:15:00Z">
        <w:r>
          <w:rPr>
            <w:rFonts w:ascii="Times New Roman" w:hAnsi="Times New Roman"/>
            <w:sz w:val="24"/>
            <w:szCs w:val="14"/>
          </w:rPr>
          <w:t xml:space="preserve">1. </w:t>
        </w:r>
        <w:r w:rsidRPr="006E6638">
          <w:rPr>
            <w:rFonts w:ascii="Times New Roman" w:hAnsi="Times New Roman"/>
            <w:sz w:val="24"/>
            <w:szCs w:val="14"/>
          </w:rPr>
          <w:t xml:space="preserve">  What is the overall efficacy of online study groups</w:t>
        </w:r>
        <w:r>
          <w:rPr>
            <w:rFonts w:ascii="Times New Roman" w:hAnsi="Times New Roman"/>
            <w:sz w:val="24"/>
            <w:szCs w:val="14"/>
          </w:rPr>
          <w:t xml:space="preserve"> at increasing programming ability among participating students</w:t>
        </w:r>
        <w:r w:rsidRPr="006E6638">
          <w:rPr>
            <w:rFonts w:ascii="Times New Roman" w:hAnsi="Times New Roman"/>
            <w:sz w:val="24"/>
            <w:szCs w:val="14"/>
          </w:rPr>
          <w:t>?</w:t>
        </w:r>
        <w:r>
          <w:rPr>
            <w:rFonts w:ascii="Times New Roman" w:hAnsi="Times New Roman"/>
            <w:sz w:val="24"/>
            <w:szCs w:val="14"/>
          </w:rPr>
          <w:tab/>
        </w:r>
      </w:ins>
    </w:p>
    <w:p w:rsidR="00B0123D" w:rsidRPr="006E6638" w:rsidRDefault="00E14669" w:rsidP="00CF3366">
      <w:pPr>
        <w:pStyle w:val="NormalWeb"/>
        <w:spacing w:beforeLines="0" w:afterLines="0" w:line="480" w:lineRule="auto"/>
        <w:ind w:left="720" w:hanging="360"/>
        <w:outlineLvl w:val="0"/>
        <w:rPr>
          <w:rFonts w:ascii="Times New Roman" w:hAnsi="Times New Roman"/>
          <w:sz w:val="24"/>
        </w:rPr>
      </w:pPr>
      <w:ins w:id="429" w:author="Kristian Secor" w:date="2014-06-21T09:15:00Z">
        <w:r>
          <w:rPr>
            <w:rFonts w:ascii="Times New Roman" w:hAnsi="Times New Roman"/>
            <w:sz w:val="24"/>
          </w:rPr>
          <w:t>2</w:t>
        </w:r>
      </w:ins>
      <w:r w:rsidR="00B0123D" w:rsidRPr="00DF4C8A">
        <w:rPr>
          <w:rFonts w:ascii="Times New Roman" w:hAnsi="Times New Roman"/>
          <w:sz w:val="24"/>
        </w:rPr>
        <w:t>.</w:t>
      </w:r>
      <w:r w:rsidR="00B0123D">
        <w:rPr>
          <w:rFonts w:ascii="Times New Roman" w:hAnsi="Times New Roman"/>
          <w:sz w:val="24"/>
          <w:szCs w:val="14"/>
        </w:rPr>
        <w:t>    </w:t>
      </w:r>
      <w:ins w:id="430" w:author="Kate Andrews" w:date="2014-06-01T10:27:00Z">
        <w:r w:rsidR="00B0123D">
          <w:rPr>
            <w:rFonts w:ascii="Times New Roman" w:hAnsi="Times New Roman"/>
            <w:sz w:val="24"/>
          </w:rPr>
          <w:t>How much</w:t>
        </w:r>
      </w:ins>
      <w:ins w:id="431" w:author="Kate Andrews" w:date="2014-06-01T10:13:00Z">
        <w:r w:rsidR="00B0123D">
          <w:rPr>
            <w:rFonts w:ascii="Times New Roman" w:hAnsi="Times New Roman"/>
            <w:sz w:val="24"/>
          </w:rPr>
          <w:t xml:space="preserve"> </w:t>
        </w:r>
      </w:ins>
      <w:ins w:id="432" w:author="Kate Andrews" w:date="2014-06-01T10:15:00Z">
        <w:r w:rsidR="00B0123D">
          <w:rPr>
            <w:rFonts w:ascii="Times New Roman" w:hAnsi="Times New Roman"/>
            <w:sz w:val="24"/>
          </w:rPr>
          <w:t>can</w:t>
        </w:r>
      </w:ins>
      <w:ins w:id="433" w:author="Kate Andrews" w:date="2014-06-01T10:13:00Z">
        <w:r w:rsidR="00B0123D">
          <w:rPr>
            <w:rFonts w:ascii="Times New Roman" w:hAnsi="Times New Roman"/>
            <w:sz w:val="24"/>
          </w:rPr>
          <w:t xml:space="preserve"> </w:t>
        </w:r>
      </w:ins>
      <w:ins w:id="434" w:author="Kate Andrews" w:date="2014-06-01T10:27:00Z">
        <w:r w:rsidR="00B0123D">
          <w:rPr>
            <w:rFonts w:ascii="Times New Roman" w:hAnsi="Times New Roman"/>
            <w:sz w:val="24"/>
          </w:rPr>
          <w:t>anxiety</w:t>
        </w:r>
      </w:ins>
      <w:ins w:id="435" w:author="Kate Andrews" w:date="2014-06-01T10:13:00Z">
        <w:r w:rsidR="00B0123D">
          <w:rPr>
            <w:rFonts w:ascii="Times New Roman" w:hAnsi="Times New Roman"/>
            <w:sz w:val="24"/>
          </w:rPr>
          <w:t xml:space="preserve"> experienced by </w:t>
        </w:r>
      </w:ins>
      <w:r w:rsidR="00B0123D">
        <w:rPr>
          <w:rFonts w:ascii="Times New Roman" w:hAnsi="Times New Roman"/>
          <w:sz w:val="24"/>
        </w:rPr>
        <w:t>adult learners</w:t>
      </w:r>
      <w:ins w:id="436" w:author="Kate Andrews" w:date="2014-06-01T10:13:00Z">
        <w:r w:rsidR="00B0123D">
          <w:rPr>
            <w:rFonts w:ascii="Times New Roman" w:hAnsi="Times New Roman"/>
            <w:sz w:val="24"/>
          </w:rPr>
          <w:t xml:space="preserve"> toward programming be </w:t>
        </w:r>
      </w:ins>
      <w:ins w:id="437" w:author="Kristian Secor" w:date="2014-06-17T12:17:00Z">
        <w:r w:rsidR="000A2E83">
          <w:rPr>
            <w:rFonts w:ascii="Times New Roman" w:hAnsi="Times New Roman"/>
            <w:sz w:val="24"/>
          </w:rPr>
          <w:t>affected</w:t>
        </w:r>
      </w:ins>
      <w:ins w:id="438" w:author="Kate Andrews" w:date="2014-06-01T10:13:00Z">
        <w:r w:rsidR="00B0123D">
          <w:rPr>
            <w:rFonts w:ascii="Times New Roman" w:hAnsi="Times New Roman"/>
            <w:sz w:val="24"/>
          </w:rPr>
          <w:t xml:space="preserve"> by online study groups?</w:t>
        </w:r>
      </w:ins>
    </w:p>
    <w:p w:rsidR="00B0123D" w:rsidRDefault="00B0123D" w:rsidP="00B0123D">
      <w:pPr>
        <w:pStyle w:val="NormalWeb"/>
        <w:spacing w:before="2" w:after="2" w:line="480" w:lineRule="auto"/>
        <w:ind w:left="720" w:hanging="360"/>
        <w:rPr>
          <w:rFonts w:ascii="Times New Roman" w:hAnsi="Times New Roman"/>
          <w:sz w:val="24"/>
          <w:szCs w:val="14"/>
        </w:rPr>
      </w:pPr>
      <w:r>
        <w:rPr>
          <w:rFonts w:ascii="Times New Roman" w:hAnsi="Times New Roman"/>
          <w:sz w:val="24"/>
          <w:szCs w:val="14"/>
        </w:rPr>
        <w:tab/>
      </w:r>
    </w:p>
    <w:p w:rsidR="00B0123D" w:rsidRDefault="00B0123D" w:rsidP="00487090">
      <w:pPr>
        <w:pStyle w:val="NormalWeb"/>
        <w:spacing w:beforeLines="0" w:afterLines="0" w:line="480" w:lineRule="auto"/>
        <w:jc w:val="center"/>
        <w:outlineLvl w:val="0"/>
        <w:rPr>
          <w:rFonts w:ascii="Times New Roman" w:hAnsi="Times New Roman"/>
          <w:b/>
          <w:sz w:val="24"/>
        </w:rPr>
      </w:pPr>
      <w:r>
        <w:rPr>
          <w:rFonts w:ascii="Times New Roman" w:hAnsi="Times New Roman"/>
          <w:b/>
          <w:sz w:val="24"/>
        </w:rPr>
        <w:t>Limitations</w:t>
      </w:r>
    </w:p>
    <w:p w:rsidR="00B0123D" w:rsidRDefault="00B0123D" w:rsidP="00B0123D">
      <w:pPr>
        <w:pStyle w:val="NormalWeb"/>
        <w:tabs>
          <w:tab w:val="left" w:pos="720"/>
        </w:tabs>
        <w:spacing w:beforeLines="0" w:afterLines="0" w:line="480" w:lineRule="auto"/>
        <w:outlineLvl w:val="0"/>
        <w:rPr>
          <w:rFonts w:ascii="Times New Roman" w:hAnsi="Times New Roman"/>
          <w:b/>
        </w:rPr>
      </w:pPr>
      <w:r>
        <w:rPr>
          <w:rFonts w:ascii="Times New Roman" w:hAnsi="Times New Roman"/>
          <w:b/>
          <w:sz w:val="24"/>
        </w:rPr>
        <w:t xml:space="preserve">         </w:t>
      </w:r>
      <w:r>
        <w:rPr>
          <w:rFonts w:ascii="Times New Roman" w:hAnsi="Times New Roman"/>
          <w:sz w:val="24"/>
        </w:rPr>
        <w:t xml:space="preserve"> </w:t>
      </w:r>
      <w:ins w:id="439" w:author="Dr. Anderson" w:date="2013-12-08T18:32:00Z">
        <w:r>
          <w:rPr>
            <w:rFonts w:ascii="Times New Roman" w:hAnsi="Times New Roman"/>
            <w:sz w:val="24"/>
          </w:rPr>
          <w:tab/>
        </w:r>
      </w:ins>
      <w:r>
        <w:rPr>
          <w:rFonts w:ascii="Times New Roman" w:hAnsi="Times New Roman"/>
          <w:sz w:val="24"/>
        </w:rPr>
        <w:t>The</w:t>
      </w:r>
      <w:ins w:id="440" w:author="Dr. Anderson" w:date="2013-12-08T18:32:00Z">
        <w:r>
          <w:rPr>
            <w:rFonts w:ascii="Times New Roman" w:hAnsi="Times New Roman"/>
            <w:sz w:val="24"/>
          </w:rPr>
          <w:t>re are several limitations for this study. The first is</w:t>
        </w:r>
      </w:ins>
      <w:r>
        <w:rPr>
          <w:rFonts w:ascii="Times New Roman" w:hAnsi="Times New Roman"/>
          <w:sz w:val="24"/>
        </w:rPr>
        <w:t xml:space="preserve"> the researcher</w:t>
      </w:r>
      <w:ins w:id="441" w:author="Dr. Anderson" w:date="2013-12-08T18:33:00Z">
        <w:r>
          <w:rPr>
            <w:rFonts w:ascii="Times New Roman" w:hAnsi="Times New Roman"/>
            <w:sz w:val="24"/>
          </w:rPr>
          <w:t xml:space="preserve"> whose</w:t>
        </w:r>
      </w:ins>
      <w:r>
        <w:rPr>
          <w:rFonts w:ascii="Times New Roman" w:hAnsi="Times New Roman"/>
          <w:sz w:val="24"/>
        </w:rPr>
        <w:t xml:space="preserve"> experience as a teacher of web programming for artists for 1</w:t>
      </w:r>
      <w:ins w:id="442" w:author="Kristian Secor" w:date="2014-06-17T10:00:00Z">
        <w:r w:rsidR="009C4D76">
          <w:rPr>
            <w:rFonts w:ascii="Times New Roman" w:hAnsi="Times New Roman"/>
            <w:sz w:val="24"/>
          </w:rPr>
          <w:t xml:space="preserve">2 </w:t>
        </w:r>
      </w:ins>
      <w:r>
        <w:rPr>
          <w:rFonts w:ascii="Times New Roman" w:hAnsi="Times New Roman"/>
          <w:sz w:val="24"/>
        </w:rPr>
        <w:t>years</w:t>
      </w:r>
      <w:ins w:id="443" w:author="Dr. Anderson" w:date="2013-12-08T18:33:00Z">
        <w:r>
          <w:rPr>
            <w:rFonts w:ascii="Times New Roman" w:hAnsi="Times New Roman"/>
            <w:sz w:val="24"/>
          </w:rPr>
          <w:t xml:space="preserve"> may lead to bias about the study</w:t>
        </w:r>
      </w:ins>
      <w:r>
        <w:rPr>
          <w:rFonts w:ascii="Times New Roman" w:hAnsi="Times New Roman"/>
          <w:sz w:val="24"/>
        </w:rPr>
        <w:t>. Additionally, there exists a bias in favor of collaborative and social constructive learning concepts</w:t>
      </w:r>
      <w:ins w:id="444" w:author="Dr. Anderson" w:date="2013-12-08T18:33:00Z">
        <w:r>
          <w:rPr>
            <w:rFonts w:ascii="Times New Roman" w:hAnsi="Times New Roman"/>
            <w:sz w:val="24"/>
          </w:rPr>
          <w:t xml:space="preserve"> versus other learning concepts</w:t>
        </w:r>
      </w:ins>
      <w:r>
        <w:rPr>
          <w:rFonts w:ascii="Times New Roman" w:hAnsi="Times New Roman"/>
          <w:sz w:val="24"/>
        </w:rPr>
        <w:t xml:space="preserve">. Furthermore, there is </w:t>
      </w:r>
      <w:ins w:id="445" w:author="Dr. Anderson" w:date="2013-12-08T18:34:00Z">
        <w:r>
          <w:rPr>
            <w:rFonts w:ascii="Times New Roman" w:hAnsi="Times New Roman"/>
            <w:sz w:val="24"/>
          </w:rPr>
          <w:t>rese</w:t>
        </w:r>
      </w:ins>
      <w:r>
        <w:rPr>
          <w:rFonts w:ascii="Times New Roman" w:hAnsi="Times New Roman"/>
          <w:sz w:val="24"/>
        </w:rPr>
        <w:t>a</w:t>
      </w:r>
      <w:ins w:id="446" w:author="Dr. Anderson" w:date="2013-12-08T18:34:00Z">
        <w:r>
          <w:rPr>
            <w:rFonts w:ascii="Times New Roman" w:hAnsi="Times New Roman"/>
            <w:sz w:val="24"/>
          </w:rPr>
          <w:t xml:space="preserve">rch </w:t>
        </w:r>
      </w:ins>
      <w:r>
        <w:rPr>
          <w:rFonts w:ascii="Times New Roman" w:hAnsi="Times New Roman"/>
          <w:sz w:val="24"/>
        </w:rPr>
        <w:t>that</w:t>
      </w:r>
      <w:ins w:id="447" w:author="Dr. Anderson" w:date="2013-12-08T18:34:00Z">
        <w:r>
          <w:rPr>
            <w:rFonts w:ascii="Times New Roman" w:hAnsi="Times New Roman"/>
            <w:sz w:val="24"/>
          </w:rPr>
          <w:t xml:space="preserve"> favors this researcher</w:t>
        </w:r>
      </w:ins>
      <w:r>
        <w:rPr>
          <w:rFonts w:ascii="Times New Roman" w:hAnsi="Times New Roman"/>
          <w:sz w:val="24"/>
        </w:rPr>
        <w:t>’</w:t>
      </w:r>
      <w:ins w:id="448" w:author="Dr. Anderson" w:date="2013-12-08T18:34:00Z">
        <w:r>
          <w:rPr>
            <w:rFonts w:ascii="Times New Roman" w:hAnsi="Times New Roman"/>
            <w:sz w:val="24"/>
          </w:rPr>
          <w:t>s point of view when it comes to online study groups.</w:t>
        </w:r>
      </w:ins>
      <w:ins w:id="449" w:author="Dr. Anderson" w:date="2013-12-08T18:35:00Z">
        <w:r>
          <w:rPr>
            <w:rFonts w:ascii="Times New Roman" w:hAnsi="Times New Roman"/>
            <w:sz w:val="24"/>
          </w:rPr>
          <w:t xml:space="preserve"> </w:t>
        </w:r>
      </w:ins>
      <w:r>
        <w:rPr>
          <w:rFonts w:ascii="Times New Roman" w:hAnsi="Times New Roman"/>
          <w:sz w:val="24"/>
        </w:rPr>
        <w:t xml:space="preserve">There is a limitation with the survey instrument in that students may have seen a question or a similar question prior to their response. This however, could further reflect anxiety toward the topic. Another threat to the study is the group study instrument, google chat and its technological requirements. It is possible that the web designers do not have access to the </w:t>
      </w:r>
      <w:proofErr w:type="gramStart"/>
      <w:r>
        <w:rPr>
          <w:rFonts w:ascii="Times New Roman" w:hAnsi="Times New Roman"/>
          <w:sz w:val="24"/>
        </w:rPr>
        <w:t>internet</w:t>
      </w:r>
      <w:proofErr w:type="gramEnd"/>
      <w:r>
        <w:rPr>
          <w:rFonts w:ascii="Times New Roman" w:hAnsi="Times New Roman"/>
          <w:sz w:val="24"/>
        </w:rPr>
        <w:t xml:space="preserve"> bandwidth required for a smooth experience during the online sessions.</w:t>
      </w:r>
      <w:r w:rsidRPr="00D70521">
        <w:rPr>
          <w:rFonts w:ascii="Times New Roman" w:hAnsi="Times New Roman"/>
          <w:b/>
          <w:sz w:val="24"/>
        </w:rPr>
        <w:tab/>
      </w:r>
      <w:r>
        <w:rPr>
          <w:rFonts w:ascii="Times New Roman" w:hAnsi="Times New Roman"/>
        </w:rPr>
        <w:tab/>
      </w:r>
      <w:r>
        <w:rPr>
          <w:rFonts w:ascii="Times New Roman" w:hAnsi="Times New Roman"/>
        </w:rPr>
        <w:tab/>
        <w:t xml:space="preserve"> </w:t>
      </w:r>
    </w:p>
    <w:p w:rsidR="00B0123D" w:rsidRDefault="00B0123D" w:rsidP="00487090">
      <w:pPr>
        <w:pStyle w:val="Default"/>
        <w:tabs>
          <w:tab w:val="left" w:pos="-1350"/>
        </w:tabs>
        <w:spacing w:line="480" w:lineRule="auto"/>
        <w:jc w:val="center"/>
        <w:outlineLvl w:val="0"/>
        <w:rPr>
          <w:b/>
        </w:rPr>
      </w:pPr>
      <w:r>
        <w:rPr>
          <w:b/>
        </w:rPr>
        <w:t>Delimitations</w:t>
      </w:r>
    </w:p>
    <w:p w:rsidR="00B0123D" w:rsidRPr="00E317C3" w:rsidRDefault="00B0123D" w:rsidP="00B0123D">
      <w:pPr>
        <w:pStyle w:val="Default"/>
        <w:tabs>
          <w:tab w:val="left" w:pos="-1350"/>
        </w:tabs>
        <w:spacing w:line="480" w:lineRule="auto"/>
        <w:outlineLvl w:val="0"/>
        <w:rPr>
          <w:color w:val="auto"/>
        </w:rPr>
      </w:pPr>
      <w:r>
        <w:rPr>
          <w:b/>
        </w:rPr>
        <w:tab/>
      </w:r>
      <w:r>
        <w:t>A major delimitation is the computers of the users. If a participant’s computer crashes during the study sessions, the participant’s perception toward the activity could be altered to be negative regardless of the actual experience of studying with peers in an online setting. If the user is removed from the session for any reason, they need to be invited to the session again and must proceed with the login process again. This could result in increased user frustration and anxiety.</w:t>
      </w:r>
    </w:p>
    <w:p w:rsidR="00B0123D" w:rsidRPr="00D70521" w:rsidRDefault="00B0123D" w:rsidP="00B0123D">
      <w:pPr>
        <w:pStyle w:val="NormalWeb"/>
        <w:spacing w:beforeLines="0" w:afterLines="0" w:line="480" w:lineRule="auto"/>
        <w:outlineLvl w:val="0"/>
        <w:rPr>
          <w:rFonts w:ascii="Times New Roman" w:hAnsi="Times New Roman"/>
          <w:b/>
          <w:sz w:val="24"/>
        </w:rPr>
      </w:pPr>
      <w:r w:rsidRPr="00D70521">
        <w:rPr>
          <w:rFonts w:ascii="Times New Roman" w:hAnsi="Times New Roman"/>
          <w:sz w:val="24"/>
        </w:rPr>
        <w:t xml:space="preserve"> </w:t>
      </w:r>
    </w:p>
    <w:p w:rsidR="00B0123D" w:rsidRPr="00932493" w:rsidRDefault="00B0123D" w:rsidP="00487090">
      <w:pPr>
        <w:pStyle w:val="Default"/>
        <w:tabs>
          <w:tab w:val="left" w:pos="-1350"/>
        </w:tabs>
        <w:spacing w:line="480" w:lineRule="auto"/>
        <w:jc w:val="center"/>
        <w:outlineLvl w:val="0"/>
        <w:rPr>
          <w:b/>
          <w:color w:val="auto"/>
        </w:rPr>
      </w:pPr>
      <w:r w:rsidRPr="00932493">
        <w:rPr>
          <w:b/>
          <w:color w:val="auto"/>
        </w:rPr>
        <w:t>Definition of Terms</w:t>
      </w:r>
    </w:p>
    <w:p w:rsidR="00061ACB" w:rsidRPr="00061ACB" w:rsidRDefault="00061ACB" w:rsidP="00487090">
      <w:pPr>
        <w:pStyle w:val="Default"/>
        <w:numPr>
          <w:ins w:id="450" w:author="Kristian Secor" w:date="2014-06-16T19:33:00Z"/>
        </w:numPr>
        <w:spacing w:line="480" w:lineRule="auto"/>
        <w:outlineLvl w:val="0"/>
        <w:rPr>
          <w:ins w:id="451" w:author="Kristian Secor" w:date="2014-06-16T19:33:00Z"/>
          <w:b/>
          <w:color w:val="auto"/>
        </w:rPr>
      </w:pPr>
      <w:ins w:id="452" w:author="Kristian Secor" w:date="2014-06-16T19:34:00Z">
        <w:r>
          <w:rPr>
            <w:b/>
            <w:color w:val="auto"/>
          </w:rPr>
          <w:t>Attitude Toward Programming</w:t>
        </w:r>
      </w:ins>
    </w:p>
    <w:p w:rsidR="00B0123D" w:rsidRPr="00D70521" w:rsidRDefault="00B0123D" w:rsidP="00B0123D">
      <w:pPr>
        <w:pStyle w:val="Default"/>
        <w:spacing w:line="480" w:lineRule="auto"/>
        <w:rPr>
          <w:color w:val="auto"/>
        </w:rPr>
      </w:pPr>
      <w:r w:rsidRPr="00932493">
        <w:rPr>
          <w:color w:val="auto"/>
        </w:rPr>
        <w:tab/>
      </w:r>
      <w:ins w:id="453" w:author="Kate Andrews" w:date="2014-06-13T13:14:00Z">
        <w:r w:rsidR="00103DCB">
          <w:rPr>
            <w:color w:val="auto"/>
          </w:rPr>
          <w:t xml:space="preserve"> </w:t>
        </w:r>
      </w:ins>
      <w:r w:rsidRPr="004C09D8">
        <w:t xml:space="preserve"> Attitude toward programming is defined as confidence in the ability to solve a problem as a cognitive response and is correlated with avoidance with the subject, identical to the Anderson study analyzing math anxiety and avoidance (2007).</w:t>
      </w:r>
      <w:r>
        <w:t xml:space="preserve"> </w:t>
      </w:r>
    </w:p>
    <w:p w:rsidR="00B0123D" w:rsidRPr="00932493" w:rsidRDefault="00B0123D" w:rsidP="00B0123D">
      <w:pPr>
        <w:pStyle w:val="Default"/>
        <w:spacing w:line="480" w:lineRule="auto"/>
        <w:rPr>
          <w:color w:val="auto"/>
        </w:rPr>
      </w:pPr>
      <w:r w:rsidRPr="00932493">
        <w:rPr>
          <w:b/>
          <w:i/>
          <w:color w:val="auto"/>
        </w:rPr>
        <w:t xml:space="preserve">Client Sided- </w:t>
      </w:r>
      <w:r w:rsidRPr="00932493">
        <w:rPr>
          <w:color w:val="auto"/>
        </w:rPr>
        <w:t>Refers to languages that control a web browser.</w:t>
      </w:r>
      <w:r>
        <w:rPr>
          <w:color w:val="auto"/>
        </w:rPr>
        <w:t xml:space="preserve"> </w:t>
      </w:r>
      <w:ins w:id="454" w:author="Kristian Secor" w:date="2014-06-19T12:33:00Z">
        <w:r w:rsidR="00565734">
          <w:rPr>
            <w:color w:val="auto"/>
          </w:rPr>
          <w:t>These can include Javascript, VBScript for scripting and html or other markup languages for styling a web page.</w:t>
        </w:r>
      </w:ins>
      <w:ins w:id="455" w:author="Kristian Secor" w:date="2014-06-19T12:34:00Z">
        <w:r w:rsidR="00565734">
          <w:rPr>
            <w:color w:val="auto"/>
          </w:rPr>
          <w:t xml:space="preserve"> </w:t>
        </w:r>
      </w:ins>
      <w:r>
        <w:rPr>
          <w:color w:val="auto"/>
        </w:rPr>
        <w:t>(</w:t>
      </w:r>
      <w:hyperlink r:id="rId10" w:history="1">
        <w:r w:rsidRPr="00CC55D1">
          <w:rPr>
            <w:rStyle w:val="Hyperlink"/>
          </w:rPr>
          <w:t>http://www.lib.berkeley.edu/TeachingLib/Guides/Internet/Glossary.html</w:t>
        </w:r>
      </w:hyperlink>
      <w:r>
        <w:rPr>
          <w:color w:val="auto"/>
        </w:rPr>
        <w:t>, n.d.)</w:t>
      </w:r>
    </w:p>
    <w:p w:rsidR="00B0123D" w:rsidRPr="00932493" w:rsidRDefault="00B0123D" w:rsidP="00B0123D">
      <w:pPr>
        <w:pStyle w:val="Default"/>
        <w:spacing w:line="480" w:lineRule="auto"/>
        <w:rPr>
          <w:color w:val="auto"/>
        </w:rPr>
      </w:pPr>
      <w:r w:rsidRPr="00932493">
        <w:rPr>
          <w:b/>
          <w:i/>
          <w:color w:val="auto"/>
        </w:rPr>
        <w:t xml:space="preserve">Html- </w:t>
      </w:r>
      <w:r w:rsidRPr="00932493">
        <w:rPr>
          <w:color w:val="auto"/>
        </w:rPr>
        <w:t>Html stands for Hypertext Markup Language and is the primary mark-up language of the World Wide Web.</w:t>
      </w:r>
      <w:r>
        <w:rPr>
          <w:color w:val="auto"/>
        </w:rPr>
        <w:t xml:space="preserve"> (</w:t>
      </w:r>
      <w:hyperlink r:id="rId11" w:history="1">
        <w:r w:rsidRPr="00CC55D1">
          <w:rPr>
            <w:rStyle w:val="Hyperlink"/>
          </w:rPr>
          <w:t>http://www.lib.berkeley.edu/TeachingLib/Guides/Internet/Glossary.html</w:t>
        </w:r>
      </w:hyperlink>
      <w:r>
        <w:rPr>
          <w:color w:val="auto"/>
        </w:rPr>
        <w:t>, n.d.)</w:t>
      </w:r>
    </w:p>
    <w:p w:rsidR="00B0123D" w:rsidRDefault="00B0123D" w:rsidP="00B0123D">
      <w:pPr>
        <w:pStyle w:val="Default"/>
        <w:spacing w:line="480" w:lineRule="auto"/>
        <w:rPr>
          <w:color w:val="auto"/>
        </w:rPr>
      </w:pPr>
      <w:r w:rsidRPr="00932493">
        <w:rPr>
          <w:b/>
          <w:i/>
          <w:color w:val="auto"/>
        </w:rPr>
        <w:t xml:space="preserve">JavaScript- </w:t>
      </w:r>
      <w:r w:rsidRPr="00932493">
        <w:rPr>
          <w:color w:val="auto"/>
        </w:rPr>
        <w:t>JavaScript is a scripting language that controls a browser.</w:t>
      </w:r>
    </w:p>
    <w:p w:rsidR="00B0123D" w:rsidRPr="00932493" w:rsidRDefault="00B0123D" w:rsidP="00B0123D">
      <w:pPr>
        <w:pStyle w:val="Default"/>
        <w:spacing w:line="480" w:lineRule="auto"/>
        <w:rPr>
          <w:color w:val="auto"/>
        </w:rPr>
      </w:pPr>
      <w:r>
        <w:rPr>
          <w:color w:val="auto"/>
        </w:rPr>
        <w:t>(</w:t>
      </w:r>
      <w:hyperlink r:id="rId12" w:history="1">
        <w:r w:rsidRPr="00CC55D1">
          <w:rPr>
            <w:rStyle w:val="Hyperlink"/>
          </w:rPr>
          <w:t>http://www.lib.berkeley.edu/TeachingLib/Guides/Internet/Glossary.html</w:t>
        </w:r>
      </w:hyperlink>
      <w:r>
        <w:rPr>
          <w:color w:val="auto"/>
        </w:rPr>
        <w:t>, n.d.)</w:t>
      </w:r>
    </w:p>
    <w:p w:rsidR="00B0123D" w:rsidRDefault="00B0123D" w:rsidP="00B0123D">
      <w:pPr>
        <w:pStyle w:val="Default"/>
        <w:spacing w:line="480" w:lineRule="auto"/>
        <w:rPr>
          <w:color w:val="auto"/>
        </w:rPr>
      </w:pPr>
      <w:r w:rsidRPr="00932493">
        <w:rPr>
          <w:b/>
          <w:i/>
          <w:color w:val="auto"/>
        </w:rPr>
        <w:t xml:space="preserve">PHP- </w:t>
      </w:r>
      <w:r w:rsidRPr="00932493">
        <w:rPr>
          <w:color w:val="auto"/>
        </w:rPr>
        <w:t>Php stands for Pre-hypertext Processor. It is a programming language that controls a web server.</w:t>
      </w:r>
    </w:p>
    <w:p w:rsidR="00B0123D" w:rsidRPr="00932493" w:rsidRDefault="00B0123D" w:rsidP="00B0123D">
      <w:pPr>
        <w:pStyle w:val="Default"/>
        <w:spacing w:line="480" w:lineRule="auto"/>
        <w:rPr>
          <w:color w:val="auto"/>
        </w:rPr>
      </w:pPr>
      <w:r>
        <w:rPr>
          <w:color w:val="auto"/>
        </w:rPr>
        <w:t>(</w:t>
      </w:r>
      <w:hyperlink r:id="rId13" w:history="1">
        <w:r w:rsidRPr="00CC55D1">
          <w:rPr>
            <w:rStyle w:val="Hyperlink"/>
          </w:rPr>
          <w:t>http://www.lib.berkeley.edu/TeachingLib/Guides/Internet/Glossary.html</w:t>
        </w:r>
      </w:hyperlink>
      <w:r>
        <w:rPr>
          <w:color w:val="auto"/>
        </w:rPr>
        <w:t>, n.d.)</w:t>
      </w:r>
    </w:p>
    <w:p w:rsidR="00B0123D" w:rsidRDefault="00B0123D" w:rsidP="00B0123D">
      <w:pPr>
        <w:pStyle w:val="Default"/>
        <w:tabs>
          <w:tab w:val="left" w:pos="3053"/>
        </w:tabs>
        <w:spacing w:line="480" w:lineRule="auto"/>
        <w:rPr>
          <w:color w:val="auto"/>
        </w:rPr>
      </w:pPr>
      <w:r w:rsidRPr="00932493">
        <w:rPr>
          <w:b/>
          <w:i/>
          <w:color w:val="auto"/>
        </w:rPr>
        <w:t xml:space="preserve">Server-sided- </w:t>
      </w:r>
      <w:r w:rsidRPr="00932493">
        <w:rPr>
          <w:color w:val="auto"/>
        </w:rPr>
        <w:t>Server-sided refers to the place where a web page is stored and served to the World Wide Web.</w:t>
      </w:r>
    </w:p>
    <w:p w:rsidR="00B0123D" w:rsidRPr="00932493" w:rsidRDefault="00B0123D" w:rsidP="00B0123D">
      <w:pPr>
        <w:pStyle w:val="Default"/>
        <w:tabs>
          <w:tab w:val="left" w:pos="3053"/>
        </w:tabs>
        <w:spacing w:line="480" w:lineRule="auto"/>
        <w:rPr>
          <w:color w:val="auto"/>
        </w:rPr>
      </w:pPr>
      <w:r>
        <w:rPr>
          <w:color w:val="auto"/>
        </w:rPr>
        <w:t>(</w:t>
      </w:r>
      <w:hyperlink r:id="rId14" w:history="1">
        <w:r w:rsidRPr="00CC55D1">
          <w:rPr>
            <w:rStyle w:val="Hyperlink"/>
          </w:rPr>
          <w:t>http://www.lib.berkeley.edu/TeachingLib/Guides/Internet/Glossary.html</w:t>
        </w:r>
      </w:hyperlink>
      <w:r>
        <w:rPr>
          <w:color w:val="auto"/>
        </w:rPr>
        <w:t>, n.d.)</w:t>
      </w:r>
    </w:p>
    <w:p w:rsidR="00B0123D" w:rsidRDefault="00B0123D" w:rsidP="00B0123D">
      <w:pPr>
        <w:pStyle w:val="Default"/>
        <w:spacing w:line="480" w:lineRule="auto"/>
        <w:rPr>
          <w:color w:val="auto"/>
        </w:rPr>
      </w:pPr>
      <w:r w:rsidRPr="00932493">
        <w:rPr>
          <w:b/>
          <w:i/>
          <w:color w:val="auto"/>
        </w:rPr>
        <w:t xml:space="preserve">Web chat- </w:t>
      </w:r>
      <w:r w:rsidRPr="00932493">
        <w:rPr>
          <w:color w:val="auto"/>
        </w:rPr>
        <w:t>Web chat is the process of video and audio for an online conversation.</w:t>
      </w:r>
    </w:p>
    <w:p w:rsidR="00B0123D" w:rsidRPr="00932493" w:rsidRDefault="00B0123D" w:rsidP="00B0123D">
      <w:pPr>
        <w:pStyle w:val="Default"/>
        <w:spacing w:line="480" w:lineRule="auto"/>
        <w:rPr>
          <w:color w:val="auto"/>
        </w:rPr>
      </w:pPr>
      <w:r>
        <w:rPr>
          <w:color w:val="auto"/>
        </w:rPr>
        <w:t>(</w:t>
      </w:r>
      <w:hyperlink r:id="rId15" w:history="1">
        <w:r w:rsidRPr="00CC55D1">
          <w:rPr>
            <w:rStyle w:val="Hyperlink"/>
          </w:rPr>
          <w:t>http://www.lib.berkeley.edu/TeachingLib/Guides/Internet/Glossary.html</w:t>
        </w:r>
      </w:hyperlink>
      <w:r>
        <w:rPr>
          <w:color w:val="auto"/>
        </w:rPr>
        <w:t>, n.d.)</w:t>
      </w:r>
    </w:p>
    <w:p w:rsidR="00B0123D" w:rsidRPr="00932493" w:rsidRDefault="00B0123D" w:rsidP="00487090">
      <w:pPr>
        <w:pStyle w:val="Default"/>
        <w:spacing w:line="480" w:lineRule="auto"/>
        <w:jc w:val="center"/>
        <w:outlineLvl w:val="0"/>
        <w:rPr>
          <w:b/>
          <w:color w:val="auto"/>
        </w:rPr>
      </w:pPr>
      <w:ins w:id="456" w:author="Dr. Anderson" w:date="2013-12-08T18:02:00Z">
        <w:r>
          <w:rPr>
            <w:b/>
            <w:color w:val="auto"/>
          </w:rPr>
          <w:t>Importance of the Study</w:t>
        </w:r>
      </w:ins>
    </w:p>
    <w:p w:rsidR="00B0123D" w:rsidRDefault="00B0123D" w:rsidP="00B0123D">
      <w:pPr>
        <w:pStyle w:val="NormalWeb"/>
        <w:spacing w:beforeLines="0" w:afterLines="0" w:line="480" w:lineRule="auto"/>
        <w:ind w:firstLine="720"/>
        <w:outlineLvl w:val="0"/>
        <w:rPr>
          <w:rFonts w:ascii="Times New Roman" w:hAnsi="Times New Roman"/>
          <w:sz w:val="24"/>
        </w:rPr>
      </w:pPr>
      <w:r w:rsidRPr="006E6638">
        <w:rPr>
          <w:rFonts w:ascii="Times New Roman" w:hAnsi="Times New Roman"/>
          <w:sz w:val="24"/>
        </w:rPr>
        <w:t>If online group study</w:t>
      </w:r>
      <w:ins w:id="457" w:author="Kristian Secor" w:date="2014-06-17T10:03:00Z">
        <w:r w:rsidR="008F7806">
          <w:rPr>
            <w:rFonts w:ascii="Times New Roman" w:hAnsi="Times New Roman"/>
            <w:sz w:val="24"/>
          </w:rPr>
          <w:t xml:space="preserve"> via video chat</w:t>
        </w:r>
      </w:ins>
      <w:r w:rsidRPr="006E6638">
        <w:rPr>
          <w:rFonts w:ascii="Times New Roman" w:hAnsi="Times New Roman"/>
          <w:sz w:val="24"/>
        </w:rPr>
        <w:t xml:space="preserve"> </w:t>
      </w:r>
      <w:ins w:id="458" w:author="Kristian Secor" w:date="2014-06-17T10:02:00Z">
        <w:r w:rsidR="008F7806">
          <w:rPr>
            <w:rFonts w:ascii="Times New Roman" w:hAnsi="Times New Roman"/>
            <w:sz w:val="24"/>
          </w:rPr>
          <w:t xml:space="preserve">is successful in helping adult learners to grasp </w:t>
        </w:r>
        <w:proofErr w:type="gramStart"/>
        <w:r w:rsidR="008F7806">
          <w:rPr>
            <w:rFonts w:ascii="Times New Roman" w:hAnsi="Times New Roman"/>
            <w:sz w:val="24"/>
          </w:rPr>
          <w:t xml:space="preserve">programming </w:t>
        </w:r>
      </w:ins>
      <w:r w:rsidRPr="006E6638">
        <w:rPr>
          <w:rFonts w:ascii="Times New Roman" w:hAnsi="Times New Roman"/>
          <w:sz w:val="24"/>
        </w:rPr>
        <w:t>,</w:t>
      </w:r>
      <w:proofErr w:type="gramEnd"/>
      <w:r w:rsidRPr="006E6638">
        <w:rPr>
          <w:rFonts w:ascii="Times New Roman" w:hAnsi="Times New Roman"/>
          <w:sz w:val="24"/>
        </w:rPr>
        <w:t xml:space="preserve"> the same solution can b</w:t>
      </w:r>
      <w:r>
        <w:rPr>
          <w:rFonts w:ascii="Times New Roman" w:hAnsi="Times New Roman"/>
          <w:sz w:val="24"/>
        </w:rPr>
        <w:t>e applied to other challenging disciplines</w:t>
      </w:r>
      <w:r w:rsidRPr="006E6638">
        <w:rPr>
          <w:rFonts w:ascii="Times New Roman" w:hAnsi="Times New Roman"/>
          <w:sz w:val="24"/>
        </w:rPr>
        <w:t xml:space="preserve"> and increase retention rates in online courses. According to Ali and Leeds (2009), the impact of simple face-to-face orientation for online </w:t>
      </w:r>
      <w:r>
        <w:rPr>
          <w:rFonts w:ascii="Times New Roman" w:hAnsi="Times New Roman"/>
          <w:sz w:val="24"/>
        </w:rPr>
        <w:t>learners</w:t>
      </w:r>
      <w:r w:rsidRPr="006E6638">
        <w:rPr>
          <w:rFonts w:ascii="Times New Roman" w:hAnsi="Times New Roman"/>
          <w:sz w:val="24"/>
        </w:rPr>
        <w:t xml:space="preserve"> significantly increased retention rates in online </w:t>
      </w:r>
      <w:r>
        <w:rPr>
          <w:rFonts w:ascii="Times New Roman" w:hAnsi="Times New Roman"/>
          <w:sz w:val="24"/>
        </w:rPr>
        <w:t>learners</w:t>
      </w:r>
      <w:r w:rsidRPr="006E6638">
        <w:rPr>
          <w:rFonts w:ascii="Times New Roman" w:hAnsi="Times New Roman"/>
          <w:sz w:val="24"/>
        </w:rPr>
        <w:t>. In addition, Salmon and Nie (2008) found increased retention rates in online courses by just adding</w:t>
      </w:r>
      <w:r w:rsidRPr="00DF4C8A">
        <w:rPr>
          <w:rFonts w:ascii="Times New Roman" w:hAnsi="Times New Roman"/>
          <w:sz w:val="24"/>
        </w:rPr>
        <w:t xml:space="preserve"> occasional audio pod casts. Evidence of the effectiveness of online group study sessions would support educational funding for implementation of such infrastructures, further increasing retention rates and lessening the digital divide</w:t>
      </w:r>
      <w:r>
        <w:rPr>
          <w:rFonts w:ascii="Times New Roman" w:hAnsi="Times New Roman"/>
          <w:sz w:val="24"/>
        </w:rPr>
        <w:t>.</w:t>
      </w:r>
    </w:p>
    <w:p w:rsidR="00B0123D" w:rsidRDefault="00B0123D" w:rsidP="00B0123D">
      <w:pPr>
        <w:widowControl w:val="0"/>
        <w:numPr>
          <w:ins w:id="459" w:author="Kristian Secor" w:date="2014-06-19T11:52:00Z"/>
        </w:numPr>
        <w:tabs>
          <w:tab w:val="left" w:pos="8200"/>
        </w:tabs>
        <w:autoSpaceDE w:val="0"/>
        <w:autoSpaceDN w:val="0"/>
        <w:adjustRightInd w:val="0"/>
        <w:spacing w:before="29" w:after="0"/>
        <w:ind w:right="-20"/>
        <w:rPr>
          <w:ins w:id="460" w:author="Kristian Secor" w:date="2014-06-19T11:52:00Z"/>
          <w:rFonts w:ascii="Times New Roman" w:hAnsi="Times New Roman"/>
        </w:rPr>
      </w:pPr>
    </w:p>
    <w:p w:rsidR="008E4120" w:rsidRDefault="008E4120" w:rsidP="00B0123D">
      <w:pPr>
        <w:widowControl w:val="0"/>
        <w:numPr>
          <w:ins w:id="461" w:author="Kristian Secor" w:date="2014-06-19T11:52:00Z"/>
        </w:numPr>
        <w:tabs>
          <w:tab w:val="left" w:pos="8200"/>
        </w:tabs>
        <w:autoSpaceDE w:val="0"/>
        <w:autoSpaceDN w:val="0"/>
        <w:adjustRightInd w:val="0"/>
        <w:spacing w:before="29" w:after="0"/>
        <w:ind w:right="-20"/>
        <w:rPr>
          <w:ins w:id="462" w:author="Kristian Secor" w:date="2014-06-19T11:52:00Z"/>
          <w:rFonts w:ascii="Times New Roman" w:hAnsi="Times New Roman"/>
        </w:rPr>
      </w:pPr>
    </w:p>
    <w:p w:rsidR="008E4120" w:rsidRDefault="008E4120" w:rsidP="00B0123D">
      <w:pPr>
        <w:widowControl w:val="0"/>
        <w:numPr>
          <w:ins w:id="463" w:author="Kristian Secor" w:date="2014-07-06T20:21:00Z"/>
        </w:numPr>
        <w:tabs>
          <w:tab w:val="left" w:pos="8200"/>
        </w:tabs>
        <w:autoSpaceDE w:val="0"/>
        <w:autoSpaceDN w:val="0"/>
        <w:adjustRightInd w:val="0"/>
        <w:spacing w:before="29" w:after="0"/>
        <w:ind w:right="-20"/>
        <w:rPr>
          <w:ins w:id="464" w:author="Kristian Secor" w:date="2014-07-06T20:21:00Z"/>
          <w:rFonts w:ascii="Times New Roman" w:hAnsi="Times New Roman"/>
        </w:rPr>
      </w:pPr>
    </w:p>
    <w:p w:rsidR="00872A4A" w:rsidRDefault="00872A4A" w:rsidP="00B0123D">
      <w:pPr>
        <w:widowControl w:val="0"/>
        <w:numPr>
          <w:ins w:id="465" w:author="Kristian Secor" w:date="2014-07-06T20:21:00Z"/>
        </w:numPr>
        <w:tabs>
          <w:tab w:val="left" w:pos="8200"/>
        </w:tabs>
        <w:autoSpaceDE w:val="0"/>
        <w:autoSpaceDN w:val="0"/>
        <w:adjustRightInd w:val="0"/>
        <w:spacing w:before="29" w:after="0"/>
        <w:ind w:right="-20"/>
        <w:rPr>
          <w:ins w:id="466" w:author="Kristian Secor" w:date="2014-07-06T20:21:00Z"/>
          <w:rFonts w:ascii="Times New Roman" w:hAnsi="Times New Roman"/>
        </w:rPr>
      </w:pPr>
    </w:p>
    <w:p w:rsidR="00872A4A" w:rsidRDefault="00872A4A" w:rsidP="00B0123D">
      <w:pPr>
        <w:widowControl w:val="0"/>
        <w:numPr>
          <w:ins w:id="467" w:author="Kristian Secor" w:date="2014-07-06T20:21:00Z"/>
        </w:numPr>
        <w:tabs>
          <w:tab w:val="left" w:pos="8200"/>
        </w:tabs>
        <w:autoSpaceDE w:val="0"/>
        <w:autoSpaceDN w:val="0"/>
        <w:adjustRightInd w:val="0"/>
        <w:spacing w:before="29" w:after="0"/>
        <w:ind w:right="-20"/>
        <w:rPr>
          <w:ins w:id="468" w:author="Kristian Secor" w:date="2014-07-06T20:21:00Z"/>
          <w:rFonts w:ascii="Times New Roman" w:hAnsi="Times New Roman"/>
        </w:rPr>
      </w:pPr>
    </w:p>
    <w:p w:rsidR="00872A4A" w:rsidRDefault="00872A4A" w:rsidP="00B0123D">
      <w:pPr>
        <w:widowControl w:val="0"/>
        <w:numPr>
          <w:ins w:id="469" w:author="Kristian Secor" w:date="2014-07-06T20:21:00Z"/>
        </w:numPr>
        <w:tabs>
          <w:tab w:val="left" w:pos="8200"/>
        </w:tabs>
        <w:autoSpaceDE w:val="0"/>
        <w:autoSpaceDN w:val="0"/>
        <w:adjustRightInd w:val="0"/>
        <w:spacing w:before="29" w:after="0"/>
        <w:ind w:right="-20"/>
        <w:rPr>
          <w:ins w:id="470" w:author="Kristian Secor" w:date="2014-07-06T20:21:00Z"/>
          <w:rFonts w:ascii="Times New Roman" w:hAnsi="Times New Roman"/>
        </w:rPr>
      </w:pPr>
    </w:p>
    <w:p w:rsidR="00872A4A" w:rsidRDefault="00872A4A" w:rsidP="00B0123D">
      <w:pPr>
        <w:widowControl w:val="0"/>
        <w:numPr>
          <w:ins w:id="471" w:author="Kristian Secor" w:date="2014-07-06T20:21:00Z"/>
        </w:numPr>
        <w:tabs>
          <w:tab w:val="left" w:pos="8200"/>
        </w:tabs>
        <w:autoSpaceDE w:val="0"/>
        <w:autoSpaceDN w:val="0"/>
        <w:adjustRightInd w:val="0"/>
        <w:spacing w:before="29" w:after="0"/>
        <w:ind w:right="-20"/>
        <w:rPr>
          <w:ins w:id="472" w:author="Kristian Secor" w:date="2014-07-06T20:21:00Z"/>
          <w:rFonts w:ascii="Times New Roman" w:hAnsi="Times New Roman"/>
        </w:rPr>
      </w:pPr>
    </w:p>
    <w:p w:rsidR="00872A4A" w:rsidRDefault="00872A4A" w:rsidP="0011526C">
      <w:pPr>
        <w:widowControl w:val="0"/>
        <w:numPr>
          <w:ins w:id="473" w:author="Kristian Secor" w:date="2014-07-06T20:24:00Z"/>
        </w:numPr>
        <w:tabs>
          <w:tab w:val="left" w:pos="8200"/>
        </w:tabs>
        <w:autoSpaceDE w:val="0"/>
        <w:autoSpaceDN w:val="0"/>
        <w:adjustRightInd w:val="0"/>
        <w:spacing w:before="29" w:after="0"/>
        <w:ind w:right="-20"/>
        <w:rPr>
          <w:ins w:id="474" w:author="Kristian Secor" w:date="2014-07-06T20:24:00Z"/>
          <w:rFonts w:ascii="Times New Roman" w:hAnsi="Times New Roman"/>
        </w:rPr>
      </w:pPr>
    </w:p>
    <w:p w:rsidR="00872A4A" w:rsidRDefault="00872A4A" w:rsidP="00B0123D">
      <w:pPr>
        <w:widowControl w:val="0"/>
        <w:numPr>
          <w:ins w:id="475" w:author="Kristian Secor" w:date="2014-05-24T15:16:00Z"/>
        </w:numPr>
        <w:tabs>
          <w:tab w:val="left" w:pos="8200"/>
        </w:tabs>
        <w:autoSpaceDE w:val="0"/>
        <w:autoSpaceDN w:val="0"/>
        <w:adjustRightInd w:val="0"/>
        <w:spacing w:before="29" w:after="0"/>
        <w:ind w:left="100" w:right="-20"/>
        <w:rPr>
          <w:ins w:id="476" w:author="Kristian Secor" w:date="2014-05-24T15:16:00Z"/>
          <w:rFonts w:ascii="Times New Roman" w:hAnsi="Times New Roman"/>
        </w:rPr>
      </w:pPr>
    </w:p>
    <w:p w:rsidR="00B0123D" w:rsidRPr="00932493" w:rsidRDefault="00B0123D" w:rsidP="00487090">
      <w:pPr>
        <w:widowControl w:val="0"/>
        <w:numPr>
          <w:ins w:id="477" w:author="Kristian Secor" w:date="2014-05-24T15:16:00Z"/>
        </w:numPr>
        <w:tabs>
          <w:tab w:val="center" w:pos="4680"/>
          <w:tab w:val="left" w:pos="5720"/>
        </w:tabs>
        <w:autoSpaceDE w:val="0"/>
        <w:autoSpaceDN w:val="0"/>
        <w:adjustRightInd w:val="0"/>
        <w:spacing w:after="0"/>
        <w:outlineLvl w:val="0"/>
        <w:rPr>
          <w:ins w:id="478" w:author="Kristian Secor" w:date="2014-05-24T15:16:00Z"/>
          <w:rFonts w:ascii="Times New Roman" w:hAnsi="Times New Roman"/>
          <w:b/>
          <w:noProof/>
        </w:rPr>
      </w:pPr>
      <w:ins w:id="479" w:author="Kristian Secor" w:date="2014-05-24T15:16:00Z">
        <w:r w:rsidRPr="00932493">
          <w:rPr>
            <w:rFonts w:ascii="Times New Roman" w:hAnsi="Times New Roman"/>
            <w:noProof/>
          </w:rPr>
          <w:t xml:space="preserve">    </w:t>
        </w:r>
        <w:r w:rsidRPr="00932493">
          <w:rPr>
            <w:rFonts w:ascii="Times New Roman" w:hAnsi="Times New Roman"/>
            <w:noProof/>
          </w:rPr>
          <w:tab/>
          <w:t xml:space="preserve"> </w:t>
        </w:r>
        <w:r w:rsidRPr="00932493">
          <w:rPr>
            <w:rFonts w:ascii="Times New Roman" w:hAnsi="Times New Roman"/>
            <w:b/>
            <w:noProof/>
          </w:rPr>
          <w:t>CHAPTER 2</w:t>
        </w:r>
      </w:ins>
      <w:ins w:id="480" w:author="Kristian Secor" w:date="2014-06-19T12:39:00Z">
        <w:r w:rsidR="00AA5DB2">
          <w:rPr>
            <w:rFonts w:ascii="Times New Roman" w:hAnsi="Times New Roman"/>
            <w:b/>
            <w:noProof/>
          </w:rPr>
          <w:t>:</w:t>
        </w:r>
      </w:ins>
      <w:ins w:id="481" w:author="Kristian Secor" w:date="2014-06-19T12:40:00Z">
        <w:r w:rsidR="00AA5DB2">
          <w:rPr>
            <w:rFonts w:ascii="Times New Roman" w:hAnsi="Times New Roman"/>
            <w:b/>
            <w:noProof/>
          </w:rPr>
          <w:t xml:space="preserve">  </w:t>
        </w:r>
      </w:ins>
      <w:ins w:id="482" w:author="Kristian Secor" w:date="2014-05-24T15:16:00Z">
        <w:r w:rsidRPr="00932493">
          <w:rPr>
            <w:rFonts w:ascii="Times New Roman" w:hAnsi="Times New Roman"/>
            <w:b/>
            <w:noProof/>
          </w:rPr>
          <w:t>LITERATURE REVIEW</w:t>
        </w:r>
      </w:ins>
    </w:p>
    <w:p w:rsidR="00B0123D" w:rsidRPr="00932493" w:rsidRDefault="00B0123D" w:rsidP="00B0123D">
      <w:pPr>
        <w:widowControl w:val="0"/>
        <w:numPr>
          <w:ins w:id="483" w:author="Kristian Secor" w:date="2014-05-24T15:16:00Z"/>
        </w:numPr>
        <w:tabs>
          <w:tab w:val="center" w:pos="4680"/>
          <w:tab w:val="left" w:pos="5720"/>
        </w:tabs>
        <w:autoSpaceDE w:val="0"/>
        <w:autoSpaceDN w:val="0"/>
        <w:adjustRightInd w:val="0"/>
        <w:spacing w:after="0" w:line="480" w:lineRule="auto"/>
        <w:rPr>
          <w:ins w:id="484" w:author="Kristian Secor" w:date="2014-05-24T15:16:00Z"/>
          <w:rFonts w:ascii="Times New Roman" w:hAnsi="Times New Roman"/>
          <w:noProof/>
        </w:rPr>
      </w:pPr>
    </w:p>
    <w:p w:rsidR="00B0123D" w:rsidRPr="00932493" w:rsidRDefault="00B0123D" w:rsidP="00B0123D">
      <w:pPr>
        <w:widowControl w:val="0"/>
        <w:numPr>
          <w:ins w:id="485" w:author="Kristian Secor" w:date="2014-05-24T15:16:00Z"/>
        </w:numPr>
        <w:tabs>
          <w:tab w:val="left" w:pos="720"/>
          <w:tab w:val="center" w:pos="4680"/>
          <w:tab w:val="left" w:pos="5720"/>
        </w:tabs>
        <w:autoSpaceDE w:val="0"/>
        <w:autoSpaceDN w:val="0"/>
        <w:adjustRightInd w:val="0"/>
        <w:spacing w:after="0" w:line="480" w:lineRule="auto"/>
        <w:rPr>
          <w:ins w:id="486" w:author="Kristian Secor" w:date="2014-05-24T15:16:00Z"/>
          <w:rFonts w:ascii="Times New Roman" w:hAnsi="Times New Roman"/>
          <w:noProof/>
        </w:rPr>
      </w:pPr>
      <w:ins w:id="487" w:author="Kristian Secor" w:date="2014-05-24T15:16:00Z">
        <w:r w:rsidRPr="00932493">
          <w:rPr>
            <w:rFonts w:ascii="Times New Roman" w:hAnsi="Times New Roman"/>
            <w:noProof/>
          </w:rPr>
          <w:t xml:space="preserve"> </w:t>
        </w:r>
        <w:r w:rsidRPr="00932493">
          <w:rPr>
            <w:rFonts w:ascii="Times New Roman" w:hAnsi="Times New Roman"/>
            <w:noProof/>
          </w:rPr>
          <w:tab/>
          <w:t xml:space="preserve">  The foundation of this literature review is based on a social constructivist theoretical framework. This review focuses on the current and past research of collaborative learning in different social constructivist environments and will culminate by describing the collaboration and interaction possible with modern technology specific to online video chat with file sharing and screen casting. </w:t>
        </w:r>
      </w:ins>
    </w:p>
    <w:p w:rsidR="008F7806" w:rsidRDefault="00B0123D" w:rsidP="00B0123D">
      <w:pPr>
        <w:widowControl w:val="0"/>
        <w:numPr>
          <w:ins w:id="488" w:author="Kristian Secor" w:date="2014-05-24T15:16:00Z"/>
        </w:numPr>
        <w:tabs>
          <w:tab w:val="left" w:pos="2430"/>
          <w:tab w:val="center" w:pos="4680"/>
          <w:tab w:val="left" w:pos="5720"/>
        </w:tabs>
        <w:autoSpaceDE w:val="0"/>
        <w:autoSpaceDN w:val="0"/>
        <w:adjustRightInd w:val="0"/>
        <w:spacing w:after="0" w:line="480" w:lineRule="auto"/>
        <w:rPr>
          <w:ins w:id="489" w:author="Kristian Secor" w:date="2014-06-17T10:04:00Z"/>
          <w:rFonts w:ascii="Times New Roman" w:hAnsi="Times New Roman"/>
          <w:noProof/>
        </w:rPr>
      </w:pPr>
      <w:ins w:id="490" w:author="Kristian Secor" w:date="2014-05-24T15:16:00Z">
        <w:r w:rsidRPr="00932493">
          <w:rPr>
            <w:rFonts w:ascii="Times New Roman" w:hAnsi="Times New Roman"/>
            <w:noProof/>
          </w:rPr>
          <w:t xml:space="preserve">     </w:t>
        </w:r>
      </w:ins>
      <w:r>
        <w:rPr>
          <w:rFonts w:ascii="Times New Roman" w:hAnsi="Times New Roman"/>
          <w:noProof/>
        </w:rPr>
        <w:t xml:space="preserve">         </w:t>
      </w:r>
      <w:ins w:id="491" w:author="Kristian Secor" w:date="2014-05-24T15:16:00Z">
        <w:r w:rsidRPr="00932493">
          <w:rPr>
            <w:rFonts w:ascii="Times New Roman" w:hAnsi="Times New Roman"/>
            <w:noProof/>
          </w:rPr>
          <w:t>The review is segmented into three sections. The first will examine the theoretical frameworks pertaining to social constructivism and collaborative learning. The second section will document examples of alternate learning environments that hav</w:t>
        </w:r>
        <w:r>
          <w:rPr>
            <w:rFonts w:ascii="Times New Roman" w:hAnsi="Times New Roman"/>
            <w:noProof/>
          </w:rPr>
          <w:t>e followed a social constructiv</w:t>
        </w:r>
        <w:r w:rsidRPr="00932493">
          <w:rPr>
            <w:rFonts w:ascii="Times New Roman" w:hAnsi="Times New Roman"/>
            <w:noProof/>
          </w:rPr>
          <w:t>ist paradigm. The third and final section will pertain to collaborative learning environments as they exist in a modern online environment</w:t>
        </w:r>
      </w:ins>
      <w:r>
        <w:rPr>
          <w:rFonts w:ascii="Times New Roman" w:hAnsi="Times New Roman"/>
          <w:noProof/>
        </w:rPr>
        <w:t xml:space="preserve"> and will be correlated and compared with the tool utilized for this study, namely Google hangout, in order to illustrate the necessity of this study. </w:t>
      </w:r>
    </w:p>
    <w:p w:rsidR="00B0123D" w:rsidRPr="00932493" w:rsidRDefault="008F7806" w:rsidP="00B0123D">
      <w:pPr>
        <w:widowControl w:val="0"/>
        <w:numPr>
          <w:ins w:id="492" w:author="Kristian Secor" w:date="2014-06-17T10:04:00Z"/>
        </w:numPr>
        <w:tabs>
          <w:tab w:val="left" w:pos="2430"/>
          <w:tab w:val="center" w:pos="4680"/>
          <w:tab w:val="left" w:pos="5720"/>
        </w:tabs>
        <w:autoSpaceDE w:val="0"/>
        <w:autoSpaceDN w:val="0"/>
        <w:adjustRightInd w:val="0"/>
        <w:spacing w:after="0" w:line="480" w:lineRule="auto"/>
        <w:rPr>
          <w:ins w:id="493" w:author="Kristian Secor" w:date="2014-05-24T15:16:00Z"/>
          <w:rFonts w:ascii="Times New Roman" w:hAnsi="Times New Roman"/>
          <w:noProof/>
        </w:rPr>
      </w:pPr>
      <w:ins w:id="494" w:author="Kristian Secor" w:date="2014-06-17T10:04:00Z">
        <w:r>
          <w:rPr>
            <w:rFonts w:ascii="Times New Roman" w:hAnsi="Times New Roman"/>
            <w:noProof/>
          </w:rPr>
          <w:t xml:space="preserve">             </w:t>
        </w:r>
      </w:ins>
      <w:r w:rsidR="00B0123D">
        <w:rPr>
          <w:rFonts w:ascii="Times New Roman" w:hAnsi="Times New Roman"/>
          <w:noProof/>
        </w:rPr>
        <w:t>Numerous modern research exists as to the effectiveness of online “wikis” as an example of beneficial collaborative learning, yet there exists no research on a tool that contains all of the facets of google hangout and its elements of immediate file sharing, note taking, text chat, screen sharing and future reference ability through saved sessions to YouTube that can be viewed repetititvely.</w:t>
      </w:r>
    </w:p>
    <w:p w:rsidR="00B0123D" w:rsidRPr="00932493" w:rsidRDefault="00B0123D" w:rsidP="00487090">
      <w:pPr>
        <w:widowControl w:val="0"/>
        <w:numPr>
          <w:ins w:id="495" w:author="Kristian Secor" w:date="2014-05-24T15:16:00Z"/>
        </w:numPr>
        <w:tabs>
          <w:tab w:val="center" w:pos="4680"/>
          <w:tab w:val="left" w:pos="5720"/>
        </w:tabs>
        <w:autoSpaceDE w:val="0"/>
        <w:autoSpaceDN w:val="0"/>
        <w:adjustRightInd w:val="0"/>
        <w:spacing w:after="0"/>
        <w:outlineLvl w:val="0"/>
        <w:rPr>
          <w:ins w:id="496" w:author="Kristian Secor" w:date="2014-05-24T15:16:00Z"/>
          <w:rFonts w:ascii="Times New Roman" w:hAnsi="Times New Roman"/>
          <w:b/>
          <w:noProof/>
        </w:rPr>
      </w:pPr>
      <w:ins w:id="497" w:author="Kristian Secor" w:date="2014-05-24T15:16:00Z">
        <w:r w:rsidRPr="00932493">
          <w:rPr>
            <w:rFonts w:ascii="Times New Roman" w:hAnsi="Times New Roman"/>
            <w:b/>
            <w:noProof/>
          </w:rPr>
          <w:t xml:space="preserve">Theoretical Perspectives on Collaborative Learning </w:t>
        </w:r>
      </w:ins>
    </w:p>
    <w:p w:rsidR="00B0123D" w:rsidRPr="00932493" w:rsidRDefault="00B0123D" w:rsidP="00B0123D">
      <w:pPr>
        <w:widowControl w:val="0"/>
        <w:numPr>
          <w:ins w:id="498" w:author="Kristian Secor" w:date="2014-05-24T15:16:00Z"/>
        </w:numPr>
        <w:tabs>
          <w:tab w:val="center" w:pos="4680"/>
          <w:tab w:val="left" w:pos="5720"/>
        </w:tabs>
        <w:autoSpaceDE w:val="0"/>
        <w:autoSpaceDN w:val="0"/>
        <w:adjustRightInd w:val="0"/>
        <w:spacing w:after="0"/>
        <w:rPr>
          <w:ins w:id="499" w:author="Kristian Secor" w:date="2014-05-24T15:16:00Z"/>
          <w:rFonts w:ascii="Times New Roman" w:hAnsi="Times New Roman"/>
          <w:b/>
          <w:noProof/>
        </w:rPr>
      </w:pPr>
      <w:ins w:id="500" w:author="Kristian Secor" w:date="2014-05-24T15:16:00Z">
        <w:r w:rsidRPr="00932493">
          <w:rPr>
            <w:rFonts w:ascii="Times New Roman" w:hAnsi="Times New Roman"/>
            <w:b/>
            <w:noProof/>
          </w:rPr>
          <w:t xml:space="preserve">  </w:t>
        </w:r>
      </w:ins>
    </w:p>
    <w:p w:rsidR="00B0123D" w:rsidRPr="00932493" w:rsidRDefault="00B0123D" w:rsidP="00B0123D">
      <w:pPr>
        <w:widowControl w:val="0"/>
        <w:numPr>
          <w:ins w:id="501" w:author="Kristian Secor" w:date="2014-05-24T15:16:00Z"/>
        </w:numPr>
        <w:tabs>
          <w:tab w:val="left" w:pos="720"/>
          <w:tab w:val="center" w:pos="4680"/>
          <w:tab w:val="left" w:pos="5720"/>
        </w:tabs>
        <w:autoSpaceDE w:val="0"/>
        <w:autoSpaceDN w:val="0"/>
        <w:adjustRightInd w:val="0"/>
        <w:spacing w:after="0" w:line="480" w:lineRule="auto"/>
        <w:rPr>
          <w:ins w:id="502" w:author="Kristian Secor" w:date="2014-05-24T15:16:00Z"/>
          <w:rFonts w:ascii="Times New Roman" w:hAnsi="Times New Roman"/>
          <w:noProof/>
        </w:rPr>
      </w:pPr>
      <w:ins w:id="503" w:author="Kristian Secor" w:date="2014-05-24T15:16:00Z">
        <w:r w:rsidRPr="00932493">
          <w:rPr>
            <w:rFonts w:ascii="Times New Roman" w:hAnsi="Times New Roman"/>
            <w:b/>
            <w:noProof/>
          </w:rPr>
          <w:t xml:space="preserve"> </w:t>
        </w:r>
        <w:r w:rsidRPr="00932493">
          <w:rPr>
            <w:rFonts w:ascii="Times New Roman" w:hAnsi="Times New Roman"/>
            <w:b/>
            <w:noProof/>
          </w:rPr>
          <w:tab/>
        </w:r>
        <w:r w:rsidRPr="00932493">
          <w:rPr>
            <w:rFonts w:ascii="Times New Roman" w:hAnsi="Times New Roman"/>
            <w:noProof/>
          </w:rPr>
          <w:t>Collaborativ</w:t>
        </w:r>
        <w:r>
          <w:rPr>
            <w:rFonts w:ascii="Times New Roman" w:hAnsi="Times New Roman"/>
            <w:noProof/>
          </w:rPr>
          <w:t>e learning as it pertains to this</w:t>
        </w:r>
        <w:r w:rsidRPr="00932493">
          <w:rPr>
            <w:rFonts w:ascii="Times New Roman" w:hAnsi="Times New Roman"/>
            <w:noProof/>
          </w:rPr>
          <w:t xml:space="preserve"> study assumes a variety of educational pedagogy where the interaction between peers constitutes the most important factor in learning. Interaction between students that leads to greater insight and extended knowledge is the fuel for collaborative learning. For this study, computer supported collaborative learning indicates educational interaction between peers in remote locations through modern computing technologies (Dillenbourgh et. al, 2009).</w:t>
        </w:r>
      </w:ins>
    </w:p>
    <w:p w:rsidR="00B0123D" w:rsidRPr="00932493" w:rsidRDefault="00B0123D" w:rsidP="00B0123D">
      <w:pPr>
        <w:widowControl w:val="0"/>
        <w:numPr>
          <w:ins w:id="504" w:author="Kristian Secor" w:date="2014-05-24T15:16:00Z"/>
        </w:numPr>
        <w:tabs>
          <w:tab w:val="center" w:pos="4680"/>
          <w:tab w:val="left" w:pos="5720"/>
        </w:tabs>
        <w:autoSpaceDE w:val="0"/>
        <w:autoSpaceDN w:val="0"/>
        <w:adjustRightInd w:val="0"/>
        <w:spacing w:after="0" w:line="480" w:lineRule="auto"/>
        <w:rPr>
          <w:ins w:id="505" w:author="Kristian Secor" w:date="2014-05-24T15:16:00Z"/>
          <w:rFonts w:ascii="Times New Roman" w:hAnsi="Times New Roman"/>
          <w:noProof/>
        </w:rPr>
      </w:pPr>
      <w:ins w:id="506" w:author="Kristian Secor" w:date="2014-05-24T15:16:00Z">
        <w:r w:rsidRPr="00932493">
          <w:rPr>
            <w:rFonts w:ascii="Times New Roman" w:hAnsi="Times New Roman"/>
            <w:noProof/>
          </w:rPr>
          <w:t xml:space="preserve">            Although there is evidence of collaborative learning as far back as ancient Indian cultures </w:t>
        </w:r>
        <w:commentRangeStart w:id="507"/>
        <w:r w:rsidRPr="00932493">
          <w:rPr>
            <w:rFonts w:ascii="Times New Roman" w:hAnsi="Times New Roman"/>
            <w:noProof/>
          </w:rPr>
          <w:t>the</w:t>
        </w:r>
        <w:commentRangeEnd w:id="507"/>
        <w:r>
          <w:rPr>
            <w:rStyle w:val="CommentReference"/>
            <w:rFonts w:ascii="Times New Roman" w:eastAsia="Calibri" w:hAnsi="Times New Roman"/>
          </w:rPr>
          <w:commentReference w:id="507"/>
        </w:r>
        <w:r w:rsidRPr="00932493">
          <w:rPr>
            <w:rFonts w:ascii="Times New Roman" w:hAnsi="Times New Roman"/>
            <w:noProof/>
          </w:rPr>
          <w:t xml:space="preserve"> majority of documented research and progress in collaborative learning began in the 20th century</w:t>
        </w:r>
      </w:ins>
      <w:ins w:id="508" w:author="Kate Andrews" w:date="2014-06-01T10:19:00Z">
        <w:r>
          <w:rPr>
            <w:rFonts w:ascii="Times New Roman" w:hAnsi="Times New Roman"/>
            <w:noProof/>
          </w:rPr>
          <w:t xml:space="preserve"> </w:t>
        </w:r>
        <w:del w:id="509" w:author="Kristian Secor" w:date="2014-07-06T20:47:00Z">
          <w:r w:rsidDel="00691BEC">
            <w:rPr>
              <w:rFonts w:ascii="Times New Roman" w:hAnsi="Times New Roman"/>
              <w:noProof/>
            </w:rPr>
            <w:delText>citation required for all facts</w:delText>
          </w:r>
        </w:del>
      </w:ins>
      <w:ins w:id="510" w:author="Kristian Secor" w:date="2014-07-06T20:47:00Z">
        <w:r w:rsidR="00691BEC">
          <w:rPr>
            <w:rFonts w:ascii="Times New Roman" w:hAnsi="Times New Roman"/>
            <w:noProof/>
          </w:rPr>
          <w:t>(Brufee, 1984)</w:t>
        </w:r>
      </w:ins>
      <w:ins w:id="511" w:author="Kristian Secor" w:date="2014-05-24T15:16:00Z">
        <w:r w:rsidRPr="00932493">
          <w:rPr>
            <w:rFonts w:ascii="Times New Roman" w:hAnsi="Times New Roman"/>
            <w:noProof/>
          </w:rPr>
          <w:t xml:space="preserve">. John Dewey studied the social aspect of learning and advocated education through discussion and hands on problem solving in the mid </w:t>
        </w:r>
      </w:ins>
      <w:r>
        <w:rPr>
          <w:rFonts w:ascii="Times New Roman" w:hAnsi="Times New Roman"/>
          <w:noProof/>
        </w:rPr>
        <w:t>1930s</w:t>
      </w:r>
      <w:ins w:id="512" w:author="Kristian Secor" w:date="2014-05-24T15:16:00Z">
        <w:r w:rsidRPr="00932493">
          <w:rPr>
            <w:rFonts w:ascii="Times New Roman" w:hAnsi="Times New Roman"/>
            <w:noProof/>
          </w:rPr>
          <w:t>. (Dewey, 1938). Kurt Lewin (1935) and Morton Deutsch (1991) coupled social interdependence frameworks with cooperation competition as a</w:t>
        </w:r>
        <w:r>
          <w:rPr>
            <w:rFonts w:ascii="Times New Roman" w:hAnsi="Times New Roman"/>
            <w:noProof/>
          </w:rPr>
          <w:t>n</w:t>
        </w:r>
        <w:r w:rsidRPr="00932493">
          <w:rPr>
            <w:rFonts w:ascii="Times New Roman" w:hAnsi="Times New Roman"/>
            <w:noProof/>
          </w:rPr>
          <w:t xml:space="preserve"> early model of collaborative </w:t>
        </w:r>
        <w:commentRangeStart w:id="513"/>
        <w:r w:rsidRPr="00932493">
          <w:rPr>
            <w:rFonts w:ascii="Times New Roman" w:hAnsi="Times New Roman"/>
            <w:noProof/>
          </w:rPr>
          <w:t>learning</w:t>
        </w:r>
        <w:commentRangeEnd w:id="513"/>
        <w:r>
          <w:rPr>
            <w:rStyle w:val="CommentReference"/>
            <w:rFonts w:ascii="Times New Roman" w:eastAsia="Calibri" w:hAnsi="Times New Roman"/>
          </w:rPr>
          <w:commentReference w:id="513"/>
        </w:r>
        <w:r w:rsidRPr="00932493">
          <w:rPr>
            <w:rFonts w:ascii="Times New Roman" w:hAnsi="Times New Roman"/>
            <w:noProof/>
          </w:rPr>
          <w:t xml:space="preserve">. </w:t>
        </w:r>
      </w:ins>
    </w:p>
    <w:p w:rsidR="00B0123D" w:rsidRPr="00932493" w:rsidRDefault="00B0123D" w:rsidP="00B0123D">
      <w:pPr>
        <w:widowControl w:val="0"/>
        <w:numPr>
          <w:ins w:id="514" w:author="Kristian Secor" w:date="2014-05-24T15:16:00Z"/>
        </w:numPr>
        <w:tabs>
          <w:tab w:val="left" w:pos="720"/>
          <w:tab w:val="center" w:pos="4680"/>
          <w:tab w:val="left" w:pos="5720"/>
        </w:tabs>
        <w:autoSpaceDE w:val="0"/>
        <w:autoSpaceDN w:val="0"/>
        <w:adjustRightInd w:val="0"/>
        <w:spacing w:after="0" w:line="480" w:lineRule="auto"/>
        <w:rPr>
          <w:ins w:id="515" w:author="Kristian Secor" w:date="2014-05-24T15:16:00Z"/>
          <w:rFonts w:ascii="Times New Roman" w:hAnsi="Times New Roman"/>
          <w:noProof/>
        </w:rPr>
      </w:pPr>
      <w:ins w:id="516" w:author="Kristian Secor" w:date="2014-05-24T15:16:00Z">
        <w:r w:rsidRPr="00932493">
          <w:rPr>
            <w:rFonts w:ascii="Times New Roman" w:hAnsi="Times New Roman"/>
            <w:noProof/>
          </w:rPr>
          <w:t xml:space="preserve">         </w:t>
        </w:r>
        <w:r>
          <w:rPr>
            <w:rFonts w:ascii="Times New Roman" w:hAnsi="Times New Roman"/>
            <w:noProof/>
          </w:rPr>
          <w:tab/>
        </w:r>
      </w:ins>
      <w:ins w:id="517" w:author="Kate Andrews" w:date="2014-06-01T10:20:00Z">
        <w:r>
          <w:rPr>
            <w:rFonts w:ascii="Times New Roman" w:hAnsi="Times New Roman"/>
            <w:noProof/>
          </w:rPr>
          <w:t xml:space="preserve">The </w:t>
        </w:r>
      </w:ins>
      <w:ins w:id="518" w:author="Kristian Secor" w:date="2014-05-24T15:16:00Z">
        <w:r w:rsidR="001A307A">
          <w:rPr>
            <w:rFonts w:ascii="Times New Roman" w:hAnsi="Times New Roman"/>
            <w:noProof/>
          </w:rPr>
          <w:t xml:space="preserve">two large </w:t>
        </w:r>
        <w:r w:rsidRPr="00932493">
          <w:rPr>
            <w:rFonts w:ascii="Times New Roman" w:hAnsi="Times New Roman"/>
            <w:noProof/>
          </w:rPr>
          <w:t xml:space="preserve">contributors from the early years of collaborative learning theorists are Jean Piaget </w:t>
        </w:r>
      </w:ins>
      <w:ins w:id="519" w:author="Kristian Secor" w:date="2014-06-17T10:05:00Z">
        <w:r w:rsidR="008F7806">
          <w:rPr>
            <w:rFonts w:ascii="Times New Roman" w:hAnsi="Times New Roman"/>
            <w:noProof/>
          </w:rPr>
          <w:t xml:space="preserve">(1971) </w:t>
        </w:r>
      </w:ins>
      <w:ins w:id="520" w:author="Kristian Secor" w:date="2014-05-24T15:16:00Z">
        <w:r w:rsidRPr="00932493">
          <w:rPr>
            <w:rFonts w:ascii="Times New Roman" w:hAnsi="Times New Roman"/>
            <w:noProof/>
          </w:rPr>
          <w:t>and Lev Vgotsky</w:t>
        </w:r>
      </w:ins>
      <w:ins w:id="521" w:author="Kristian Secor" w:date="2014-06-17T10:05:00Z">
        <w:r w:rsidR="008F7806">
          <w:rPr>
            <w:rFonts w:ascii="Times New Roman" w:hAnsi="Times New Roman"/>
            <w:noProof/>
          </w:rPr>
          <w:t xml:space="preserve"> (1978)</w:t>
        </w:r>
      </w:ins>
      <w:ins w:id="522" w:author="Kate Andrews" w:date="2014-06-01T10:20:00Z">
        <w:r>
          <w:rPr>
            <w:rFonts w:ascii="Times New Roman" w:hAnsi="Times New Roman"/>
            <w:noProof/>
          </w:rPr>
          <w:t xml:space="preserve"> </w:t>
        </w:r>
        <w:del w:id="523" w:author="Kristian Secor" w:date="2014-07-06T20:57:00Z">
          <w:r w:rsidDel="006A086E">
            <w:rPr>
              <w:rFonts w:ascii="Times New Roman" w:hAnsi="Times New Roman"/>
              <w:noProof/>
            </w:rPr>
            <w:delText>citation</w:delText>
          </w:r>
        </w:del>
      </w:ins>
      <w:ins w:id="524" w:author="Kristian Secor" w:date="2014-07-06T20:57:00Z">
        <w:r w:rsidR="001A307A">
          <w:rPr>
            <w:rFonts w:ascii="Times New Roman" w:hAnsi="Times New Roman"/>
            <w:noProof/>
          </w:rPr>
          <w:t xml:space="preserve">. </w:t>
        </w:r>
      </w:ins>
      <w:ins w:id="525" w:author="Kate Andrews" w:date="2014-06-01T10:20:00Z">
        <w:del w:id="526" w:author="Kristian Secor" w:date="2014-07-06T20:56:00Z">
          <w:r w:rsidDel="001A307A">
            <w:rPr>
              <w:rFonts w:ascii="Times New Roman" w:hAnsi="Times New Roman"/>
              <w:noProof/>
            </w:rPr>
            <w:delText xml:space="preserve"> required for all facts</w:delText>
          </w:r>
        </w:del>
      </w:ins>
      <w:del w:id="527" w:author="Kristian Secor" w:date="2014-07-06T20:56:00Z">
        <w:r w:rsidDel="001A307A">
          <w:rPr>
            <w:rFonts w:ascii="Times New Roman" w:hAnsi="Times New Roman"/>
            <w:noProof/>
          </w:rPr>
          <w:delText xml:space="preserve">. </w:delText>
        </w:r>
      </w:del>
      <w:ins w:id="528" w:author="Kristian Secor" w:date="2014-05-24T15:16:00Z">
        <w:r w:rsidRPr="00932493">
          <w:rPr>
            <w:rFonts w:ascii="Times New Roman" w:hAnsi="Times New Roman"/>
            <w:noProof/>
          </w:rPr>
          <w:t>Piaget’s focus was the development of</w:t>
        </w:r>
        <w:r>
          <w:rPr>
            <w:rFonts w:ascii="Times New Roman" w:hAnsi="Times New Roman"/>
            <w:noProof/>
          </w:rPr>
          <w:t xml:space="preserve"> the premise that </w:t>
        </w:r>
        <w:r w:rsidRPr="00932493">
          <w:rPr>
            <w:rFonts w:ascii="Times New Roman" w:hAnsi="Times New Roman"/>
            <w:noProof/>
          </w:rPr>
          <w:t>individual intellect contributed to social interaction</w:t>
        </w:r>
      </w:ins>
      <w:ins w:id="529" w:author="Kristian Secor" w:date="2014-07-12T10:27:00Z">
        <w:r w:rsidR="00487090">
          <w:rPr>
            <w:rFonts w:ascii="Times New Roman" w:hAnsi="Times New Roman"/>
            <w:noProof/>
          </w:rPr>
          <w:t xml:space="preserve"> in the 1920</w:t>
        </w:r>
        <w:r w:rsidR="00487090">
          <w:rPr>
            <w:rFonts w:ascii="Times New Roman" w:hAnsi="Times New Roman"/>
            <w:noProof/>
          </w:rPr>
          <w:t>’</w:t>
        </w:r>
        <w:r w:rsidR="00487090">
          <w:rPr>
            <w:rFonts w:ascii="Times New Roman" w:hAnsi="Times New Roman"/>
            <w:noProof/>
          </w:rPr>
          <w:t>s</w:t>
        </w:r>
      </w:ins>
      <w:ins w:id="530" w:author="Kristian Secor" w:date="2014-05-24T15:16:00Z">
        <w:r w:rsidRPr="00932493">
          <w:rPr>
            <w:rFonts w:ascii="Times New Roman" w:hAnsi="Times New Roman"/>
            <w:noProof/>
          </w:rPr>
          <w:t xml:space="preserve">. When two group members in any setting, be it online or on ground, disagree on a topic or </w:t>
        </w:r>
      </w:ins>
      <w:ins w:id="531" w:author="Kristian Secor" w:date="2014-07-12T10:31:00Z">
        <w:r w:rsidR="00B14792">
          <w:rPr>
            <w:rFonts w:ascii="Times New Roman" w:hAnsi="Times New Roman"/>
            <w:noProof/>
          </w:rPr>
          <w:t xml:space="preserve">problem, it was thought </w:t>
        </w:r>
      </w:ins>
      <w:ins w:id="532" w:author="Kristian Secor" w:date="2014-05-24T15:16:00Z">
        <w:r>
          <w:rPr>
            <w:rFonts w:ascii="Times New Roman" w:hAnsi="Times New Roman"/>
            <w:noProof/>
          </w:rPr>
          <w:t xml:space="preserve">that the </w:t>
        </w:r>
        <w:r w:rsidRPr="00932493">
          <w:rPr>
            <w:rFonts w:ascii="Times New Roman" w:hAnsi="Times New Roman"/>
            <w:noProof/>
          </w:rPr>
          <w:t>disagreement leads to introspection within the two group members forcing them to re</w:t>
        </w:r>
        <w:r>
          <w:rPr>
            <w:rFonts w:ascii="Times New Roman" w:hAnsi="Times New Roman"/>
            <w:noProof/>
          </w:rPr>
          <w:t>-</w:t>
        </w:r>
        <w:r w:rsidRPr="00932493">
          <w:rPr>
            <w:rFonts w:ascii="Times New Roman" w:hAnsi="Times New Roman"/>
            <w:noProof/>
          </w:rPr>
          <w:t>evaluate their perception of the problem and resulting in an enhanced comprehension and understanding of the problem (Piaget, 1971).</w:t>
        </w:r>
      </w:ins>
    </w:p>
    <w:p w:rsidR="00B0123D" w:rsidRPr="00932493" w:rsidRDefault="00B0123D" w:rsidP="00B0123D">
      <w:pPr>
        <w:widowControl w:val="0"/>
        <w:numPr>
          <w:ins w:id="533" w:author="Kristian Secor" w:date="2014-05-24T15:16:00Z"/>
        </w:numPr>
        <w:tabs>
          <w:tab w:val="center" w:pos="4680"/>
          <w:tab w:val="left" w:pos="5720"/>
        </w:tabs>
        <w:autoSpaceDE w:val="0"/>
        <w:autoSpaceDN w:val="0"/>
        <w:adjustRightInd w:val="0"/>
        <w:spacing w:after="0" w:line="480" w:lineRule="auto"/>
        <w:rPr>
          <w:ins w:id="534" w:author="Kristian Secor" w:date="2014-05-24T15:16:00Z"/>
          <w:rFonts w:ascii="Times New Roman" w:hAnsi="Times New Roman"/>
          <w:noProof/>
        </w:rPr>
      </w:pPr>
      <w:ins w:id="535" w:author="Kristian Secor" w:date="2014-05-24T15:16:00Z">
        <w:r w:rsidRPr="00932493">
          <w:rPr>
            <w:rFonts w:ascii="Times New Roman" w:hAnsi="Times New Roman"/>
            <w:noProof/>
          </w:rPr>
          <w:t xml:space="preserve">        </w:t>
        </w:r>
        <w:r>
          <w:rPr>
            <w:rFonts w:ascii="Times New Roman" w:hAnsi="Times New Roman"/>
            <w:noProof/>
          </w:rPr>
          <w:tab/>
        </w:r>
        <w:r w:rsidRPr="00932493">
          <w:rPr>
            <w:rFonts w:ascii="Times New Roman" w:hAnsi="Times New Roman"/>
            <w:noProof/>
          </w:rPr>
          <w:t>Vygotsky’s concept of le</w:t>
        </w:r>
        <w:r>
          <w:rPr>
            <w:rFonts w:ascii="Times New Roman" w:hAnsi="Times New Roman"/>
            <w:noProof/>
          </w:rPr>
          <w:t>arning as a social process where</w:t>
        </w:r>
        <w:r w:rsidRPr="00932493">
          <w:rPr>
            <w:rFonts w:ascii="Times New Roman" w:hAnsi="Times New Roman"/>
            <w:noProof/>
          </w:rPr>
          <w:t xml:space="preserve"> students learn from social interactions and then apply that knowledge is a fundamental contributor </w:t>
        </w:r>
      </w:ins>
      <w:ins w:id="536" w:author="Kate Andrews" w:date="2014-06-01T10:21:00Z">
        <w:r>
          <w:rPr>
            <w:rFonts w:ascii="Times New Roman" w:hAnsi="Times New Roman"/>
            <w:noProof/>
          </w:rPr>
          <w:t xml:space="preserve">to the theory of </w:t>
        </w:r>
      </w:ins>
      <w:ins w:id="537" w:author="Kate Andrews" w:date="2014-06-01T10:22:00Z">
        <w:r>
          <w:rPr>
            <w:rFonts w:ascii="Times New Roman" w:hAnsi="Times New Roman"/>
            <w:noProof/>
          </w:rPr>
          <w:t>social constructivism</w:t>
        </w:r>
      </w:ins>
      <w:ins w:id="538" w:author="Kristian Secor" w:date="2014-07-12T10:27:00Z">
        <w:r w:rsidR="00487090">
          <w:rPr>
            <w:rFonts w:ascii="Times New Roman" w:hAnsi="Times New Roman"/>
            <w:noProof/>
          </w:rPr>
          <w:t xml:space="preserve"> in the 1930'</w:t>
        </w:r>
      </w:ins>
      <w:ins w:id="539" w:author="Kristian Secor" w:date="2014-07-12T10:31:00Z">
        <w:r w:rsidR="00B14792">
          <w:rPr>
            <w:rFonts w:ascii="Times New Roman" w:hAnsi="Times New Roman"/>
            <w:noProof/>
          </w:rPr>
          <w:t>s</w:t>
        </w:r>
      </w:ins>
      <w:ins w:id="540" w:author="Kristian Secor" w:date="2014-05-24T15:16:00Z">
        <w:r w:rsidRPr="00932493">
          <w:rPr>
            <w:rFonts w:ascii="Times New Roman" w:hAnsi="Times New Roman"/>
            <w:noProof/>
          </w:rPr>
          <w:t>.  Vygotsky’s logic</w:t>
        </w:r>
      </w:ins>
      <w:ins w:id="541" w:author="Kristian Secor" w:date="2014-06-17T10:06:00Z">
        <w:r w:rsidR="00DD252D">
          <w:rPr>
            <w:rFonts w:ascii="Times New Roman" w:hAnsi="Times New Roman"/>
            <w:noProof/>
          </w:rPr>
          <w:t xml:space="preserve"> </w:t>
        </w:r>
      </w:ins>
      <w:ins w:id="542" w:author="Kristian Secor" w:date="2014-05-24T15:16:00Z">
        <w:r w:rsidRPr="00932493">
          <w:rPr>
            <w:rFonts w:ascii="Times New Roman" w:hAnsi="Times New Roman"/>
            <w:noProof/>
          </w:rPr>
          <w:t xml:space="preserve">infers that the logic used by one student to solve a problem can extend and be applied by other students to solve similar and possibly more challenging problems (Vygotsky, 1978).  </w:t>
        </w:r>
      </w:ins>
    </w:p>
    <w:p w:rsidR="00DD252D" w:rsidRDefault="00B0123D" w:rsidP="00B0123D">
      <w:pPr>
        <w:widowControl w:val="0"/>
        <w:numPr>
          <w:ins w:id="543" w:author="Kristian Secor" w:date="2014-05-24T15:16:00Z"/>
        </w:numPr>
        <w:tabs>
          <w:tab w:val="left" w:pos="720"/>
          <w:tab w:val="center" w:pos="4680"/>
          <w:tab w:val="left" w:pos="5720"/>
        </w:tabs>
        <w:autoSpaceDE w:val="0"/>
        <w:autoSpaceDN w:val="0"/>
        <w:adjustRightInd w:val="0"/>
        <w:spacing w:after="0" w:line="480" w:lineRule="auto"/>
        <w:rPr>
          <w:ins w:id="544" w:author="Kristian Secor" w:date="2014-05-24T15:16:00Z"/>
          <w:rFonts w:ascii="Times New Roman" w:hAnsi="Times New Roman"/>
          <w:noProof/>
        </w:rPr>
      </w:pPr>
      <w:ins w:id="545" w:author="Kristian Secor" w:date="2014-05-24T15:16:00Z">
        <w:r w:rsidRPr="00932493">
          <w:rPr>
            <w:rFonts w:ascii="Times New Roman" w:hAnsi="Times New Roman"/>
            <w:noProof/>
          </w:rPr>
          <w:t xml:space="preserve"> </w:t>
        </w:r>
        <w:r w:rsidRPr="00932493">
          <w:rPr>
            <w:rFonts w:ascii="Times New Roman" w:hAnsi="Times New Roman"/>
            <w:noProof/>
          </w:rPr>
          <w:tab/>
          <w:t xml:space="preserve">Social constructivism and collaborative learning have similar goals. Vygosky </w:t>
        </w:r>
      </w:ins>
      <w:ins w:id="546" w:author="Kate Andrews" w:date="2014-06-01T10:22:00Z">
        <w:r>
          <w:rPr>
            <w:rFonts w:ascii="Times New Roman" w:hAnsi="Times New Roman"/>
            <w:noProof/>
          </w:rPr>
          <w:t>(1978)</w:t>
        </w:r>
      </w:ins>
      <w:ins w:id="547" w:author="Kristian Secor" w:date="2014-06-17T10:06:00Z">
        <w:r w:rsidR="00DD252D">
          <w:rPr>
            <w:rFonts w:ascii="Times New Roman" w:hAnsi="Times New Roman"/>
            <w:noProof/>
          </w:rPr>
          <w:t xml:space="preserve"> </w:t>
        </w:r>
      </w:ins>
      <w:ins w:id="548" w:author="Kristian Secor" w:date="2014-05-24T15:16:00Z">
        <w:r w:rsidRPr="00932493">
          <w:rPr>
            <w:rFonts w:ascii="Times New Roman" w:hAnsi="Times New Roman"/>
            <w:noProof/>
          </w:rPr>
          <w:t>posited that learners form meaning from their experiences.  At the heart of learnin</w:t>
        </w:r>
        <w:r>
          <w:rPr>
            <w:rFonts w:ascii="Times New Roman" w:hAnsi="Times New Roman"/>
            <w:noProof/>
          </w:rPr>
          <w:t>g, students depend on all of their</w:t>
        </w:r>
        <w:r w:rsidRPr="00932493">
          <w:rPr>
            <w:rFonts w:ascii="Times New Roman" w:hAnsi="Times New Roman"/>
            <w:noProof/>
          </w:rPr>
          <w:t xml:space="preserve"> senses including seeing, feeling, smelling and hearing.  After a learning experience, social constructivism is most successful when the student can successfully integrate the new knowledge with what they already know.  </w:t>
        </w:r>
      </w:ins>
    </w:p>
    <w:p w:rsidR="00DD252D" w:rsidRDefault="00DD252D" w:rsidP="00DD252D">
      <w:pPr>
        <w:widowControl w:val="0"/>
        <w:numPr>
          <w:ins w:id="549" w:author="Kristian Secor" w:date="2014-05-24T15:16:00Z"/>
        </w:numPr>
        <w:tabs>
          <w:tab w:val="left" w:pos="720"/>
          <w:tab w:val="center" w:pos="4680"/>
          <w:tab w:val="left" w:pos="5720"/>
        </w:tabs>
        <w:autoSpaceDE w:val="0"/>
        <w:autoSpaceDN w:val="0"/>
        <w:adjustRightInd w:val="0"/>
        <w:spacing w:after="0" w:line="480" w:lineRule="auto"/>
        <w:rPr>
          <w:ins w:id="550" w:author="Kristian Secor" w:date="2014-06-17T10:07:00Z"/>
          <w:rFonts w:ascii="Times New Roman" w:hAnsi="Times New Roman"/>
        </w:rPr>
      </w:pPr>
      <w:ins w:id="551" w:author="Kristian Secor" w:date="2014-06-17T10:06:00Z">
        <w:r>
          <w:rPr>
            <w:rFonts w:ascii="Times New Roman" w:hAnsi="Times New Roman"/>
            <w:noProof/>
          </w:rPr>
          <w:t xml:space="preserve">            </w:t>
        </w:r>
      </w:ins>
      <w:ins w:id="552" w:author="Kristian Secor" w:date="2014-05-24T15:16:00Z">
        <w:r w:rsidR="00B0123D" w:rsidRPr="00932493">
          <w:rPr>
            <w:rFonts w:ascii="Times New Roman" w:hAnsi="Times New Roman"/>
            <w:noProof/>
          </w:rPr>
          <w:t xml:space="preserve">Social constructivists hold that learning is active and not passive. According to </w:t>
        </w:r>
        <w:r w:rsidR="00B0123D">
          <w:rPr>
            <w:rFonts w:ascii="Times New Roman" w:hAnsi="Times New Roman"/>
            <w:noProof/>
          </w:rPr>
          <w:t>Liaw and Huang (2000)</w:t>
        </w:r>
      </w:ins>
      <w:ins w:id="553" w:author="Kristian Secor" w:date="2014-06-17T10:06:00Z">
        <w:r>
          <w:rPr>
            <w:rFonts w:ascii="Times New Roman" w:hAnsi="Times New Roman"/>
            <w:noProof/>
          </w:rPr>
          <w:t xml:space="preserve">, </w:t>
        </w:r>
      </w:ins>
      <w:ins w:id="554" w:author="Kate Andrews" w:date="2014-06-01T10:23:00Z">
        <w:r w:rsidR="00B0123D">
          <w:rPr>
            <w:rFonts w:ascii="Times New Roman" w:hAnsi="Times New Roman"/>
            <w:noProof/>
          </w:rPr>
          <w:t>for</w:t>
        </w:r>
      </w:ins>
      <w:ins w:id="555" w:author="Kristian Secor" w:date="2014-05-24T15:16:00Z">
        <w:r w:rsidR="00B0123D" w:rsidRPr="00932493">
          <w:rPr>
            <w:rFonts w:ascii="Times New Roman" w:hAnsi="Times New Roman"/>
            <w:noProof/>
          </w:rPr>
          <w:t xml:space="preserve"> social constructivist learning to occur</w:t>
        </w:r>
      </w:ins>
      <w:ins w:id="556" w:author="Kate Andrews" w:date="2014-06-01T10:23:00Z">
        <w:r w:rsidR="00B0123D">
          <w:rPr>
            <w:rFonts w:ascii="Times New Roman" w:hAnsi="Times New Roman"/>
            <w:noProof/>
          </w:rPr>
          <w:t>,</w:t>
        </w:r>
      </w:ins>
      <w:ins w:id="557" w:author="Kristian Secor" w:date="2014-05-24T15:16:00Z">
        <w:r w:rsidR="00B0123D" w:rsidRPr="00932493">
          <w:rPr>
            <w:rFonts w:ascii="Times New Roman" w:hAnsi="Times New Roman"/>
            <w:noProof/>
          </w:rPr>
          <w:t xml:space="preserve"> interaction between</w:t>
        </w:r>
      </w:ins>
      <w:ins w:id="558" w:author="Kate Andrews" w:date="2014-06-01T10:23:00Z">
        <w:r w:rsidR="00B0123D">
          <w:rPr>
            <w:rFonts w:ascii="Times New Roman" w:hAnsi="Times New Roman"/>
            <w:noProof/>
          </w:rPr>
          <w:t xml:space="preserve"> participants</w:t>
        </w:r>
      </w:ins>
      <w:ins w:id="559" w:author="Kristian Secor" w:date="2014-05-24T15:16:00Z">
        <w:r w:rsidR="00B0123D" w:rsidRPr="00932493">
          <w:rPr>
            <w:rFonts w:ascii="Times New Roman" w:hAnsi="Times New Roman"/>
            <w:noProof/>
          </w:rPr>
          <w:t xml:space="preserve"> should be complexed</w:t>
        </w:r>
        <w:r w:rsidR="00B0123D">
          <w:rPr>
            <w:rFonts w:ascii="Times New Roman" w:hAnsi="Times New Roman"/>
            <w:noProof/>
          </w:rPr>
          <w:t>.</w:t>
        </w:r>
        <w:r w:rsidR="00B0123D" w:rsidRPr="00932493">
          <w:rPr>
            <w:rFonts w:ascii="Times New Roman" w:hAnsi="Times New Roman"/>
            <w:noProof/>
          </w:rPr>
          <w:t xml:space="preserve"> Activities should include problem solving,</w:t>
        </w:r>
        <w:r w:rsidR="00B0123D" w:rsidRPr="00932493">
          <w:rPr>
            <w:rFonts w:ascii="Times New Roman" w:hAnsi="Times New Roman"/>
          </w:rPr>
          <w:t xml:space="preserve"> reflecting, annotating, questioning, elaborating, inquiring, </w:t>
        </w:r>
        <w:proofErr w:type="gramStart"/>
        <w:r w:rsidR="00B0123D" w:rsidRPr="00932493">
          <w:rPr>
            <w:rFonts w:ascii="Times New Roman" w:hAnsi="Times New Roman"/>
          </w:rPr>
          <w:t>problem-solving</w:t>
        </w:r>
        <w:proofErr w:type="gramEnd"/>
        <w:r w:rsidR="00B0123D" w:rsidRPr="00932493">
          <w:rPr>
            <w:rFonts w:ascii="Times New Roman" w:hAnsi="Times New Roman"/>
          </w:rPr>
          <w:t xml:space="preserve">, analyzing and evaluating (Liaw &amp; Huang, 2000, p. 43). </w:t>
        </w:r>
      </w:ins>
      <w:ins w:id="560" w:author="Kate Andrews" w:date="2014-06-01T10:24:00Z">
        <w:r w:rsidR="00B0123D">
          <w:rPr>
            <w:rFonts w:ascii="Times New Roman" w:hAnsi="Times New Roman"/>
          </w:rPr>
          <w:t xml:space="preserve"> </w:t>
        </w:r>
      </w:ins>
    </w:p>
    <w:p w:rsidR="00536877" w:rsidRDefault="00B0123D" w:rsidP="00487090">
      <w:pPr>
        <w:widowControl w:val="0"/>
        <w:numPr>
          <w:ins w:id="561" w:author="Kristian Secor" w:date="2014-06-17T10:07:00Z"/>
        </w:numPr>
        <w:tabs>
          <w:tab w:val="left" w:pos="720"/>
          <w:tab w:val="center" w:pos="4680"/>
          <w:tab w:val="left" w:pos="5720"/>
        </w:tabs>
        <w:autoSpaceDE w:val="0"/>
        <w:autoSpaceDN w:val="0"/>
        <w:adjustRightInd w:val="0"/>
        <w:spacing w:after="0" w:line="480" w:lineRule="auto"/>
        <w:outlineLvl w:val="0"/>
        <w:rPr>
          <w:ins w:id="562" w:author="Kristian Secor" w:date="2014-05-24T15:16:00Z"/>
          <w:rFonts w:ascii="Times New Roman" w:hAnsi="Times New Roman"/>
          <w:b/>
        </w:rPr>
      </w:pPr>
      <w:ins w:id="563" w:author="Kristian Secor" w:date="2014-05-24T15:16:00Z">
        <w:r w:rsidRPr="00932493">
          <w:rPr>
            <w:rFonts w:ascii="Times New Roman" w:hAnsi="Times New Roman"/>
            <w:b/>
          </w:rPr>
          <w:t>Types of interaction</w:t>
        </w:r>
      </w:ins>
    </w:p>
    <w:p w:rsidR="00B0123D" w:rsidRPr="00932493" w:rsidRDefault="00B0123D" w:rsidP="00B0123D">
      <w:pPr>
        <w:widowControl w:val="0"/>
        <w:numPr>
          <w:ins w:id="564" w:author="Kristian Secor" w:date="2014-05-24T15:16:00Z"/>
        </w:numPr>
        <w:tabs>
          <w:tab w:val="left" w:pos="720"/>
        </w:tabs>
        <w:autoSpaceDE w:val="0"/>
        <w:autoSpaceDN w:val="0"/>
        <w:adjustRightInd w:val="0"/>
        <w:spacing w:after="0" w:line="480" w:lineRule="auto"/>
        <w:rPr>
          <w:ins w:id="565" w:author="Kristian Secor" w:date="2014-05-24T15:16:00Z"/>
          <w:rFonts w:ascii="Times New Roman" w:hAnsi="Times New Roman"/>
        </w:rPr>
      </w:pPr>
      <w:ins w:id="566" w:author="Kristian Secor" w:date="2014-05-24T15:16:00Z">
        <w:r>
          <w:rPr>
            <w:rFonts w:ascii="Times New Roman" w:hAnsi="Times New Roman"/>
          </w:rPr>
          <w:t xml:space="preserve">        </w:t>
        </w:r>
        <w:r>
          <w:rPr>
            <w:rFonts w:ascii="Times New Roman" w:hAnsi="Times New Roman"/>
          </w:rPr>
          <w:tab/>
        </w:r>
        <w:r w:rsidRPr="00932493">
          <w:rPr>
            <w:rFonts w:ascii="Times New Roman" w:hAnsi="Times New Roman"/>
          </w:rPr>
          <w:t>There are two main categories of interact</w:t>
        </w:r>
        <w:r>
          <w:rPr>
            <w:rFonts w:ascii="Times New Roman" w:hAnsi="Times New Roman"/>
          </w:rPr>
          <w:t>ion in collaborative learning</w:t>
        </w:r>
        <w:proofErr w:type="gramStart"/>
        <w:r>
          <w:rPr>
            <w:rFonts w:ascii="Times New Roman" w:hAnsi="Times New Roman"/>
          </w:rPr>
          <w:t>;</w:t>
        </w:r>
        <w:proofErr w:type="gramEnd"/>
        <w:r>
          <w:rPr>
            <w:rFonts w:ascii="Times New Roman" w:hAnsi="Times New Roman"/>
          </w:rPr>
          <w:t xml:space="preserve"> content and social interaction</w:t>
        </w:r>
      </w:ins>
      <w:ins w:id="567" w:author="Kristian Secor" w:date="2014-06-17T10:07:00Z">
        <w:r w:rsidR="00DD252D">
          <w:rPr>
            <w:rFonts w:ascii="Times New Roman" w:hAnsi="Times New Roman"/>
          </w:rPr>
          <w:t xml:space="preserve"> </w:t>
        </w:r>
      </w:ins>
      <w:ins w:id="568" w:author="Kristian Secor" w:date="2014-06-17T10:08:00Z">
        <w:r w:rsidR="00DD252D">
          <w:rPr>
            <w:rFonts w:ascii="Times New Roman" w:hAnsi="Times New Roman"/>
          </w:rPr>
          <w:t>(</w:t>
        </w:r>
      </w:ins>
      <w:ins w:id="569" w:author="Kristian Secor" w:date="2014-06-17T10:07:00Z">
        <w:r w:rsidR="00DD252D">
          <w:rPr>
            <w:rFonts w:ascii="Times New Roman" w:hAnsi="Times New Roman"/>
          </w:rPr>
          <w:t>Northrup, 2001)</w:t>
        </w:r>
      </w:ins>
      <w:ins w:id="570" w:author="Kristian Secor" w:date="2014-05-24T15:16:00Z">
        <w:r>
          <w:rPr>
            <w:rFonts w:ascii="Times New Roman" w:hAnsi="Times New Roman"/>
          </w:rPr>
          <w:t xml:space="preserve">. Content interaction </w:t>
        </w:r>
        <w:r w:rsidRPr="00932493">
          <w:rPr>
            <w:rFonts w:ascii="Times New Roman" w:hAnsi="Times New Roman"/>
          </w:rPr>
          <w:t xml:space="preserve">focuses on specific learning objectives and materials presented to the </w:t>
        </w:r>
        <w:r>
          <w:rPr>
            <w:rFonts w:ascii="Times New Roman" w:hAnsi="Times New Roman"/>
          </w:rPr>
          <w:t>learners</w:t>
        </w:r>
        <w:r w:rsidR="00DD252D">
          <w:rPr>
            <w:rFonts w:ascii="Times New Roman" w:hAnsi="Times New Roman"/>
          </w:rPr>
          <w:t xml:space="preserve">. </w:t>
        </w:r>
        <w:r w:rsidRPr="00932493">
          <w:rPr>
            <w:rFonts w:ascii="Times New Roman" w:hAnsi="Times New Roman"/>
          </w:rPr>
          <w:t>Social interaction constitutes learning from peers but also allows for peer support and comfort.  There is substantial evidence that isolation exists to a greater extent in online only classes and that peer support is less effective (Gilbert &amp; Moore, 1</w:t>
        </w:r>
        <w:r>
          <w:rPr>
            <w:rFonts w:ascii="Times New Roman" w:hAnsi="Times New Roman"/>
          </w:rPr>
          <w:t xml:space="preserve">998). </w:t>
        </w:r>
      </w:ins>
    </w:p>
    <w:p w:rsidR="0062232C" w:rsidRPr="009749A2" w:rsidRDefault="00DE0972" w:rsidP="0062232C">
      <w:pPr>
        <w:widowControl w:val="0"/>
        <w:numPr>
          <w:ins w:id="571" w:author="Kristian Secor" w:date="2014-05-24T15:16:00Z"/>
        </w:numPr>
        <w:autoSpaceDE w:val="0"/>
        <w:autoSpaceDN w:val="0"/>
        <w:adjustRightInd w:val="0"/>
        <w:spacing w:after="0" w:line="480" w:lineRule="auto"/>
        <w:ind w:firstLine="720"/>
        <w:rPr>
          <w:ins w:id="572" w:author="Kristian Secor" w:date="2014-06-19T12:02:00Z"/>
          <w:rFonts w:ascii="Times New Roman" w:hAnsi="Times New Roman"/>
        </w:rPr>
      </w:pPr>
      <w:ins w:id="573" w:author="Kristian Secor" w:date="2014-05-24T15:16:00Z">
        <w:r w:rsidRPr="0062232C">
          <w:rPr>
            <w:rFonts w:ascii="Times New Roman" w:hAnsi="Times New Roman"/>
          </w:rPr>
          <w:t xml:space="preserve">M. G., Moore and Kearsley (1996) added a third facet or category of interaction, which is learner to </w:t>
        </w:r>
      </w:ins>
      <w:ins w:id="574" w:author="Kristian Secor" w:date="2014-06-19T12:02:00Z">
        <w:r w:rsidR="0062232C" w:rsidRPr="0062232C">
          <w:rPr>
            <w:rFonts w:ascii="Times New Roman" w:hAnsi="Times New Roman"/>
          </w:rPr>
          <w:t>instructor interaction</w:t>
        </w:r>
        <w:r w:rsidR="0062232C">
          <w:rPr>
            <w:rFonts w:ascii="Times New Roman" w:hAnsi="Times New Roman"/>
          </w:rPr>
          <w:t>. The focus of their work was on distance education</w:t>
        </w:r>
      </w:ins>
      <w:ins w:id="575" w:author="Kristian Secor" w:date="2014-06-19T12:10:00Z">
        <w:r w:rsidR="009749A2">
          <w:rPr>
            <w:rFonts w:ascii="Times New Roman" w:hAnsi="Times New Roman"/>
          </w:rPr>
          <w:t xml:space="preserve">, where they postulated that </w:t>
        </w:r>
      </w:ins>
      <w:ins w:id="576" w:author="Kristian Secor" w:date="2014-06-19T12:11:00Z">
        <w:r w:rsidR="009749A2">
          <w:rPr>
            <w:rFonts w:ascii="Times New Roman" w:hAnsi="Times New Roman"/>
          </w:rPr>
          <w:t>the distance between learner and teacher had adverse effects on learning</w:t>
        </w:r>
      </w:ins>
      <w:ins w:id="577" w:author="Kristian Secor" w:date="2014-06-19T12:12:00Z">
        <w:r w:rsidR="009749A2">
          <w:rPr>
            <w:rFonts w:ascii="Times New Roman" w:hAnsi="Times New Roman"/>
          </w:rPr>
          <w:t xml:space="preserve"> </w:t>
        </w:r>
        <w:r w:rsidR="009749A2" w:rsidRPr="009749A2">
          <w:rPr>
            <w:rFonts w:ascii="Times New Roman" w:hAnsi="Times New Roman"/>
          </w:rPr>
          <w:t xml:space="preserve"> (Moore and Kearsley, p. 200)</w:t>
        </w:r>
      </w:ins>
      <w:ins w:id="578" w:author="Kristian Secor" w:date="2014-06-19T12:11:00Z">
        <w:r w:rsidR="009749A2">
          <w:rPr>
            <w:rFonts w:ascii="Times New Roman" w:hAnsi="Times New Roman"/>
          </w:rPr>
          <w:t>.</w:t>
        </w:r>
      </w:ins>
      <w:ins w:id="579" w:author="Kristian Secor" w:date="2014-06-19T12:12:00Z">
        <w:r w:rsidR="009749A2">
          <w:rPr>
            <w:rFonts w:ascii="Times New Roman" w:hAnsi="Times New Roman"/>
          </w:rPr>
          <w:t xml:space="preserve"> Moore coined a term called “</w:t>
        </w:r>
        <w:r w:rsidR="009749A2">
          <w:rPr>
            <w:rFonts w:ascii="Times New Roman" w:hAnsi="Times New Roman"/>
            <w:i/>
          </w:rPr>
          <w:t xml:space="preserve">transactional distance” </w:t>
        </w:r>
      </w:ins>
      <w:ins w:id="580" w:author="Kristian Secor" w:date="2014-06-19T12:13:00Z">
        <w:r w:rsidR="009749A2">
          <w:rPr>
            <w:rFonts w:ascii="Times New Roman" w:hAnsi="Times New Roman"/>
          </w:rPr>
          <w:t xml:space="preserve">and wrote that it </w:t>
        </w:r>
        <w:r w:rsidR="009749A2" w:rsidRPr="009749A2">
          <w:rPr>
            <w:rFonts w:ascii="Times New Roman" w:hAnsi="Times New Roman"/>
          </w:rPr>
          <w:t>"leads to communication gaps, a psychological space of potential misunderstandings between the behaviors of instructors and those of the learners"</w:t>
        </w:r>
        <w:r w:rsidR="009749A2">
          <w:rPr>
            <w:rFonts w:ascii="Times New Roman" w:hAnsi="Times New Roman"/>
          </w:rPr>
          <w:t xml:space="preserve">.  As it applies to this study, transactional distance may be felt through poor </w:t>
        </w:r>
        <w:proofErr w:type="gramStart"/>
        <w:r w:rsidR="009749A2">
          <w:rPr>
            <w:rFonts w:ascii="Times New Roman" w:hAnsi="Times New Roman"/>
          </w:rPr>
          <w:t>internet</w:t>
        </w:r>
        <w:proofErr w:type="gramEnd"/>
        <w:r w:rsidR="009749A2">
          <w:rPr>
            <w:rFonts w:ascii="Times New Roman" w:hAnsi="Times New Roman"/>
          </w:rPr>
          <w:t xml:space="preserve"> connections or poorly running computers with antiquated processing speeds.</w:t>
        </w:r>
      </w:ins>
    </w:p>
    <w:p w:rsidR="00B0123D" w:rsidRPr="00932493" w:rsidRDefault="00B0123D" w:rsidP="00487090">
      <w:pPr>
        <w:widowControl w:val="0"/>
        <w:numPr>
          <w:ins w:id="581" w:author="Kristian Secor" w:date="2014-06-19T12:02:00Z"/>
        </w:numPr>
        <w:autoSpaceDE w:val="0"/>
        <w:autoSpaceDN w:val="0"/>
        <w:adjustRightInd w:val="0"/>
        <w:spacing w:after="0" w:line="480" w:lineRule="auto"/>
        <w:outlineLvl w:val="0"/>
        <w:rPr>
          <w:ins w:id="582" w:author="Kristian Secor" w:date="2014-05-24T15:16:00Z"/>
          <w:rFonts w:ascii="Times New Roman" w:hAnsi="Times New Roman"/>
        </w:rPr>
      </w:pPr>
      <w:ins w:id="583" w:author="Kristian Secor" w:date="2014-05-24T15:16:00Z">
        <w:r w:rsidRPr="00932493">
          <w:rPr>
            <w:rFonts w:ascii="Times New Roman" w:hAnsi="Times New Roman"/>
            <w:b/>
            <w:noProof/>
          </w:rPr>
          <w:t>Examples of Social Constructivist Learning Environments</w:t>
        </w:r>
      </w:ins>
    </w:p>
    <w:p w:rsidR="00B0123D" w:rsidRPr="00932493" w:rsidRDefault="00B0123D" w:rsidP="00B0123D">
      <w:pPr>
        <w:widowControl w:val="0"/>
        <w:numPr>
          <w:ins w:id="584" w:author="Kristian Secor" w:date="2014-05-24T15:16:00Z"/>
        </w:numPr>
        <w:tabs>
          <w:tab w:val="left" w:pos="720"/>
          <w:tab w:val="center" w:pos="4680"/>
          <w:tab w:val="left" w:pos="5720"/>
        </w:tabs>
        <w:autoSpaceDE w:val="0"/>
        <w:autoSpaceDN w:val="0"/>
        <w:adjustRightInd w:val="0"/>
        <w:spacing w:after="0" w:line="480" w:lineRule="auto"/>
        <w:rPr>
          <w:ins w:id="585" w:author="Kristian Secor" w:date="2014-05-24T15:16:00Z"/>
          <w:rFonts w:ascii="Times New Roman" w:hAnsi="Times New Roman"/>
          <w:noProof/>
        </w:rPr>
      </w:pPr>
      <w:ins w:id="586" w:author="Kristian Secor" w:date="2014-05-24T15:16:00Z">
        <w:r w:rsidRPr="00932493">
          <w:rPr>
            <w:rFonts w:ascii="Times New Roman" w:hAnsi="Times New Roman"/>
            <w:noProof/>
          </w:rPr>
          <w:t xml:space="preserve">         </w:t>
        </w:r>
        <w:r>
          <w:rPr>
            <w:rFonts w:ascii="Times New Roman" w:hAnsi="Times New Roman"/>
            <w:noProof/>
          </w:rPr>
          <w:t>Treisman</w:t>
        </w:r>
      </w:ins>
      <w:ins w:id="587" w:author="Kristian Secor" w:date="2014-06-17T10:09:00Z">
        <w:r w:rsidR="00DD252D">
          <w:rPr>
            <w:rFonts w:ascii="Times New Roman" w:hAnsi="Times New Roman"/>
            <w:noProof/>
          </w:rPr>
          <w:t xml:space="preserve"> (1983), </w:t>
        </w:r>
      </w:ins>
      <w:ins w:id="588" w:author="Kristian Secor" w:date="2014-05-24T15:16:00Z">
        <w:r w:rsidRPr="00932493">
          <w:rPr>
            <w:rFonts w:ascii="Times New Roman" w:hAnsi="Times New Roman"/>
            <w:noProof/>
          </w:rPr>
          <w:t>who sought to improve the performance and study skils of minority college freshman in mathematics in the 1970s</w:t>
        </w:r>
        <w:r>
          <w:rPr>
            <w:rFonts w:ascii="Times New Roman" w:hAnsi="Times New Roman"/>
            <w:noProof/>
          </w:rPr>
          <w:t xml:space="preserve">, </w:t>
        </w:r>
        <w:r w:rsidRPr="00932493">
          <w:rPr>
            <w:rFonts w:ascii="Times New Roman" w:hAnsi="Times New Roman"/>
            <w:noProof/>
          </w:rPr>
          <w:t xml:space="preserve"> developed a group study workshop that had five functions.  The first was to build an  academically oriented community for peer support.  The second was to provide minority students an extensive orientation to their academic environment is and to allow an opportunity for academic advising.  The third was to monitor the students academic progress  away from the classroom.  The fourth function of the workshop was to provide supplementary instruction  and attempt to make the students independent learners. The fifth and last function of Treisman’s workshop was to link affirmative action opportunities to the minority learners (Treisman, 1983). </w:t>
        </w:r>
      </w:ins>
    </w:p>
    <w:p w:rsidR="00B0123D" w:rsidRDefault="00B0123D" w:rsidP="00B0123D">
      <w:pPr>
        <w:widowControl w:val="0"/>
        <w:numPr>
          <w:ins w:id="589" w:author="Kristian Secor" w:date="2014-05-24T15:16:00Z"/>
        </w:numPr>
        <w:tabs>
          <w:tab w:val="left" w:pos="720"/>
          <w:tab w:val="center" w:pos="4680"/>
          <w:tab w:val="left" w:pos="5720"/>
        </w:tabs>
        <w:autoSpaceDE w:val="0"/>
        <w:autoSpaceDN w:val="0"/>
        <w:adjustRightInd w:val="0"/>
        <w:spacing w:after="0" w:line="480" w:lineRule="auto"/>
        <w:rPr>
          <w:ins w:id="590" w:author="Kristian Secor" w:date="2014-05-24T15:16:00Z"/>
          <w:rFonts w:ascii="Times New Roman" w:hAnsi="Times New Roman"/>
          <w:noProof/>
        </w:rPr>
      </w:pPr>
      <w:ins w:id="591" w:author="Kristian Secor" w:date="2014-05-24T15:16:00Z">
        <w:r w:rsidRPr="00932493">
          <w:rPr>
            <w:rFonts w:ascii="Times New Roman" w:hAnsi="Times New Roman"/>
            <w:noProof/>
          </w:rPr>
          <w:t xml:space="preserve">          </w:t>
        </w:r>
        <w:r>
          <w:rPr>
            <w:rFonts w:ascii="Times New Roman" w:hAnsi="Times New Roman"/>
            <w:noProof/>
          </w:rPr>
          <w:tab/>
        </w:r>
        <w:r w:rsidR="00DD252D">
          <w:rPr>
            <w:rFonts w:ascii="Times New Roman" w:hAnsi="Times New Roman"/>
            <w:noProof/>
          </w:rPr>
          <w:t>Trei</w:t>
        </w:r>
        <w:r w:rsidRPr="00932493">
          <w:rPr>
            <w:rFonts w:ascii="Times New Roman" w:hAnsi="Times New Roman"/>
            <w:noProof/>
          </w:rPr>
          <w:t xml:space="preserve">sman’s efforts were grounded in peer support. His group study model reached successes far surpassing similar efforts because the supportive environment removed distractions and provided support necessary for students to benefit from collaborative learning.  </w:t>
        </w:r>
      </w:ins>
    </w:p>
    <w:p w:rsidR="00B0123D" w:rsidRPr="00D77AE7" w:rsidRDefault="00B0123D" w:rsidP="00487090">
      <w:pPr>
        <w:widowControl w:val="0"/>
        <w:numPr>
          <w:ins w:id="592" w:author="Kristian Secor" w:date="2014-05-24T15:16:00Z"/>
        </w:numPr>
        <w:tabs>
          <w:tab w:val="left" w:pos="720"/>
          <w:tab w:val="center" w:pos="4680"/>
          <w:tab w:val="left" w:pos="5720"/>
        </w:tabs>
        <w:autoSpaceDE w:val="0"/>
        <w:autoSpaceDN w:val="0"/>
        <w:adjustRightInd w:val="0"/>
        <w:spacing w:after="0" w:line="480" w:lineRule="auto"/>
        <w:jc w:val="center"/>
        <w:outlineLvl w:val="0"/>
        <w:rPr>
          <w:ins w:id="593" w:author="Kristian Secor" w:date="2014-05-24T15:16:00Z"/>
          <w:rFonts w:ascii="Times New Roman" w:hAnsi="Times New Roman"/>
          <w:b/>
          <w:noProof/>
        </w:rPr>
      </w:pPr>
      <w:ins w:id="594" w:author="Kristian Secor" w:date="2014-05-24T15:16:00Z">
        <w:r w:rsidRPr="00D77AE7">
          <w:rPr>
            <w:rFonts w:ascii="Times New Roman" w:hAnsi="Times New Roman"/>
            <w:b/>
            <w:noProof/>
          </w:rPr>
          <w:t>Why Group Work Has Been Successful</w:t>
        </w:r>
      </w:ins>
    </w:p>
    <w:p w:rsidR="00B0123D" w:rsidRPr="00D77AE7" w:rsidRDefault="00B0123D" w:rsidP="00B0123D">
      <w:pPr>
        <w:widowControl w:val="0"/>
        <w:numPr>
          <w:ins w:id="595" w:author="Kristian Secor" w:date="2014-05-24T15:16:00Z"/>
        </w:numPr>
        <w:tabs>
          <w:tab w:val="center" w:pos="4680"/>
          <w:tab w:val="left" w:pos="5720"/>
        </w:tabs>
        <w:autoSpaceDE w:val="0"/>
        <w:autoSpaceDN w:val="0"/>
        <w:adjustRightInd w:val="0"/>
        <w:spacing w:after="0" w:line="480" w:lineRule="auto"/>
        <w:rPr>
          <w:ins w:id="596" w:author="Kristian Secor" w:date="2014-05-24T15:16:00Z"/>
          <w:rFonts w:ascii="Times New Roman" w:hAnsi="Times New Roman"/>
          <w:noProof/>
        </w:rPr>
      </w:pPr>
      <w:ins w:id="597" w:author="Kristian Secor" w:date="2014-05-24T15:16:00Z">
        <w:r w:rsidRPr="00D77AE7">
          <w:rPr>
            <w:rFonts w:ascii="Times New Roman" w:hAnsi="Times New Roman"/>
            <w:noProof/>
          </w:rPr>
          <w:t xml:space="preserve">         </w:t>
        </w:r>
        <w:r>
          <w:rPr>
            <w:rFonts w:ascii="Times New Roman" w:hAnsi="Times New Roman"/>
            <w:noProof/>
          </w:rPr>
          <w:tab/>
        </w:r>
        <w:r w:rsidRPr="00D77AE7">
          <w:rPr>
            <w:rFonts w:ascii="Times New Roman" w:hAnsi="Times New Roman"/>
            <w:noProof/>
          </w:rPr>
          <w:t>If a group of students is approached with the world problem that begins “if a train is heading to Chicago at 90 miles per hour”, they are likely to attack the problem very differently than a student working alone. Groups will better be able to identify exactly what the question is asking, which is the most important step to finding a solution. If the student working alone cannot discern that the question is a rate of speed and time question requiring division, there is an excellent chance that problem will not get solved and an even greater chance that it will not be attempted which means the student gains nothing. In a group setting, however, there is a greater chance that at least one student in the group will recognize what the question is asking and can communicate that to the students in the group. Through this anxiety free communication, there will be a good chance that at least one person in the group, having understood the question’s requirements, will know the steps needed to solve the problem. Through repetition and practice, all members in the group develop both their logic and</w:t>
        </w:r>
        <w:r>
          <w:rPr>
            <w:rFonts w:ascii="Times New Roman" w:hAnsi="Times New Roman"/>
            <w:noProof/>
          </w:rPr>
          <w:t xml:space="preserve"> math or programming</w:t>
        </w:r>
        <w:r w:rsidRPr="00D77AE7">
          <w:rPr>
            <w:rFonts w:ascii="Times New Roman" w:hAnsi="Times New Roman"/>
            <w:noProof/>
          </w:rPr>
          <w:t xml:space="preserve"> skills.</w:t>
        </w:r>
      </w:ins>
      <w:ins w:id="598" w:author="Kristian Secor" w:date="2014-06-19T12:01:00Z">
        <w:r w:rsidR="0062232C">
          <w:rPr>
            <w:rFonts w:ascii="Times New Roman" w:hAnsi="Times New Roman"/>
            <w:noProof/>
          </w:rPr>
          <w:t xml:space="preserve"> This is based off of the theoretical framework provided by the Treismann study (1983) and then supported by Chinn (2007).</w:t>
        </w:r>
      </w:ins>
    </w:p>
    <w:p w:rsidR="00B0123D" w:rsidRPr="00D77AE7" w:rsidRDefault="00B0123D" w:rsidP="00487090">
      <w:pPr>
        <w:widowControl w:val="0"/>
        <w:numPr>
          <w:ins w:id="599" w:author="Kristian Secor" w:date="2014-05-24T15:16:00Z"/>
        </w:numPr>
        <w:tabs>
          <w:tab w:val="center" w:pos="4680"/>
          <w:tab w:val="left" w:pos="5720"/>
        </w:tabs>
        <w:autoSpaceDE w:val="0"/>
        <w:autoSpaceDN w:val="0"/>
        <w:adjustRightInd w:val="0"/>
        <w:spacing w:after="0" w:line="480" w:lineRule="auto"/>
        <w:outlineLvl w:val="0"/>
        <w:rPr>
          <w:ins w:id="600" w:author="Kristian Secor" w:date="2014-05-24T15:16:00Z"/>
          <w:rFonts w:ascii="Times New Roman" w:hAnsi="Times New Roman"/>
          <w:b/>
          <w:noProof/>
        </w:rPr>
      </w:pPr>
      <w:ins w:id="601" w:author="Kristian Secor" w:date="2014-05-24T15:16:00Z">
        <w:r>
          <w:rPr>
            <w:rFonts w:ascii="Times New Roman" w:hAnsi="Times New Roman"/>
            <w:b/>
            <w:noProof/>
          </w:rPr>
          <w:t>Applying the Trei</w:t>
        </w:r>
        <w:r w:rsidRPr="00D77AE7">
          <w:rPr>
            <w:rFonts w:ascii="Times New Roman" w:hAnsi="Times New Roman"/>
            <w:b/>
            <w:noProof/>
          </w:rPr>
          <w:t>sman Model to other Disciplines</w:t>
        </w:r>
      </w:ins>
    </w:p>
    <w:p w:rsidR="00B0123D" w:rsidRDefault="00B0123D" w:rsidP="00B0123D">
      <w:pPr>
        <w:widowControl w:val="0"/>
        <w:numPr>
          <w:ins w:id="602" w:author="Kristian Secor" w:date="2014-05-24T15:16:00Z"/>
        </w:numPr>
        <w:tabs>
          <w:tab w:val="left" w:pos="720"/>
          <w:tab w:val="center" w:pos="4680"/>
          <w:tab w:val="left" w:pos="5720"/>
        </w:tabs>
        <w:autoSpaceDE w:val="0"/>
        <w:autoSpaceDN w:val="0"/>
        <w:adjustRightInd w:val="0"/>
        <w:spacing w:after="0" w:line="480" w:lineRule="auto"/>
        <w:rPr>
          <w:ins w:id="603" w:author="Kristian Secor" w:date="2014-05-24T15:16:00Z"/>
          <w:rFonts w:ascii="Times New Roman" w:hAnsi="Times New Roman"/>
          <w:noProof/>
        </w:rPr>
      </w:pPr>
      <w:ins w:id="604" w:author="Kristian Secor" w:date="2014-05-24T15:16:00Z">
        <w:r w:rsidRPr="00D77AE7">
          <w:rPr>
            <w:rFonts w:ascii="Times New Roman" w:hAnsi="Times New Roman"/>
            <w:noProof/>
          </w:rPr>
          <w:t xml:space="preserve">        </w:t>
        </w:r>
        <w:r>
          <w:rPr>
            <w:rFonts w:ascii="Times New Roman" w:hAnsi="Times New Roman"/>
            <w:noProof/>
          </w:rPr>
          <w:tab/>
        </w:r>
        <w:r w:rsidRPr="00D77AE7">
          <w:rPr>
            <w:rFonts w:ascii="Times New Roman" w:hAnsi="Times New Roman"/>
            <w:noProof/>
          </w:rPr>
          <w:t xml:space="preserve">The Treisman model has been implemented in hundreds of schools to help students in </w:t>
        </w:r>
        <w:r>
          <w:rPr>
            <w:rFonts w:ascii="Times New Roman" w:hAnsi="Times New Roman"/>
            <w:noProof/>
          </w:rPr>
          <w:t xml:space="preserve">understanding </w:t>
        </w:r>
        <w:r w:rsidRPr="00D77AE7">
          <w:rPr>
            <w:rFonts w:ascii="Times New Roman" w:hAnsi="Times New Roman"/>
            <w:noProof/>
          </w:rPr>
          <w:t xml:space="preserve">engineering, chemistry and physics (Chinn, 2007). These are challenging disciplines that require logic and problem solving capabilities similar to math. However, at the collegiate level, the student taking these courses are more than likely in a major that requires the course, meaning the student has confidence, the predisposition and preparation to succeed. The student understands the level of the challenge. It is possible that the </w:t>
        </w:r>
        <w:r>
          <w:rPr>
            <w:rFonts w:ascii="Times New Roman" w:hAnsi="Times New Roman"/>
            <w:noProof/>
          </w:rPr>
          <w:t>web design student</w:t>
        </w:r>
        <w:r w:rsidRPr="00D77AE7">
          <w:rPr>
            <w:rFonts w:ascii="Times New Roman" w:hAnsi="Times New Roman"/>
            <w:noProof/>
          </w:rPr>
          <w:t xml:space="preserve"> shares the same anxieties towards computer science </w:t>
        </w:r>
        <w:r>
          <w:rPr>
            <w:rFonts w:ascii="Times New Roman" w:hAnsi="Times New Roman"/>
            <w:noProof/>
          </w:rPr>
          <w:t xml:space="preserve">as the groups helped by Chinn. </w:t>
        </w:r>
      </w:ins>
    </w:p>
    <w:p w:rsidR="00B0123D" w:rsidRPr="00D77AE7" w:rsidRDefault="00B0123D" w:rsidP="00B0123D">
      <w:pPr>
        <w:widowControl w:val="0"/>
        <w:numPr>
          <w:ins w:id="605" w:author="Kristian Secor" w:date="2014-05-24T15:16:00Z"/>
        </w:numPr>
        <w:tabs>
          <w:tab w:val="left" w:pos="720"/>
          <w:tab w:val="center" w:pos="4680"/>
          <w:tab w:val="left" w:pos="5720"/>
        </w:tabs>
        <w:autoSpaceDE w:val="0"/>
        <w:autoSpaceDN w:val="0"/>
        <w:adjustRightInd w:val="0"/>
        <w:spacing w:after="0" w:line="480" w:lineRule="auto"/>
        <w:rPr>
          <w:ins w:id="606" w:author="Kristian Secor" w:date="2014-05-24T15:16:00Z"/>
          <w:rFonts w:ascii="Times New Roman" w:hAnsi="Times New Roman"/>
          <w:noProof/>
        </w:rPr>
      </w:pPr>
      <w:ins w:id="607" w:author="Kristian Secor" w:date="2014-05-24T15:16:00Z">
        <w:r>
          <w:rPr>
            <w:rFonts w:ascii="Times New Roman" w:hAnsi="Times New Roman"/>
            <w:noProof/>
          </w:rPr>
          <w:t xml:space="preserve">    </w:t>
        </w:r>
        <w:r>
          <w:rPr>
            <w:rFonts w:ascii="Times New Roman" w:hAnsi="Times New Roman"/>
            <w:noProof/>
          </w:rPr>
          <w:tab/>
          <w:t>Group work similar to the Trei</w:t>
        </w:r>
        <w:r w:rsidRPr="00D77AE7">
          <w:rPr>
            <w:rFonts w:ascii="Times New Roman" w:hAnsi="Times New Roman"/>
            <w:noProof/>
          </w:rPr>
          <w:t xml:space="preserve">sman </w:t>
        </w:r>
        <w:r>
          <w:rPr>
            <w:rFonts w:ascii="Times New Roman" w:hAnsi="Times New Roman"/>
            <w:noProof/>
          </w:rPr>
          <w:t xml:space="preserve">model </w:t>
        </w:r>
        <w:r w:rsidRPr="00D77AE7">
          <w:rPr>
            <w:rFonts w:ascii="Times New Roman" w:hAnsi="Times New Roman"/>
            <w:noProof/>
          </w:rPr>
          <w:t>has been implemented successfully by J David Betts, who is at the forefront of teaching technology to Artists. Betts teaches multimedia technologies to artists at Arizona State University</w:t>
        </w:r>
      </w:ins>
      <w:ins w:id="608" w:author="Kristian Secor" w:date="2014-06-19T11:59:00Z">
        <w:r w:rsidR="0062232C">
          <w:rPr>
            <w:rFonts w:ascii="Times New Roman" w:hAnsi="Times New Roman"/>
            <w:noProof/>
          </w:rPr>
          <w:t xml:space="preserve"> (Betts,</w:t>
        </w:r>
      </w:ins>
      <w:ins w:id="609" w:author="Kristian Secor" w:date="2014-06-19T12:00:00Z">
        <w:r w:rsidR="0062232C">
          <w:rPr>
            <w:rFonts w:ascii="Times New Roman" w:hAnsi="Times New Roman"/>
            <w:noProof/>
          </w:rPr>
          <w:t xml:space="preserve"> 1998)</w:t>
        </w:r>
      </w:ins>
      <w:ins w:id="610" w:author="Kristian Secor" w:date="2014-06-19T11:59:00Z">
        <w:r w:rsidR="0062232C">
          <w:rPr>
            <w:rFonts w:ascii="Times New Roman" w:hAnsi="Times New Roman"/>
            <w:noProof/>
          </w:rPr>
          <w:t xml:space="preserve"> </w:t>
        </w:r>
      </w:ins>
      <w:ins w:id="611" w:author="Kristian Secor" w:date="2014-05-24T15:16:00Z">
        <w:r w:rsidR="0062232C">
          <w:rPr>
            <w:rFonts w:ascii="Times New Roman" w:hAnsi="Times New Roman"/>
            <w:noProof/>
          </w:rPr>
          <w:t xml:space="preserve">. Betts has done </w:t>
        </w:r>
        <w:r w:rsidRPr="00D77AE7">
          <w:rPr>
            <w:rFonts w:ascii="Times New Roman" w:hAnsi="Times New Roman"/>
            <w:noProof/>
          </w:rPr>
          <w:t xml:space="preserve">research with the proper methods for teaching technology to artists, however the technology he teaches is WYSIWYG technology, which stands for “What You See is What You Get” which is software that will create the code necessary for </w:t>
        </w:r>
      </w:ins>
      <w:ins w:id="612" w:author="Kristian Secor" w:date="2014-06-19T11:59:00Z">
        <w:r w:rsidR="00536877">
          <w:rPr>
            <w:rFonts w:ascii="Times New Roman" w:hAnsi="Times New Roman"/>
            <w:noProof/>
          </w:rPr>
          <w:t>a web site or digital art piece</w:t>
        </w:r>
      </w:ins>
      <w:ins w:id="613" w:author="Kristian Secor" w:date="2014-05-24T15:16:00Z">
        <w:r w:rsidRPr="00D77AE7">
          <w:rPr>
            <w:rFonts w:ascii="Times New Roman" w:hAnsi="Times New Roman"/>
            <w:noProof/>
          </w:rPr>
          <w:t xml:space="preserve"> to function. This is less challenging than the programming concepts many web design students face. </w:t>
        </w:r>
        <w:r>
          <w:rPr>
            <w:rFonts w:ascii="Times New Roman" w:hAnsi="Times New Roman"/>
            <w:noProof/>
          </w:rPr>
          <w:t>H</w:t>
        </w:r>
        <w:r w:rsidRPr="00D77AE7">
          <w:rPr>
            <w:rFonts w:ascii="Times New Roman" w:hAnsi="Times New Roman"/>
            <w:noProof/>
          </w:rPr>
          <w:t xml:space="preserve">is work and findings had a connection with the math anxiety control models because he successfully </w:t>
        </w:r>
        <w:r>
          <w:rPr>
            <w:rFonts w:ascii="Times New Roman" w:hAnsi="Times New Roman"/>
            <w:noProof/>
          </w:rPr>
          <w:t>used role models similar to Trei</w:t>
        </w:r>
        <w:r w:rsidRPr="00D77AE7">
          <w:rPr>
            <w:rFonts w:ascii="Times New Roman" w:hAnsi="Times New Roman"/>
            <w:noProof/>
          </w:rPr>
          <w:t>sman in his group workshops (Betts, 1998).</w:t>
        </w:r>
      </w:ins>
    </w:p>
    <w:p w:rsidR="00B0123D" w:rsidRPr="00D77AE7" w:rsidRDefault="00B0123D" w:rsidP="00B0123D">
      <w:pPr>
        <w:widowControl w:val="0"/>
        <w:numPr>
          <w:ins w:id="614" w:author="Kristian Secor" w:date="2014-05-24T15:16:00Z"/>
        </w:numPr>
        <w:tabs>
          <w:tab w:val="left" w:pos="720"/>
          <w:tab w:val="center" w:pos="4680"/>
          <w:tab w:val="left" w:pos="5720"/>
        </w:tabs>
        <w:autoSpaceDE w:val="0"/>
        <w:autoSpaceDN w:val="0"/>
        <w:adjustRightInd w:val="0"/>
        <w:spacing w:after="0" w:line="480" w:lineRule="auto"/>
        <w:rPr>
          <w:ins w:id="615" w:author="Kristian Secor" w:date="2014-05-24T15:16:00Z"/>
          <w:rFonts w:ascii="Times New Roman" w:hAnsi="Times New Roman"/>
          <w:noProof/>
        </w:rPr>
      </w:pPr>
      <w:ins w:id="616" w:author="Kristian Secor" w:date="2014-05-24T15:16:00Z">
        <w:r w:rsidRPr="00D77AE7">
          <w:rPr>
            <w:rFonts w:ascii="Times New Roman" w:hAnsi="Times New Roman"/>
            <w:noProof/>
          </w:rPr>
          <w:t xml:space="preserve">     </w:t>
        </w:r>
        <w:r>
          <w:rPr>
            <w:rFonts w:ascii="Times New Roman" w:hAnsi="Times New Roman"/>
            <w:noProof/>
          </w:rPr>
          <w:t xml:space="preserve"> </w:t>
        </w:r>
        <w:r>
          <w:rPr>
            <w:rFonts w:ascii="Times New Roman" w:hAnsi="Times New Roman"/>
            <w:noProof/>
          </w:rPr>
          <w:tab/>
        </w:r>
        <w:r w:rsidRPr="00D77AE7">
          <w:rPr>
            <w:rFonts w:ascii="Times New Roman" w:hAnsi="Times New Roman"/>
            <w:noProof/>
          </w:rPr>
          <w:t xml:space="preserve">The differences between a math student and an </w:t>
        </w:r>
      </w:ins>
      <w:ins w:id="617" w:author="Kristian Secor" w:date="2014-06-19T11:57:00Z">
        <w:r w:rsidR="00536877">
          <w:rPr>
            <w:rFonts w:ascii="Times New Roman" w:hAnsi="Times New Roman"/>
            <w:noProof/>
          </w:rPr>
          <w:t>web design</w:t>
        </w:r>
      </w:ins>
      <w:ins w:id="618" w:author="Kristian Secor" w:date="2014-05-24T15:16:00Z">
        <w:r w:rsidRPr="00D77AE7">
          <w:rPr>
            <w:rFonts w:ascii="Times New Roman" w:hAnsi="Times New Roman"/>
            <w:noProof/>
          </w:rPr>
          <w:t xml:space="preserve"> student can vary, but the deliverab</w:t>
        </w:r>
        <w:r w:rsidR="00536877">
          <w:rPr>
            <w:rFonts w:ascii="Times New Roman" w:hAnsi="Times New Roman"/>
            <w:noProof/>
          </w:rPr>
          <w:t>les are more specific to the web design</w:t>
        </w:r>
        <w:r w:rsidRPr="00D77AE7">
          <w:rPr>
            <w:rFonts w:ascii="Times New Roman" w:hAnsi="Times New Roman"/>
            <w:noProof/>
          </w:rPr>
          <w:t xml:space="preserve"> student</w:t>
        </w:r>
        <w:r w:rsidR="00536877">
          <w:rPr>
            <w:rFonts w:ascii="Times New Roman" w:hAnsi="Times New Roman"/>
            <w:noProof/>
          </w:rPr>
          <w:t xml:space="preserve"> who sees an immediate result from programming success.</w:t>
        </w:r>
      </w:ins>
      <w:ins w:id="619" w:author="Kristian Secor" w:date="2014-06-19T11:56:00Z">
        <w:r w:rsidR="00536877">
          <w:rPr>
            <w:rFonts w:ascii="Times New Roman" w:hAnsi="Times New Roman"/>
            <w:noProof/>
          </w:rPr>
          <w:t xml:space="preserve"> </w:t>
        </w:r>
      </w:ins>
      <w:ins w:id="620" w:author="Kristian Secor" w:date="2014-05-24T15:16:00Z">
        <w:r w:rsidR="00536877">
          <w:rPr>
            <w:rFonts w:ascii="Times New Roman" w:hAnsi="Times New Roman"/>
            <w:noProof/>
          </w:rPr>
          <w:t xml:space="preserve"> </w:t>
        </w:r>
      </w:ins>
      <w:ins w:id="621" w:author="Kristian Secor" w:date="2014-06-19T11:58:00Z">
        <w:r w:rsidR="00536877">
          <w:rPr>
            <w:rFonts w:ascii="Times New Roman" w:hAnsi="Times New Roman"/>
            <w:noProof/>
          </w:rPr>
          <w:t>The web designer needs programming skill to make his or her art function</w:t>
        </w:r>
      </w:ins>
      <w:ins w:id="622" w:author="Kristian Secor" w:date="2014-05-24T15:16:00Z">
        <w:r w:rsidRPr="00D77AE7">
          <w:rPr>
            <w:rFonts w:ascii="Times New Roman" w:hAnsi="Times New Roman"/>
            <w:noProof/>
          </w:rPr>
          <w:t>. The math student’s deliverables are less immediate and require the student to be disciplined, as the rewards may not be apparent for a long time. It is this motivation that caused Jason Romney, a multimedia instructor at the University of North Carolina, to teach artists technology by giving them creative problems (Romney</w:t>
        </w:r>
        <w:r>
          <w:rPr>
            <w:rFonts w:ascii="Times New Roman" w:hAnsi="Times New Roman"/>
            <w:noProof/>
          </w:rPr>
          <w:t>,</w:t>
        </w:r>
        <w:r w:rsidRPr="00D77AE7">
          <w:rPr>
            <w:rFonts w:ascii="Times New Roman" w:hAnsi="Times New Roman"/>
            <w:noProof/>
          </w:rPr>
          <w:t xml:space="preserve"> 2006). Romney will show an artist an end piece without explaining how its functionality was achieved or even which technology was used. It is up to the art student to discover how the functionality was achieved through group collaboration. This is called “manufacturing a point of need”, where the artist needs to achieve something and will be rewarded if th</w:t>
        </w:r>
        <w:r>
          <w:rPr>
            <w:rFonts w:ascii="Times New Roman" w:hAnsi="Times New Roman"/>
            <w:noProof/>
          </w:rPr>
          <w:t>e technology is learned (Romney, 2006).  Romney uses the Tr</w:t>
        </w:r>
        <w:r w:rsidRPr="00D77AE7">
          <w:rPr>
            <w:rFonts w:ascii="Times New Roman" w:hAnsi="Times New Roman"/>
            <w:noProof/>
          </w:rPr>
          <w:t>e</w:t>
        </w:r>
        <w:r>
          <w:rPr>
            <w:rFonts w:ascii="Times New Roman" w:hAnsi="Times New Roman"/>
            <w:noProof/>
          </w:rPr>
          <w:t>i</w:t>
        </w:r>
        <w:r w:rsidRPr="00D77AE7">
          <w:rPr>
            <w:rFonts w:ascii="Times New Roman" w:hAnsi="Times New Roman"/>
            <w:noProof/>
          </w:rPr>
          <w:t>sman model for this group collaboration while allowing the artist to create and take ownership of the piece alone after the group has learned together how to achieve the functionality. (Romney, 2006)</w:t>
        </w:r>
      </w:ins>
    </w:p>
    <w:p w:rsidR="00B0123D" w:rsidRDefault="00B0123D" w:rsidP="00B0123D">
      <w:pPr>
        <w:widowControl w:val="0"/>
        <w:numPr>
          <w:ins w:id="623" w:author="Kristian Secor" w:date="2014-05-24T15:16:00Z"/>
        </w:numPr>
        <w:tabs>
          <w:tab w:val="left" w:pos="720"/>
          <w:tab w:val="center" w:pos="4680"/>
          <w:tab w:val="left" w:pos="5720"/>
        </w:tabs>
        <w:autoSpaceDE w:val="0"/>
        <w:autoSpaceDN w:val="0"/>
        <w:adjustRightInd w:val="0"/>
        <w:spacing w:after="0" w:line="480" w:lineRule="auto"/>
        <w:rPr>
          <w:ins w:id="624" w:author="Kristian Secor" w:date="2014-05-24T15:16:00Z"/>
          <w:rFonts w:ascii="Times New Roman" w:hAnsi="Times New Roman"/>
          <w:noProof/>
        </w:rPr>
      </w:pPr>
      <w:ins w:id="625" w:author="Kristian Secor" w:date="2014-05-24T15:16:00Z">
        <w:r w:rsidRPr="00D77AE7">
          <w:rPr>
            <w:rFonts w:ascii="Times New Roman" w:hAnsi="Times New Roman"/>
            <w:noProof/>
          </w:rPr>
          <w:t xml:space="preserve">         </w:t>
        </w:r>
        <w:r>
          <w:rPr>
            <w:rFonts w:ascii="Times New Roman" w:hAnsi="Times New Roman"/>
            <w:noProof/>
          </w:rPr>
          <w:tab/>
        </w:r>
        <w:r w:rsidRPr="00D77AE7">
          <w:rPr>
            <w:rFonts w:ascii="Times New Roman" w:hAnsi="Times New Roman"/>
            <w:noProof/>
          </w:rPr>
          <w:t>While Romney and other digital art instructors such as Betts (Betts, 1998) have had success mastering software with the point of need technique, computer science and programming are more similar to the math model. Computer programming, like math, requires logic, problem solving, algorithms and the skill to put them in use. Just like a math student may know how to do long division but may have problems understanding how to put that skill to use or where it would be necessary, many programmers also have the same challenges. A programmer may understand how a loop structure works, but not know when or why it should be used (Chinn, 2007)</w:t>
        </w:r>
        <w:r>
          <w:rPr>
            <w:rFonts w:ascii="Times New Roman" w:hAnsi="Times New Roman"/>
            <w:noProof/>
          </w:rPr>
          <w:t xml:space="preserve">. </w:t>
        </w:r>
        <w:r w:rsidRPr="00D77AE7">
          <w:rPr>
            <w:rFonts w:ascii="Times New Roman" w:hAnsi="Times New Roman"/>
            <w:noProof/>
          </w:rPr>
          <w:t>These similarities between math and programming concepts lead Donald Chinn, an Associate Professor Institute of Technology/Computing and Soft</w:t>
        </w:r>
        <w:r>
          <w:rPr>
            <w:rFonts w:ascii="Times New Roman" w:hAnsi="Times New Roman"/>
            <w:noProof/>
          </w:rPr>
          <w:t>ware System to integrate the Tr</w:t>
        </w:r>
        <w:r w:rsidRPr="00D77AE7">
          <w:rPr>
            <w:rFonts w:ascii="Times New Roman" w:hAnsi="Times New Roman"/>
            <w:noProof/>
          </w:rPr>
          <w:t>e</w:t>
        </w:r>
        <w:r>
          <w:rPr>
            <w:rFonts w:ascii="Times New Roman" w:hAnsi="Times New Roman"/>
            <w:noProof/>
          </w:rPr>
          <w:t>i</w:t>
        </w:r>
        <w:r w:rsidRPr="00D77AE7">
          <w:rPr>
            <w:rFonts w:ascii="Times New Roman" w:hAnsi="Times New Roman"/>
            <w:noProof/>
          </w:rPr>
          <w:t>sman model for programming courses at the University of Washington (Chinn</w:t>
        </w:r>
        <w:r>
          <w:rPr>
            <w:rFonts w:ascii="Times New Roman" w:hAnsi="Times New Roman"/>
            <w:noProof/>
          </w:rPr>
          <w:t xml:space="preserve">, </w:t>
        </w:r>
        <w:r w:rsidRPr="00D77AE7">
          <w:rPr>
            <w:rFonts w:ascii="Times New Roman" w:hAnsi="Times New Roman"/>
            <w:noProof/>
          </w:rPr>
          <w:t>2007). Chinn noticed that many of his students were commuters and were therefore more likely to not enjoy the benefits of academic support from group study that students living on campus enjoyed</w:t>
        </w:r>
        <w:r>
          <w:rPr>
            <w:rFonts w:ascii="Times New Roman" w:hAnsi="Times New Roman"/>
            <w:noProof/>
          </w:rPr>
          <w:t xml:space="preserve"> (Chinn, 2007. Also like Trei</w:t>
        </w:r>
        <w:r w:rsidRPr="00D77AE7">
          <w:rPr>
            <w:rFonts w:ascii="Times New Roman" w:hAnsi="Times New Roman"/>
            <w:noProof/>
          </w:rPr>
          <w:t>sman, his study pertained to students who were at risk for failing as they were not only isolated, but in their first year in a university environment. In addition, many of the students Chinn’s study focused had transferred from community colleges with low SAT scores, very similar to the</w:t>
        </w:r>
        <w:r>
          <w:rPr>
            <w:rFonts w:ascii="Times New Roman" w:hAnsi="Times New Roman"/>
            <w:noProof/>
          </w:rPr>
          <w:t xml:space="preserve"> minority groups targeted in Tr</w:t>
        </w:r>
        <w:r w:rsidRPr="00D77AE7">
          <w:rPr>
            <w:rFonts w:ascii="Times New Roman" w:hAnsi="Times New Roman"/>
            <w:noProof/>
          </w:rPr>
          <w:t>e</w:t>
        </w:r>
        <w:r>
          <w:rPr>
            <w:rFonts w:ascii="Times New Roman" w:hAnsi="Times New Roman"/>
            <w:noProof/>
          </w:rPr>
          <w:t>i</w:t>
        </w:r>
        <w:r w:rsidRPr="00D77AE7">
          <w:rPr>
            <w:rFonts w:ascii="Times New Roman" w:hAnsi="Times New Roman"/>
            <w:noProof/>
          </w:rPr>
          <w:t xml:space="preserve">sman’s initial study (Chinn, 2007). </w:t>
        </w:r>
      </w:ins>
    </w:p>
    <w:p w:rsidR="00B0123D" w:rsidRPr="00D77AE7" w:rsidRDefault="00B0123D" w:rsidP="00B0123D">
      <w:pPr>
        <w:widowControl w:val="0"/>
        <w:numPr>
          <w:ins w:id="626" w:author="Kristian Secor" w:date="2014-05-24T15:16:00Z"/>
        </w:numPr>
        <w:tabs>
          <w:tab w:val="left" w:pos="720"/>
          <w:tab w:val="center" w:pos="4680"/>
          <w:tab w:val="left" w:pos="5720"/>
        </w:tabs>
        <w:autoSpaceDE w:val="0"/>
        <w:autoSpaceDN w:val="0"/>
        <w:adjustRightInd w:val="0"/>
        <w:spacing w:after="0" w:line="480" w:lineRule="auto"/>
        <w:rPr>
          <w:ins w:id="627" w:author="Kristian Secor" w:date="2014-05-24T15:16:00Z"/>
          <w:rFonts w:ascii="Times New Roman" w:hAnsi="Times New Roman"/>
          <w:noProof/>
        </w:rPr>
      </w:pPr>
      <w:ins w:id="628" w:author="Kristian Secor" w:date="2014-05-24T15:16:00Z">
        <w:r>
          <w:rPr>
            <w:rFonts w:ascii="Times New Roman" w:hAnsi="Times New Roman"/>
            <w:noProof/>
          </w:rPr>
          <w:t xml:space="preserve"> </w:t>
        </w:r>
        <w:r>
          <w:rPr>
            <w:rFonts w:ascii="Times New Roman" w:hAnsi="Times New Roman"/>
            <w:noProof/>
          </w:rPr>
          <w:tab/>
        </w:r>
        <w:r w:rsidRPr="00932493">
          <w:rPr>
            <w:rFonts w:ascii="Times New Roman" w:hAnsi="Times New Roman"/>
            <w:noProof/>
          </w:rPr>
          <w:t xml:space="preserve">Two of the more challenging topics  in computer science are data structures and algorithms courses as they require ample problem-solving skills. Chinn and Martin achieved strong results  with their adaptation of the Treisman model </w:t>
        </w:r>
        <w:r>
          <w:rPr>
            <w:rFonts w:ascii="Times New Roman" w:hAnsi="Times New Roman"/>
            <w:noProof/>
          </w:rPr>
          <w:t>for these courses</w:t>
        </w:r>
        <w:r w:rsidRPr="00932493">
          <w:rPr>
            <w:rFonts w:ascii="Times New Roman" w:hAnsi="Times New Roman"/>
            <w:noProof/>
          </w:rPr>
          <w:t xml:space="preserve"> (2007). These are similar courses to the web programming courses to which this writer intends to apply the online group study model.</w:t>
        </w:r>
        <w:r>
          <w:rPr>
            <w:rFonts w:ascii="Times New Roman" w:hAnsi="Times New Roman"/>
            <w:noProof/>
          </w:rPr>
          <w:t xml:space="preserve"> Chinn’s </w:t>
        </w:r>
        <w:r w:rsidRPr="00932493">
          <w:rPr>
            <w:rFonts w:ascii="Times New Roman" w:hAnsi="Times New Roman"/>
            <w:noProof/>
          </w:rPr>
          <w:t>results were positive as regression analysis indicated that students who participate in their workshops for the algorithms course perform better (0.561 grade points on a 4-point scale) than those who do not, even after accounting for prior academic performance (Chinn and Martin, 2007). The study further stated “This study provides evidence that the workshop model can be an effective learning environment for students in courses primarily involving analysis, but that for courses that involve large amounts of programming, further adaptations to the model might be needed”(2007). Those further adaptations will be the challenge for the online system of this study.</w:t>
        </w:r>
      </w:ins>
    </w:p>
    <w:p w:rsidR="00B0123D" w:rsidRPr="00D77AE7" w:rsidRDefault="00B0123D" w:rsidP="00B0123D">
      <w:pPr>
        <w:widowControl w:val="0"/>
        <w:numPr>
          <w:ins w:id="629" w:author="Kristian Secor" w:date="2014-05-24T15:16:00Z"/>
        </w:numPr>
        <w:tabs>
          <w:tab w:val="left" w:pos="720"/>
          <w:tab w:val="center" w:pos="4680"/>
          <w:tab w:val="left" w:pos="5720"/>
        </w:tabs>
        <w:autoSpaceDE w:val="0"/>
        <w:autoSpaceDN w:val="0"/>
        <w:adjustRightInd w:val="0"/>
        <w:spacing w:after="0" w:line="480" w:lineRule="auto"/>
        <w:rPr>
          <w:ins w:id="630" w:author="Kristian Secor" w:date="2014-05-24T15:16:00Z"/>
          <w:rFonts w:ascii="Times New Roman" w:hAnsi="Times New Roman"/>
          <w:noProof/>
        </w:rPr>
      </w:pPr>
      <w:ins w:id="631" w:author="Kristian Secor" w:date="2014-05-24T15:16:00Z">
        <w:r w:rsidRPr="00D77AE7">
          <w:rPr>
            <w:rFonts w:ascii="Times New Roman" w:hAnsi="Times New Roman"/>
            <w:noProof/>
          </w:rPr>
          <w:t xml:space="preserve">       </w:t>
        </w:r>
        <w:r>
          <w:rPr>
            <w:rFonts w:ascii="Times New Roman" w:hAnsi="Times New Roman"/>
            <w:noProof/>
          </w:rPr>
          <w:tab/>
        </w:r>
        <w:r w:rsidRPr="00D77AE7">
          <w:rPr>
            <w:rFonts w:ascii="Times New Roman" w:hAnsi="Times New Roman"/>
            <w:noProof/>
          </w:rPr>
          <w:t>Much like Betts, Chinn had each workshop run by a successful graduate student to serve as a role model to further relieve anxiety and show the students that someone similar be successful. Chinn integrated workshops in all of his classes, but found the best results from the students taking the problem solving Computer Science courses, specifically requiring algorithm and discreet mathematics skills. Students in courses that had less logic and problem solving requirements had only slight successful results (Chinn, 2007)</w:t>
        </w:r>
      </w:ins>
    </w:p>
    <w:p w:rsidR="00B0123D" w:rsidRPr="00D77AE7" w:rsidRDefault="00B0123D" w:rsidP="00B0123D">
      <w:pPr>
        <w:widowControl w:val="0"/>
        <w:numPr>
          <w:ins w:id="632" w:author="Kristian Secor" w:date="2014-05-24T15:16:00Z"/>
        </w:numPr>
        <w:tabs>
          <w:tab w:val="center" w:pos="4680"/>
          <w:tab w:val="left" w:pos="5720"/>
        </w:tabs>
        <w:autoSpaceDE w:val="0"/>
        <w:autoSpaceDN w:val="0"/>
        <w:adjustRightInd w:val="0"/>
        <w:spacing w:after="0" w:line="480" w:lineRule="auto"/>
        <w:rPr>
          <w:ins w:id="633" w:author="Kristian Secor" w:date="2014-05-24T15:16:00Z"/>
          <w:rFonts w:ascii="Times New Roman" w:hAnsi="Times New Roman"/>
          <w:noProof/>
        </w:rPr>
      </w:pPr>
      <w:ins w:id="634" w:author="Kristian Secor" w:date="2014-05-24T15:16:00Z">
        <w:r w:rsidRPr="00D77AE7">
          <w:rPr>
            <w:rFonts w:ascii="Times New Roman" w:hAnsi="Times New Roman"/>
            <w:noProof/>
          </w:rPr>
          <w:t xml:space="preserve">         Common themes exist beneath a lack of confidence or anxiety of any educational endeavor. While Chinn’s study showed some success for the challenged computer science student that success may not trans</w:t>
        </w:r>
        <w:r>
          <w:rPr>
            <w:rFonts w:ascii="Times New Roman" w:hAnsi="Times New Roman"/>
            <w:noProof/>
          </w:rPr>
          <w:t>late to the web design student</w:t>
        </w:r>
        <w:r w:rsidRPr="00D77AE7">
          <w:rPr>
            <w:rFonts w:ascii="Times New Roman" w:hAnsi="Times New Roman"/>
            <w:noProof/>
          </w:rPr>
          <w:t>. The digital artist is more similar to the computer science student than the math student yet they still have many differences. The art student may have a very minimal math background or preparation for programming while the computer science student is anticipating that programming logic and math will be required. The artist also may not have the logical development as their formative years may have been spent fostering their creative side, perhaps due to math anxiety.</w:t>
        </w:r>
        <w:r>
          <w:rPr>
            <w:rFonts w:ascii="Times New Roman" w:hAnsi="Times New Roman"/>
            <w:noProof/>
          </w:rPr>
          <w:t xml:space="preserve">  </w:t>
        </w:r>
        <w:r w:rsidRPr="00D77AE7">
          <w:rPr>
            <w:rFonts w:ascii="Times New Roman" w:hAnsi="Times New Roman"/>
            <w:noProof/>
          </w:rPr>
          <w:t xml:space="preserve">If an </w:t>
        </w:r>
      </w:ins>
      <w:ins w:id="635" w:author="Kristian Secor" w:date="2014-06-19T12:30:00Z">
        <w:r w:rsidR="006406E4">
          <w:rPr>
            <w:rFonts w:ascii="Times New Roman" w:hAnsi="Times New Roman"/>
            <w:noProof/>
          </w:rPr>
          <w:t>web designer</w:t>
        </w:r>
      </w:ins>
      <w:ins w:id="636" w:author="Kristian Secor" w:date="2014-05-24T15:16:00Z">
        <w:r w:rsidRPr="00D77AE7">
          <w:rPr>
            <w:rFonts w:ascii="Times New Roman" w:hAnsi="Times New Roman"/>
            <w:noProof/>
          </w:rPr>
          <w:t xml:space="preserve"> has programming anxiety, it will most likely be similar to the minority or female math student </w:t>
        </w:r>
      </w:ins>
      <w:ins w:id="637" w:author="Kristian Secor" w:date="2014-06-19T12:30:00Z">
        <w:r w:rsidR="006406E4">
          <w:rPr>
            <w:rFonts w:ascii="Times New Roman" w:hAnsi="Times New Roman"/>
            <w:noProof/>
          </w:rPr>
          <w:t xml:space="preserve"> </w:t>
        </w:r>
      </w:ins>
      <w:ins w:id="638" w:author="Kristian Secor" w:date="2014-06-19T12:31:00Z">
        <w:r w:rsidR="006406E4">
          <w:rPr>
            <w:rFonts w:ascii="Times New Roman" w:hAnsi="Times New Roman"/>
            <w:noProof/>
          </w:rPr>
          <w:t>similar to the participants from</w:t>
        </w:r>
      </w:ins>
      <w:ins w:id="639" w:author="Kristian Secor" w:date="2014-06-19T12:30:00Z">
        <w:r w:rsidR="006406E4">
          <w:rPr>
            <w:rFonts w:ascii="Times New Roman" w:hAnsi="Times New Roman"/>
            <w:noProof/>
          </w:rPr>
          <w:t xml:space="preserve"> Treisman’s study </w:t>
        </w:r>
      </w:ins>
      <w:ins w:id="640" w:author="Kristian Secor" w:date="2014-05-24T15:16:00Z">
        <w:r w:rsidRPr="00D77AE7">
          <w:rPr>
            <w:rFonts w:ascii="Times New Roman" w:hAnsi="Times New Roman"/>
            <w:noProof/>
          </w:rPr>
          <w:t xml:space="preserve">as the artist may not have anticipated that his or profession necessitated math acumen and an ability to logically problem solve. However, the artist may be more motivated then the computer science student as he gets the immediate deliverable mentioned in the Romney study. More than likely, it is a blend of solutions that best handle the artist with a fear of math, technology or programming. While it is proven that group work will relieve anxiety and better develop logical thought, that group work would remove the motivation of allowing the artist to have his or her own art piece unless the artist is left to create after collaboration. </w:t>
        </w:r>
      </w:ins>
    </w:p>
    <w:p w:rsidR="00B0123D" w:rsidRPr="00D77AE7" w:rsidRDefault="00B0123D" w:rsidP="00B0123D">
      <w:pPr>
        <w:widowControl w:val="0"/>
        <w:numPr>
          <w:ins w:id="641" w:author="Kristian Secor" w:date="2014-05-24T15:16:00Z"/>
        </w:numPr>
        <w:tabs>
          <w:tab w:val="center" w:pos="4680"/>
          <w:tab w:val="left" w:pos="5720"/>
        </w:tabs>
        <w:autoSpaceDE w:val="0"/>
        <w:autoSpaceDN w:val="0"/>
        <w:adjustRightInd w:val="0"/>
        <w:spacing w:after="0" w:line="480" w:lineRule="auto"/>
        <w:rPr>
          <w:ins w:id="642" w:author="Kristian Secor" w:date="2014-05-24T15:16:00Z"/>
          <w:rFonts w:ascii="Times New Roman" w:hAnsi="Times New Roman"/>
          <w:noProof/>
        </w:rPr>
      </w:pPr>
      <w:ins w:id="643" w:author="Kristian Secor" w:date="2014-05-24T15:16:00Z">
        <w:r w:rsidRPr="00D77AE7">
          <w:rPr>
            <w:rFonts w:ascii="Times New Roman" w:hAnsi="Times New Roman"/>
            <w:noProof/>
          </w:rPr>
          <w:t xml:space="preserve">           Computer programming, like math, is a “scaffolding” subject. This means that each step forward depends on the mastery of the previous level. Students who master trigonometry are better equipped to understand calculus, just as a student who understands Basic is likely to learn Perl and other more advanced programming languages. This requires that if a student struggles in an early class, that problem is identified and corrected immediately so the student does not fall behind. </w:t>
        </w:r>
      </w:ins>
    </w:p>
    <w:p w:rsidR="00B0123D" w:rsidRPr="00932493" w:rsidRDefault="00B0123D" w:rsidP="00B0123D">
      <w:pPr>
        <w:widowControl w:val="0"/>
        <w:numPr>
          <w:ins w:id="644" w:author="Kristian Secor" w:date="2014-05-24T15:16:00Z"/>
        </w:numPr>
        <w:tabs>
          <w:tab w:val="center" w:pos="4680"/>
          <w:tab w:val="left" w:pos="5720"/>
        </w:tabs>
        <w:autoSpaceDE w:val="0"/>
        <w:autoSpaceDN w:val="0"/>
        <w:adjustRightInd w:val="0"/>
        <w:spacing w:after="0" w:line="480" w:lineRule="auto"/>
        <w:rPr>
          <w:ins w:id="645" w:author="Kristian Secor" w:date="2014-05-24T15:16:00Z"/>
          <w:rFonts w:ascii="Times New Roman" w:hAnsi="Times New Roman"/>
          <w:noProof/>
        </w:rPr>
      </w:pPr>
      <w:ins w:id="646" w:author="Kristian Secor" w:date="2014-05-24T15:16:00Z">
        <w:r w:rsidRPr="00D77AE7">
          <w:rPr>
            <w:rFonts w:ascii="Times New Roman" w:hAnsi="Times New Roman"/>
            <w:noProof/>
          </w:rPr>
          <w:t xml:space="preserve">     </w:t>
        </w:r>
        <w:r>
          <w:rPr>
            <w:rFonts w:ascii="Times New Roman" w:hAnsi="Times New Roman"/>
            <w:noProof/>
          </w:rPr>
          <w:t xml:space="preserve">  </w:t>
        </w:r>
        <w:r w:rsidRPr="00D77AE7">
          <w:rPr>
            <w:rFonts w:ascii="Times New Roman" w:hAnsi="Times New Roman"/>
            <w:noProof/>
          </w:rPr>
          <w:t xml:space="preserve">A model could be made that invokes all of the aforementioned methods and models for handling math anxiety for the digital artist. An assignment to create a difficult art piece that required advanced technology and programming concepts could be given to the artist similar to Romney’s techniques. Then groups could be formed to deal with both the anxiety of not knowing how to get there as well as the support of other students and a role model similar to Betts and Chinn. However, different than the Math or Computer Science student, the art student would eventually need to leave the group setting or the motivation of having his own functional digital art piece would be </w:t>
        </w:r>
        <w:commentRangeStart w:id="647"/>
        <w:r w:rsidRPr="00D77AE7">
          <w:rPr>
            <w:rFonts w:ascii="Times New Roman" w:hAnsi="Times New Roman"/>
            <w:noProof/>
          </w:rPr>
          <w:t>lost</w:t>
        </w:r>
        <w:commentRangeEnd w:id="647"/>
        <w:r>
          <w:rPr>
            <w:rStyle w:val="CommentReference"/>
            <w:rFonts w:ascii="Times New Roman" w:eastAsia="Calibri" w:hAnsi="Times New Roman"/>
          </w:rPr>
          <w:commentReference w:id="647"/>
        </w:r>
        <w:r w:rsidRPr="00D77AE7">
          <w:rPr>
            <w:rFonts w:ascii="Times New Roman" w:hAnsi="Times New Roman"/>
            <w:noProof/>
          </w:rPr>
          <w:t>.</w:t>
        </w:r>
      </w:ins>
    </w:p>
    <w:p w:rsidR="00B0123D" w:rsidRPr="00932493" w:rsidRDefault="00B0123D" w:rsidP="00487090">
      <w:pPr>
        <w:widowControl w:val="0"/>
        <w:numPr>
          <w:ins w:id="648" w:author="Kristian Secor" w:date="2014-05-24T15:16:00Z"/>
        </w:numPr>
        <w:tabs>
          <w:tab w:val="center" w:pos="4680"/>
          <w:tab w:val="left" w:pos="5720"/>
        </w:tabs>
        <w:autoSpaceDE w:val="0"/>
        <w:autoSpaceDN w:val="0"/>
        <w:adjustRightInd w:val="0"/>
        <w:spacing w:after="0" w:line="480" w:lineRule="auto"/>
        <w:outlineLvl w:val="0"/>
        <w:rPr>
          <w:ins w:id="649" w:author="Kristian Secor" w:date="2014-05-24T15:16:00Z"/>
          <w:rFonts w:ascii="Times New Roman" w:hAnsi="Times New Roman"/>
          <w:b/>
          <w:noProof/>
        </w:rPr>
      </w:pPr>
      <w:ins w:id="650" w:author="Kristian Secor" w:date="2014-05-24T15:16:00Z">
        <w:r w:rsidRPr="00932493">
          <w:rPr>
            <w:rFonts w:ascii="Times New Roman" w:hAnsi="Times New Roman"/>
            <w:b/>
            <w:noProof/>
          </w:rPr>
          <w:t xml:space="preserve">    </w:t>
        </w:r>
        <w:r w:rsidRPr="00932493">
          <w:rPr>
            <w:rFonts w:ascii="Times New Roman" w:hAnsi="Times New Roman"/>
            <w:b/>
            <w:noProof/>
          </w:rPr>
          <w:tab/>
          <w:t>Online Learning Environments</w:t>
        </w:r>
      </w:ins>
    </w:p>
    <w:p w:rsidR="00B0123D" w:rsidRPr="00932493" w:rsidRDefault="00B0123D" w:rsidP="00B0123D">
      <w:pPr>
        <w:numPr>
          <w:ins w:id="651" w:author="Kristian Secor" w:date="2014-05-24T15:16:00Z"/>
        </w:numPr>
        <w:spacing w:after="0" w:line="480" w:lineRule="auto"/>
        <w:rPr>
          <w:ins w:id="652" w:author="Kristian Secor" w:date="2014-05-24T15:16:00Z"/>
          <w:rFonts w:ascii="Times New Roman" w:hAnsi="Times New Roman"/>
          <w:sz w:val="20"/>
          <w:szCs w:val="20"/>
        </w:rPr>
      </w:pPr>
      <w:ins w:id="653" w:author="Kristian Secor" w:date="2014-05-24T15:16:00Z">
        <w:r w:rsidRPr="00932493">
          <w:rPr>
            <w:rFonts w:ascii="Times New Roman" w:hAnsi="Times New Roman"/>
            <w:b/>
            <w:noProof/>
          </w:rPr>
          <w:t xml:space="preserve">        </w:t>
        </w:r>
        <w:r w:rsidRPr="00932493">
          <w:rPr>
            <w:rFonts w:ascii="Times New Roman" w:hAnsi="Times New Roman"/>
            <w:noProof/>
          </w:rPr>
          <w:t>Dillenbourg and Fischer distinguished three separate time periods of online collaborative learning development</w:t>
        </w:r>
        <w:r>
          <w:rPr>
            <w:rFonts w:ascii="Times New Roman" w:hAnsi="Times New Roman"/>
            <w:noProof/>
          </w:rPr>
          <w:t xml:space="preserve"> (Dillenbourg et al., 2009)</w:t>
        </w:r>
        <w:r w:rsidRPr="00932493">
          <w:rPr>
            <w:rFonts w:ascii="Times New Roman" w:hAnsi="Times New Roman"/>
            <w:noProof/>
          </w:rPr>
          <w:t>. T</w:t>
        </w:r>
        <w:r>
          <w:rPr>
            <w:rFonts w:ascii="Times New Roman" w:hAnsi="Times New Roman"/>
            <w:noProof/>
          </w:rPr>
          <w:t xml:space="preserve">he first was from 1990 to 1995 </w:t>
        </w:r>
        <w:r w:rsidRPr="00932493">
          <w:rPr>
            <w:rFonts w:ascii="Times New Roman" w:hAnsi="Times New Roman"/>
            <w:noProof/>
          </w:rPr>
          <w:t>when innovative technology inspired the first focus from the educational community on educational technology in more than 20 years.  The only collaboration during this period was marked by electronic textual communication between members that had a shared understanding of a specific fields. According to Stahl (2006), Computer supported collaborative learning was a reaction to online content that educated students as isolated individuals</w:t>
        </w:r>
        <w:r w:rsidRPr="00932493">
          <w:rPr>
            <w:rFonts w:ascii="Times New Roman" w:hAnsi="Times New Roman"/>
            <w:color w:val="000000"/>
            <w:sz w:val="21"/>
            <w:szCs w:val="21"/>
          </w:rPr>
          <w:t>.</w:t>
        </w:r>
        <w:r w:rsidRPr="00932493">
          <w:rPr>
            <w:rFonts w:ascii="Times New Roman" w:hAnsi="Times New Roman"/>
            <w:noProof/>
          </w:rPr>
          <w:t xml:space="preserve"> The progress  during these early years of the Internet proved that productive social interactions can be designed through careful engineering of computer supported collaborative learning environments (</w:t>
        </w:r>
        <w:commentRangeStart w:id="654"/>
        <w:r w:rsidRPr="00932493">
          <w:rPr>
            <w:rFonts w:ascii="Times New Roman" w:hAnsi="Times New Roman"/>
            <w:noProof/>
          </w:rPr>
          <w:t>CSCL</w:t>
        </w:r>
        <w:commentRangeEnd w:id="654"/>
        <w:r>
          <w:rPr>
            <w:rStyle w:val="CommentReference"/>
            <w:rFonts w:ascii="Times New Roman" w:eastAsia="Calibri" w:hAnsi="Times New Roman"/>
          </w:rPr>
          <w:commentReference w:id="654"/>
        </w:r>
        <w:r w:rsidRPr="00932493">
          <w:rPr>
            <w:rFonts w:ascii="Times New Roman" w:hAnsi="Times New Roman"/>
            <w:noProof/>
          </w:rPr>
          <w:t>).</w:t>
        </w:r>
      </w:ins>
    </w:p>
    <w:p w:rsidR="00B0123D" w:rsidRPr="00932493" w:rsidRDefault="00B0123D" w:rsidP="00B0123D">
      <w:pPr>
        <w:widowControl w:val="0"/>
        <w:numPr>
          <w:ins w:id="655" w:author="Kristian Secor" w:date="2014-05-24T15:16:00Z"/>
        </w:numPr>
        <w:tabs>
          <w:tab w:val="center" w:pos="4680"/>
          <w:tab w:val="left" w:pos="5720"/>
        </w:tabs>
        <w:autoSpaceDE w:val="0"/>
        <w:autoSpaceDN w:val="0"/>
        <w:adjustRightInd w:val="0"/>
        <w:spacing w:after="0" w:line="480" w:lineRule="auto"/>
        <w:rPr>
          <w:ins w:id="656" w:author="Kristian Secor" w:date="2014-05-24T15:16:00Z"/>
          <w:rFonts w:ascii="Times New Roman" w:hAnsi="Times New Roman"/>
          <w:noProof/>
        </w:rPr>
      </w:pPr>
      <w:ins w:id="657" w:author="Kristian Secor" w:date="2014-05-24T15:16:00Z">
        <w:r w:rsidRPr="00932493">
          <w:rPr>
            <w:rFonts w:ascii="Times New Roman" w:hAnsi="Times New Roman"/>
            <w:noProof/>
          </w:rPr>
          <w:t xml:space="preserve">           The second age of progress in online learning environments occurred from 1995 to 2005 and was marked by significant growth in the scientific community.  Online journals and electronic library holdings grew explosively during this period allowing for increased knowledge acquisition for anyone motivated by self learning.  The third and current age  can be described as a removal of online education as a distinct pedagogical approach.  Online courses that formally involved reading and textual discussion  were now being replaced with complexed multifaceted environments that include collaborative and non-collaborative activities utilizing multiple tools. </w:t>
        </w:r>
      </w:ins>
    </w:p>
    <w:p w:rsidR="00B0123D" w:rsidRPr="00932493" w:rsidRDefault="00971AB4" w:rsidP="00B0123D">
      <w:pPr>
        <w:widowControl w:val="0"/>
        <w:numPr>
          <w:ins w:id="658" w:author="Kristian Secor" w:date="2014-05-24T15:16:00Z"/>
        </w:numPr>
        <w:tabs>
          <w:tab w:val="center" w:pos="4680"/>
          <w:tab w:val="left" w:pos="5720"/>
        </w:tabs>
        <w:autoSpaceDE w:val="0"/>
        <w:autoSpaceDN w:val="0"/>
        <w:adjustRightInd w:val="0"/>
        <w:spacing w:after="0" w:line="480" w:lineRule="auto"/>
        <w:rPr>
          <w:ins w:id="659" w:author="Kristian Secor" w:date="2014-05-24T15:16:00Z"/>
          <w:rFonts w:ascii="Times New Roman" w:hAnsi="Times New Roman"/>
          <w:noProof/>
        </w:rPr>
      </w:pPr>
      <w:ins w:id="660" w:author="Kristian Secor" w:date="2014-07-12T10:43:00Z">
        <w:r>
          <w:rPr>
            <w:rFonts w:ascii="Times New Roman" w:hAnsi="Times New Roman"/>
            <w:noProof/>
          </w:rPr>
          <w:tab/>
        </w:r>
      </w:ins>
      <w:ins w:id="661" w:author="Kristian Secor" w:date="2014-05-24T15:16:00Z">
        <w:r w:rsidR="00B0123D" w:rsidRPr="00932493">
          <w:rPr>
            <w:rFonts w:ascii="Times New Roman" w:hAnsi="Times New Roman"/>
            <w:noProof/>
          </w:rPr>
          <w:t xml:space="preserve">In line with this </w:t>
        </w:r>
        <w:r>
          <w:rPr>
            <w:rFonts w:ascii="Times New Roman" w:hAnsi="Times New Roman"/>
            <w:noProof/>
          </w:rPr>
          <w:t xml:space="preserve">current approach, this study’s </w:t>
        </w:r>
        <w:r w:rsidR="00B0123D" w:rsidRPr="00932493">
          <w:rPr>
            <w:rFonts w:ascii="Times New Roman" w:hAnsi="Times New Roman"/>
            <w:noProof/>
          </w:rPr>
          <w:t>video chat tool has collaborative meetings through live video and audio interaction  coupled with text-chat  notes, filesharing, and saved video for further review. According to Dillenbourg, there is currently a need for more research in the field of online collaborative learning that must include multiple activities guided asynchronously and in real time by an instructor</w:t>
        </w:r>
        <w:r w:rsidR="00B0123D">
          <w:rPr>
            <w:rFonts w:ascii="Times New Roman" w:hAnsi="Times New Roman"/>
            <w:noProof/>
          </w:rPr>
          <w:t xml:space="preserve"> (2009)</w:t>
        </w:r>
        <w:r w:rsidR="00B0123D" w:rsidRPr="00932493">
          <w:rPr>
            <w:rFonts w:ascii="Times New Roman" w:hAnsi="Times New Roman"/>
            <w:noProof/>
          </w:rPr>
          <w:t>. This is exactly what this study strives to achieve.</w:t>
        </w:r>
      </w:ins>
    </w:p>
    <w:p w:rsidR="00B0123D" w:rsidRPr="00932493" w:rsidRDefault="00B0123D" w:rsidP="00B0123D">
      <w:pPr>
        <w:widowControl w:val="0"/>
        <w:numPr>
          <w:ins w:id="662" w:author="Kristian Secor" w:date="2014-05-24T15:16:00Z"/>
        </w:numPr>
        <w:autoSpaceDE w:val="0"/>
        <w:autoSpaceDN w:val="0"/>
        <w:adjustRightInd w:val="0"/>
        <w:spacing w:after="0" w:line="480" w:lineRule="auto"/>
        <w:rPr>
          <w:ins w:id="663" w:author="Kristian Secor" w:date="2014-05-24T15:16:00Z"/>
          <w:rFonts w:ascii="Times New Roman" w:hAnsi="Times New Roman"/>
          <w:color w:val="000000"/>
        </w:rPr>
      </w:pPr>
      <w:ins w:id="664" w:author="Kristian Secor" w:date="2014-05-24T15:16:00Z">
        <w:r w:rsidRPr="00932493">
          <w:rPr>
            <w:rFonts w:ascii="Times New Roman" w:hAnsi="Times New Roman"/>
            <w:color w:val="000000"/>
          </w:rPr>
          <w:t xml:space="preserve">        Current online models necessitate student collaboration. The learning takes place in an online environment through text based student interaction, where students ask questions and pursue topics through inquiry together. They teach each other and see how other students are learning (Stahl, 2006). This study seeks to understand the benefit of replacing beast textual conversations with face-to-face video collaboration where the sessions of our saved for further review.</w:t>
        </w:r>
      </w:ins>
    </w:p>
    <w:p w:rsidR="00B0123D" w:rsidRPr="00932493" w:rsidRDefault="00B0123D" w:rsidP="00B0123D">
      <w:pPr>
        <w:widowControl w:val="0"/>
        <w:numPr>
          <w:ins w:id="665" w:author="Kristian Secor" w:date="2014-05-24T15:16:00Z"/>
        </w:numPr>
        <w:tabs>
          <w:tab w:val="center" w:pos="4680"/>
          <w:tab w:val="left" w:pos="5720"/>
        </w:tabs>
        <w:autoSpaceDE w:val="0"/>
        <w:autoSpaceDN w:val="0"/>
        <w:adjustRightInd w:val="0"/>
        <w:spacing w:after="0" w:line="480" w:lineRule="auto"/>
        <w:rPr>
          <w:ins w:id="666" w:author="Kristian Secor" w:date="2014-05-24T15:16:00Z"/>
          <w:rFonts w:ascii="Times New Roman" w:hAnsi="Times New Roman"/>
        </w:rPr>
      </w:pPr>
      <w:ins w:id="667" w:author="Kristian Secor" w:date="2014-05-24T15:16:00Z">
        <w:r w:rsidRPr="00932493">
          <w:rPr>
            <w:rFonts w:ascii="Times New Roman" w:hAnsi="Times New Roman"/>
            <w:color w:val="000000"/>
          </w:rPr>
          <w:t xml:space="preserve">      Numerous researchers have attempted to test similar strategies to this study with minimal success. It is important to note that </w:t>
        </w:r>
        <w:r w:rsidRPr="00932493">
          <w:rPr>
            <w:rFonts w:ascii="Times New Roman" w:hAnsi="Times New Roman"/>
            <w:noProof/>
          </w:rPr>
          <w:t>the more</w:t>
        </w:r>
        <w:r w:rsidRPr="00932493">
          <w:rPr>
            <w:rFonts w:ascii="Times New Roman" w:hAnsi="Times New Roman"/>
            <w:color w:val="000000"/>
          </w:rPr>
          <w:t xml:space="preserve"> </w:t>
        </w:r>
        <w:r w:rsidRPr="00932493">
          <w:rPr>
            <w:rFonts w:ascii="Times New Roman" w:hAnsi="Times New Roman"/>
            <w:noProof/>
          </w:rPr>
          <w:t>a CSCL instructional strategy differs from traditional teaching and individual student learning</w:t>
        </w:r>
        <w:r w:rsidRPr="00932493">
          <w:rPr>
            <w:rFonts w:ascii="Times New Roman" w:hAnsi="Times New Roman"/>
            <w:color w:val="000000"/>
          </w:rPr>
          <w:t xml:space="preserve"> </w:t>
        </w:r>
        <w:r w:rsidRPr="00932493">
          <w:rPr>
            <w:rFonts w:ascii="Times New Roman" w:hAnsi="Times New Roman"/>
            <w:noProof/>
          </w:rPr>
          <w:t>histories, the more difficult it may be for those students</w:t>
        </w:r>
        <w:r w:rsidRPr="00932493">
          <w:rPr>
            <w:rFonts w:ascii="Times New Roman" w:hAnsi="Times New Roman"/>
            <w:color w:val="000000"/>
          </w:rPr>
          <w:t xml:space="preserve"> </w:t>
        </w:r>
        <w:r w:rsidRPr="00932493">
          <w:rPr>
            <w:rFonts w:ascii="Times New Roman" w:hAnsi="Times New Roman"/>
            <w:noProof/>
          </w:rPr>
          <w:t>to learn collaboratively (Stegmann</w:t>
        </w:r>
        <w:r>
          <w:rPr>
            <w:rFonts w:ascii="Times New Roman" w:hAnsi="Times New Roman"/>
            <w:noProof/>
          </w:rPr>
          <w:t xml:space="preserve"> et al., 2007</w:t>
        </w:r>
        <w:r w:rsidRPr="00932493">
          <w:rPr>
            <w:rFonts w:ascii="Times New Roman" w:hAnsi="Times New Roman"/>
            <w:noProof/>
          </w:rPr>
          <w:t xml:space="preserve">). The age and culture of the student body has seen to have negative repurcutions toward learning (Zhu, 2012). </w:t>
        </w:r>
        <w:r w:rsidRPr="00932493">
          <w:rPr>
            <w:rFonts w:ascii="Times New Roman" w:hAnsi="Times New Roman"/>
          </w:rPr>
          <w:t>. Conversely, the familiarity of members in an online study group has been shown to promote heightened advancement of knowledge and skill acquisition (Janssen, 2009).</w:t>
        </w:r>
      </w:ins>
    </w:p>
    <w:p w:rsidR="00B0123D" w:rsidRPr="00932493" w:rsidRDefault="00B0123D" w:rsidP="00B0123D">
      <w:pPr>
        <w:widowControl w:val="0"/>
        <w:numPr>
          <w:ins w:id="668" w:author="Kristian Secor" w:date="2014-05-24T15:16:00Z"/>
        </w:numPr>
        <w:tabs>
          <w:tab w:val="center" w:pos="4680"/>
          <w:tab w:val="left" w:pos="5720"/>
        </w:tabs>
        <w:autoSpaceDE w:val="0"/>
        <w:autoSpaceDN w:val="0"/>
        <w:adjustRightInd w:val="0"/>
        <w:spacing w:after="0" w:line="480" w:lineRule="auto"/>
        <w:rPr>
          <w:ins w:id="669" w:author="Kristian Secor" w:date="2014-05-24T15:16:00Z"/>
          <w:rFonts w:ascii="Times New Roman" w:hAnsi="Times New Roman"/>
        </w:rPr>
      </w:pPr>
      <w:ins w:id="670" w:author="Kristian Secor" w:date="2014-05-24T15:16:00Z">
        <w:r w:rsidRPr="00932493">
          <w:rPr>
            <w:rFonts w:ascii="Times New Roman" w:hAnsi="Times New Roman"/>
          </w:rPr>
          <w:t xml:space="preserve">        Siemens cited a four-stage process for learning collaboratively online. Initially, peer learners begin the learning process through simple communication. This is followed by collaboration were the learners share ideas in a relaxed environment. Collaborative discussion is then followed by cooperation were people do things together but with the self-interest. Lastly, or the pinnacle of collaborative learning according to Siemens, the learners form a community where they strive for a common purpose.   Education through the utilization of Google hangout will be able to foster this process. Although the interface will be new to the learner, confidence should be gained through simple communication with the video interface.  Collaboration can be fostered through the screen casting and file sh</w:t>
        </w:r>
        <w:r>
          <w:rPr>
            <w:rFonts w:ascii="Times New Roman" w:hAnsi="Times New Roman"/>
          </w:rPr>
          <w:t xml:space="preserve">aring capabilities of the tool. </w:t>
        </w:r>
        <w:r w:rsidRPr="00932493">
          <w:rPr>
            <w:rFonts w:ascii="Times New Roman" w:hAnsi="Times New Roman"/>
          </w:rPr>
          <w:t>The cooperation aspect of Siemens’ scenario that can be accomplished by the fact that the web programmers were the subjects of the study can share their own screens where they are programming with their peers to allow for feedback. Lastly community can be built among the study groups by holding continual meetings throughout the course in support of on ground teaching.</w:t>
        </w:r>
      </w:ins>
    </w:p>
    <w:p w:rsidR="00B0123D" w:rsidRPr="00932493" w:rsidRDefault="00B0123D" w:rsidP="00B0123D">
      <w:pPr>
        <w:widowControl w:val="0"/>
        <w:numPr>
          <w:ins w:id="671" w:author="Kristian Secor" w:date="2014-05-24T15:16:00Z"/>
        </w:numPr>
        <w:tabs>
          <w:tab w:val="center" w:pos="4680"/>
          <w:tab w:val="left" w:pos="5720"/>
        </w:tabs>
        <w:autoSpaceDE w:val="0"/>
        <w:autoSpaceDN w:val="0"/>
        <w:adjustRightInd w:val="0"/>
        <w:spacing w:after="0" w:line="480" w:lineRule="auto"/>
        <w:rPr>
          <w:ins w:id="672" w:author="Kristian Secor" w:date="2014-05-24T15:16:00Z"/>
          <w:rFonts w:ascii="Times New Roman" w:hAnsi="Times New Roman"/>
        </w:rPr>
      </w:pPr>
      <w:ins w:id="673" w:author="Kristian Secor" w:date="2014-05-24T15:16:00Z">
        <w:r w:rsidRPr="00932493">
          <w:rPr>
            <w:rFonts w:ascii="Times New Roman" w:hAnsi="Times New Roman"/>
          </w:rPr>
          <w:t xml:space="preserve">         However, research shows the quality of instruction is as important as the quality of the tool when it comes to the effectiveness of online learning.  Course design determines the quantity and quality venture activity in an online educational venue (Swan, 2001).  For this study’s tutorial sessions to be effective, it is imperative for the i</w:t>
        </w:r>
        <w:r>
          <w:rPr>
            <w:rFonts w:ascii="Times New Roman" w:hAnsi="Times New Roman"/>
          </w:rPr>
          <w:t xml:space="preserve">nstructor and online moderator </w:t>
        </w:r>
        <w:r w:rsidRPr="00932493">
          <w:rPr>
            <w:rFonts w:ascii="Times New Roman" w:hAnsi="Times New Roman"/>
          </w:rPr>
          <w:t>to assess the topics the learners in the study group need help with the most. Kearsley (nd) discussed how final instructor skill is in creating and managing online education is when is collaborative learning is essential (Kearsley, nd).  The bulk of Kearsley’s work concerned online courses where the learning is asynchronous. The immediacy and synchronous teacher to student interaction of tutorial sessions held with Google hang out will help prevent any disconnect similar to only courses where a student’s question may remain unanswered until the next time the instructor logs in.</w:t>
        </w:r>
      </w:ins>
    </w:p>
    <w:p w:rsidR="00B0123D" w:rsidRPr="00932493" w:rsidRDefault="00B0123D" w:rsidP="00B0123D">
      <w:pPr>
        <w:widowControl w:val="0"/>
        <w:numPr>
          <w:ins w:id="674" w:author="Kristian Secor" w:date="2014-05-24T15:16:00Z"/>
        </w:numPr>
        <w:tabs>
          <w:tab w:val="center" w:pos="4680"/>
          <w:tab w:val="left" w:pos="5720"/>
        </w:tabs>
        <w:autoSpaceDE w:val="0"/>
        <w:autoSpaceDN w:val="0"/>
        <w:adjustRightInd w:val="0"/>
        <w:spacing w:after="0" w:line="480" w:lineRule="auto"/>
        <w:rPr>
          <w:ins w:id="675" w:author="Kristian Secor" w:date="2014-05-24T15:16:00Z"/>
          <w:rFonts w:ascii="Times New Roman" w:hAnsi="Times New Roman"/>
        </w:rPr>
      </w:pPr>
      <w:ins w:id="676" w:author="Kristian Secor" w:date="2014-05-24T15:16:00Z">
        <w:r w:rsidRPr="00932493">
          <w:rPr>
            <w:rFonts w:ascii="Times New Roman" w:hAnsi="Times New Roman"/>
          </w:rPr>
          <w:t xml:space="preserve">       The familiarity of the group has shown to have an effect on the effectiveness of online collaborative learning. Janssen discovered that familiarity among elementary school students working in a group online not only lead to more positive perceptions of the online educational experience but also more critical and exploratory thinking processed among the participants.  Additionally, Janssen noted the reduction of time spent regulating task related activities in the group learning process (Janssen et al, 2009). Conversely, a lack of familiarity can lead to a negative perception of the experience.  Students who treasure the independent learning aspect of online education can view participation in a group-learning scenario as a barrier to personal progress, especially if they had prior negative experiences with online group collaboration (Harasim, Hiltz, Teles, &amp; Tiruff, 1998). For the sake of this study, familiarity will not be a factor as participation will be optional and from students in two programming classes who will have had familiarity with their peers.</w:t>
        </w:r>
      </w:ins>
    </w:p>
    <w:p w:rsidR="00B0123D" w:rsidRPr="00932493" w:rsidRDefault="00B0123D" w:rsidP="00B0123D">
      <w:pPr>
        <w:widowControl w:val="0"/>
        <w:numPr>
          <w:ins w:id="677" w:author="Kristian Secor" w:date="2014-05-24T15:16:00Z"/>
        </w:numPr>
        <w:tabs>
          <w:tab w:val="center" w:pos="4680"/>
          <w:tab w:val="left" w:pos="5720"/>
        </w:tabs>
        <w:autoSpaceDE w:val="0"/>
        <w:autoSpaceDN w:val="0"/>
        <w:adjustRightInd w:val="0"/>
        <w:spacing w:after="0" w:line="480" w:lineRule="auto"/>
        <w:rPr>
          <w:ins w:id="678" w:author="Kristian Secor" w:date="2014-05-24T15:16:00Z"/>
          <w:rFonts w:ascii="Times New Roman" w:hAnsi="Times New Roman"/>
        </w:rPr>
      </w:pPr>
      <w:ins w:id="679" w:author="Kristian Secor" w:date="2014-05-24T15:16:00Z">
        <w:r w:rsidRPr="00932493">
          <w:rPr>
            <w:rFonts w:ascii="Times New Roman" w:hAnsi="Times New Roman"/>
          </w:rPr>
          <w:t xml:space="preserve">             Due to the unique and modern technological layout of the tool utilized for this study, there is no research measuring the effectiveness of a tool that uses video and audio, file sharing, screen casting, note taking and text chat simultaneously.  There have been however studies that utilize each of the aforementioned individually while sometimes utilizing a second technology.  One such environment called the Learning Through Collaborative Visualization (CoVis) Project used collaborative note taking in the field of atmospheric and environmental science (Pea,</w:t>
        </w:r>
      </w:ins>
      <w:r>
        <w:rPr>
          <w:rFonts w:ascii="Times New Roman" w:hAnsi="Times New Roman"/>
        </w:rPr>
        <w:t xml:space="preserve"> </w:t>
      </w:r>
      <w:ins w:id="680" w:author="Kristian Secor" w:date="2014-05-24T15:16:00Z">
        <w:r w:rsidRPr="00932493">
          <w:rPr>
            <w:rFonts w:ascii="Times New Roman" w:hAnsi="Times New Roman"/>
          </w:rPr>
          <w:t xml:space="preserve">Edelson, &amp; Gomez, 1994).  </w:t>
        </w:r>
      </w:ins>
    </w:p>
    <w:p w:rsidR="00B0123D" w:rsidRPr="00932493" w:rsidRDefault="00B0123D" w:rsidP="00B0123D">
      <w:pPr>
        <w:widowControl w:val="0"/>
        <w:numPr>
          <w:ins w:id="681" w:author="Kristian Secor" w:date="2014-05-24T15:16:00Z"/>
        </w:numPr>
        <w:tabs>
          <w:tab w:val="center" w:pos="4680"/>
          <w:tab w:val="left" w:pos="5720"/>
        </w:tabs>
        <w:autoSpaceDE w:val="0"/>
        <w:autoSpaceDN w:val="0"/>
        <w:adjustRightInd w:val="0"/>
        <w:spacing w:after="0" w:line="480" w:lineRule="auto"/>
        <w:rPr>
          <w:ins w:id="682" w:author="Kristian Secor" w:date="2014-05-24T15:16:00Z"/>
          <w:rFonts w:ascii="Times New Roman" w:hAnsi="Times New Roman"/>
        </w:rPr>
      </w:pPr>
      <w:ins w:id="683" w:author="Kristian Secor" w:date="2014-05-24T15:16:00Z">
        <w:r w:rsidRPr="00932493">
          <w:rPr>
            <w:rFonts w:ascii="Times New Roman" w:hAnsi="Times New Roman"/>
          </w:rPr>
          <w:t xml:space="preserve">       CoVis utilized the same software as professionals in the field for students to record their activities and observations on a collaborative notebook where peers can critique and offer suggestions and build a repository of shared knowledge for all participants.  Code utilized in this study can be accessed by all group members and commented on to provide a similar scaffolded construction of knowledge (Pea, Edelson, &amp; Gomez, 1994).  A video recording of each session for this study is also available for students to review, far surpassing the review capabilities of simple note taking for group study session.</w:t>
        </w:r>
      </w:ins>
    </w:p>
    <w:p w:rsidR="00B0123D" w:rsidRPr="00932493" w:rsidRDefault="00B0123D" w:rsidP="00B0123D">
      <w:pPr>
        <w:widowControl w:val="0"/>
        <w:numPr>
          <w:ins w:id="684" w:author="Kristian Secor" w:date="2014-05-24T15:16:00Z"/>
        </w:numPr>
        <w:tabs>
          <w:tab w:val="center" w:pos="4680"/>
          <w:tab w:val="left" w:pos="5720"/>
        </w:tabs>
        <w:autoSpaceDE w:val="0"/>
        <w:autoSpaceDN w:val="0"/>
        <w:adjustRightInd w:val="0"/>
        <w:spacing w:after="0" w:line="480" w:lineRule="auto"/>
        <w:rPr>
          <w:ins w:id="685" w:author="Kristian Secor" w:date="2014-05-24T15:16:00Z"/>
          <w:rFonts w:ascii="Times New Roman" w:hAnsi="Times New Roman"/>
        </w:rPr>
      </w:pPr>
      <w:ins w:id="686" w:author="Kristian Secor" w:date="2014-05-24T15:16:00Z">
        <w:r w:rsidRPr="00932493">
          <w:rPr>
            <w:rFonts w:ascii="Times New Roman" w:hAnsi="Times New Roman"/>
          </w:rPr>
          <w:t xml:space="preserve">           CoVis represents situational learning similar to this study where the focus is on the group specifically targeted by the application.  Another more widespread online collaborative learning application is Global Learning and Observations to Benefit the Environment (GLOBE)</w:t>
        </w:r>
      </w:ins>
    </w:p>
    <w:p w:rsidR="00B0123D" w:rsidRPr="00932493" w:rsidRDefault="00B0123D" w:rsidP="00B0123D">
      <w:pPr>
        <w:widowControl w:val="0"/>
        <w:numPr>
          <w:ins w:id="687" w:author="Kristian Secor" w:date="2014-05-24T15:16:00Z"/>
        </w:numPr>
        <w:tabs>
          <w:tab w:val="center" w:pos="4680"/>
          <w:tab w:val="left" w:pos="5720"/>
        </w:tabs>
        <w:autoSpaceDE w:val="0"/>
        <w:autoSpaceDN w:val="0"/>
        <w:adjustRightInd w:val="0"/>
        <w:spacing w:after="0" w:line="480" w:lineRule="auto"/>
        <w:rPr>
          <w:ins w:id="688" w:author="Kristian Secor" w:date="2014-05-24T15:16:00Z"/>
          <w:rFonts w:ascii="Times New Roman" w:hAnsi="Times New Roman"/>
        </w:rPr>
      </w:pPr>
      <w:ins w:id="689" w:author="Kristian Secor" w:date="2014-05-24T15:16:00Z">
        <w:r w:rsidRPr="00932493">
          <w:rPr>
            <w:rFonts w:ascii="Times New Roman" w:hAnsi="Times New Roman"/>
          </w:rPr>
          <w:t>Program.  This program allows students to take authentic scientific recordings of airborne particulate counts and cloud cover in over 13,000 schools in the United States and 100 other countries (D. M. Butler &amp; MacGregor, 2003).  A much larger learning model than this study,</w:t>
        </w:r>
      </w:ins>
    </w:p>
    <w:p w:rsidR="00B0123D" w:rsidRPr="00932493" w:rsidRDefault="00B0123D" w:rsidP="00B0123D">
      <w:pPr>
        <w:widowControl w:val="0"/>
        <w:numPr>
          <w:ins w:id="690" w:author="Kristian Secor" w:date="2014-05-24T15:16:00Z"/>
        </w:numPr>
        <w:tabs>
          <w:tab w:val="center" w:pos="4680"/>
          <w:tab w:val="left" w:pos="5720"/>
        </w:tabs>
        <w:autoSpaceDE w:val="0"/>
        <w:autoSpaceDN w:val="0"/>
        <w:adjustRightInd w:val="0"/>
        <w:spacing w:after="0" w:line="480" w:lineRule="auto"/>
        <w:rPr>
          <w:ins w:id="691" w:author="Kristian Secor" w:date="2014-05-24T15:16:00Z"/>
          <w:rFonts w:ascii="Times New Roman" w:hAnsi="Times New Roman"/>
        </w:rPr>
      </w:pPr>
      <w:ins w:id="692" w:author="Kristian Secor" w:date="2014-05-24T15:16:00Z">
        <w:r w:rsidRPr="00932493">
          <w:rPr>
            <w:rFonts w:ascii="Times New Roman" w:hAnsi="Times New Roman"/>
          </w:rPr>
          <w:t xml:space="preserve"> GLOBE has a central Web server that allows students separated by time and distance to report their findings in understand what the data means through sophisticated modeling software.  This allows a unique partnership between scientists and students to extend the body of knowledge in this field.   Although a different type of learning occurs with the GLOBE process, it is the widest and largest collaborative learning online platform that exists.</w:t>
        </w:r>
      </w:ins>
    </w:p>
    <w:p w:rsidR="00B0123D" w:rsidRDefault="00B0123D" w:rsidP="00B0123D">
      <w:pPr>
        <w:numPr>
          <w:ins w:id="693" w:author="Kristian Secor" w:date="2014-05-24T15:20:00Z"/>
        </w:numPr>
        <w:rPr>
          <w:ins w:id="694" w:author="Kristian Secor" w:date="2014-05-24T15:20:00Z"/>
          <w:rFonts w:ascii="Times New Roman" w:hAnsi="Times New Roman"/>
        </w:rPr>
      </w:pPr>
    </w:p>
    <w:p w:rsidR="00B0123D" w:rsidRPr="00803C4F" w:rsidRDefault="00B0123D" w:rsidP="00B0123D">
      <w:pPr>
        <w:numPr>
          <w:ins w:id="695" w:author="Kristian Secor" w:date="2014-05-24T15:20:00Z"/>
        </w:numPr>
        <w:rPr>
          <w:ins w:id="696" w:author="Kristian Secor" w:date="2014-05-24T15:20:00Z"/>
          <w:rFonts w:ascii="Times New Roman" w:hAnsi="Times New Roman"/>
          <w:color w:val="0000FF"/>
        </w:rPr>
      </w:pPr>
    </w:p>
    <w:p w:rsidR="00B0123D" w:rsidRDefault="00B0123D" w:rsidP="00B0123D">
      <w:pPr>
        <w:pStyle w:val="BalloonText"/>
        <w:numPr>
          <w:ins w:id="697" w:author="Kristian Secor" w:date="2014-05-24T15:20:00Z"/>
        </w:numPr>
        <w:spacing w:line="480" w:lineRule="auto"/>
        <w:jc w:val="center"/>
        <w:outlineLvl w:val="0"/>
        <w:rPr>
          <w:ins w:id="698" w:author="Kristian Secor" w:date="2014-05-24T15:20:00Z"/>
        </w:rPr>
      </w:pPr>
    </w:p>
    <w:p w:rsidR="00B0123D" w:rsidRDefault="00B0123D" w:rsidP="00B0123D">
      <w:pPr>
        <w:pStyle w:val="BalloonText"/>
        <w:numPr>
          <w:ins w:id="699" w:author="Kristian Secor" w:date="2014-05-24T15:20:00Z"/>
        </w:numPr>
        <w:spacing w:line="480" w:lineRule="auto"/>
        <w:jc w:val="center"/>
        <w:outlineLvl w:val="0"/>
        <w:rPr>
          <w:ins w:id="700" w:author="Kristian Secor" w:date="2014-05-24T15:20:00Z"/>
        </w:rPr>
      </w:pPr>
    </w:p>
    <w:p w:rsidR="00B0123D" w:rsidRDefault="00B0123D" w:rsidP="00B0123D">
      <w:pPr>
        <w:pStyle w:val="BalloonText"/>
        <w:numPr>
          <w:ins w:id="701" w:author="Kristian Secor" w:date="2014-05-24T15:20:00Z"/>
        </w:numPr>
        <w:spacing w:line="480" w:lineRule="auto"/>
        <w:jc w:val="center"/>
        <w:outlineLvl w:val="0"/>
        <w:rPr>
          <w:ins w:id="702" w:author="Kristian Secor" w:date="2014-05-24T15:20:00Z"/>
        </w:rPr>
      </w:pPr>
    </w:p>
    <w:p w:rsidR="00B0123D" w:rsidRDefault="00B0123D" w:rsidP="00B0123D">
      <w:pPr>
        <w:pStyle w:val="BalloonText"/>
        <w:numPr>
          <w:ins w:id="703" w:author="Kristian Secor" w:date="2014-05-24T15:20:00Z"/>
        </w:numPr>
        <w:spacing w:line="480" w:lineRule="auto"/>
        <w:jc w:val="center"/>
        <w:outlineLvl w:val="0"/>
        <w:rPr>
          <w:ins w:id="704" w:author="Kristian Secor" w:date="2014-05-24T15:20:00Z"/>
        </w:rPr>
      </w:pPr>
    </w:p>
    <w:p w:rsidR="00B0123D" w:rsidRDefault="00B0123D" w:rsidP="00B0123D">
      <w:pPr>
        <w:pStyle w:val="BalloonText"/>
        <w:numPr>
          <w:ins w:id="705" w:author="Kristian Secor" w:date="2014-05-24T15:20:00Z"/>
        </w:numPr>
        <w:spacing w:line="480" w:lineRule="auto"/>
        <w:jc w:val="center"/>
        <w:outlineLvl w:val="0"/>
        <w:rPr>
          <w:ins w:id="706" w:author="Kristian Secor" w:date="2014-05-24T15:20:00Z"/>
        </w:rPr>
      </w:pPr>
    </w:p>
    <w:p w:rsidR="00B0123D" w:rsidRPr="00803C4F" w:rsidRDefault="00B0123D" w:rsidP="00B0123D">
      <w:pPr>
        <w:pStyle w:val="APALevel0"/>
        <w:numPr>
          <w:ins w:id="707" w:author="Kristian Secor" w:date="2014-05-24T15:20:00Z"/>
        </w:numPr>
        <w:jc w:val="left"/>
        <w:rPr>
          <w:ins w:id="708" w:author="Kristian Secor" w:date="2014-05-24T15:20:00Z"/>
        </w:rPr>
      </w:pPr>
    </w:p>
    <w:p w:rsidR="00B0123D" w:rsidRPr="00803C4F" w:rsidRDefault="00B0123D" w:rsidP="00B0123D">
      <w:pPr>
        <w:pStyle w:val="APALevel0"/>
        <w:numPr>
          <w:ins w:id="709" w:author="Kristian Secor" w:date="2014-05-24T15:20:00Z"/>
        </w:numPr>
        <w:jc w:val="left"/>
        <w:rPr>
          <w:ins w:id="710" w:author="Kristian Secor" w:date="2014-05-24T15:20:00Z"/>
        </w:rPr>
      </w:pPr>
    </w:p>
    <w:p w:rsidR="00B0123D" w:rsidRPr="00803C4F" w:rsidRDefault="00B0123D" w:rsidP="00B0123D">
      <w:pPr>
        <w:pStyle w:val="APALevel0"/>
        <w:numPr>
          <w:ins w:id="711" w:author="Kristian Secor" w:date="2014-05-24T15:20:00Z"/>
        </w:numPr>
        <w:jc w:val="left"/>
        <w:rPr>
          <w:ins w:id="712" w:author="Kristian Secor" w:date="2014-05-24T15:20:00Z"/>
        </w:rPr>
      </w:pPr>
    </w:p>
    <w:p w:rsidR="00B0123D" w:rsidRPr="00803C4F" w:rsidRDefault="00B0123D" w:rsidP="00B0123D">
      <w:pPr>
        <w:pStyle w:val="APALevel0"/>
        <w:numPr>
          <w:ins w:id="713" w:author="Kristian Secor" w:date="2014-05-24T15:20:00Z"/>
        </w:numPr>
        <w:jc w:val="left"/>
        <w:rPr>
          <w:ins w:id="714" w:author="Kristian Secor" w:date="2014-05-24T15:20:00Z"/>
        </w:rPr>
      </w:pPr>
    </w:p>
    <w:p w:rsidR="00B0123D" w:rsidRDefault="00B0123D" w:rsidP="00B0123D">
      <w:pPr>
        <w:pStyle w:val="APALevel0"/>
        <w:numPr>
          <w:ins w:id="715" w:author="Kristian Secor" w:date="2014-05-24T15:20:00Z"/>
        </w:numPr>
        <w:jc w:val="left"/>
        <w:rPr>
          <w:ins w:id="716" w:author="Kristian Secor" w:date="2014-05-24T15:20:00Z"/>
        </w:rPr>
      </w:pPr>
    </w:p>
    <w:p w:rsidR="00B0123D" w:rsidRDefault="00B0123D" w:rsidP="00B0123D">
      <w:pPr>
        <w:pStyle w:val="APALevel0"/>
        <w:jc w:val="left"/>
      </w:pPr>
    </w:p>
    <w:p w:rsidR="00B0123D" w:rsidRDefault="00B0123D" w:rsidP="00B0123D">
      <w:pPr>
        <w:pStyle w:val="APALevel0"/>
        <w:jc w:val="left"/>
      </w:pPr>
    </w:p>
    <w:p w:rsidR="00B0123D" w:rsidDel="008E79FC" w:rsidRDefault="00B0123D" w:rsidP="00B0123D">
      <w:pPr>
        <w:pStyle w:val="APALevel0"/>
        <w:jc w:val="left"/>
        <w:rPr>
          <w:del w:id="717" w:author="Kristian Secor" w:date="2014-06-28T09:32:00Z"/>
        </w:rPr>
      </w:pPr>
    </w:p>
    <w:p w:rsidR="00B0123D" w:rsidDel="008E79FC" w:rsidRDefault="00B0123D" w:rsidP="00B0123D">
      <w:pPr>
        <w:pStyle w:val="APALevel0"/>
        <w:jc w:val="left"/>
        <w:rPr>
          <w:del w:id="718" w:author="Kristian Secor" w:date="2014-06-28T09:32:00Z"/>
        </w:rPr>
      </w:pPr>
    </w:p>
    <w:p w:rsidR="00B0123D" w:rsidDel="008E79FC" w:rsidRDefault="00B0123D" w:rsidP="00B0123D">
      <w:pPr>
        <w:pStyle w:val="APALevel0"/>
        <w:jc w:val="left"/>
        <w:rPr>
          <w:del w:id="719" w:author="Kristian Secor" w:date="2014-06-28T09:32:00Z"/>
        </w:rPr>
      </w:pPr>
    </w:p>
    <w:p w:rsidR="00B0123D" w:rsidDel="008E79FC" w:rsidRDefault="00B0123D" w:rsidP="00B0123D">
      <w:pPr>
        <w:pStyle w:val="APALevel0"/>
        <w:jc w:val="left"/>
        <w:rPr>
          <w:del w:id="720" w:author="Kristian Secor" w:date="2014-06-28T09:32:00Z"/>
        </w:rPr>
      </w:pPr>
    </w:p>
    <w:p w:rsidR="00B0123D" w:rsidDel="008E79FC" w:rsidRDefault="00B0123D" w:rsidP="00B0123D">
      <w:pPr>
        <w:pStyle w:val="APALevel0"/>
        <w:jc w:val="left"/>
        <w:rPr>
          <w:del w:id="721" w:author="Kristian Secor" w:date="2014-06-28T09:32:00Z"/>
        </w:rPr>
      </w:pPr>
    </w:p>
    <w:p w:rsidR="00B0123D" w:rsidDel="008E79FC" w:rsidRDefault="00B0123D" w:rsidP="00B0123D">
      <w:pPr>
        <w:pStyle w:val="APALevel0"/>
        <w:jc w:val="left"/>
        <w:rPr>
          <w:del w:id="722" w:author="Kristian Secor" w:date="2014-06-28T09:32:00Z"/>
        </w:rPr>
      </w:pPr>
    </w:p>
    <w:p w:rsidR="00B0123D" w:rsidDel="008E79FC" w:rsidRDefault="00B0123D" w:rsidP="00B0123D">
      <w:pPr>
        <w:pStyle w:val="APALevel0"/>
        <w:jc w:val="left"/>
        <w:rPr>
          <w:del w:id="723" w:author="Kristian Secor" w:date="2014-06-28T09:32:00Z"/>
        </w:rPr>
      </w:pPr>
    </w:p>
    <w:p w:rsidR="008E4120" w:rsidRDefault="00B0123D" w:rsidP="00B0123D">
      <w:pPr>
        <w:pStyle w:val="APALevel0"/>
        <w:numPr>
          <w:ins w:id="724" w:author="Kristian Secor" w:date="2014-06-19T11:52:00Z"/>
        </w:numPr>
        <w:jc w:val="left"/>
        <w:rPr>
          <w:ins w:id="725" w:author="Kristian Secor" w:date="2014-06-19T11:52:00Z"/>
        </w:rPr>
      </w:pPr>
      <w:del w:id="726" w:author="Kristian Secor" w:date="2014-06-28T09:32:00Z">
        <w:r w:rsidDel="008E79FC">
          <w:tab/>
        </w:r>
      </w:del>
    </w:p>
    <w:p w:rsidR="008E4120" w:rsidRDefault="008E4120" w:rsidP="00B0123D">
      <w:pPr>
        <w:pStyle w:val="APALevel0"/>
        <w:numPr>
          <w:ins w:id="727" w:author="Kristian Secor" w:date="2014-07-06T20:25:00Z"/>
        </w:numPr>
        <w:jc w:val="left"/>
        <w:rPr>
          <w:ins w:id="728" w:author="Kristian Secor" w:date="2014-07-06T20:25:00Z"/>
        </w:rPr>
      </w:pPr>
    </w:p>
    <w:p w:rsidR="00872A4A" w:rsidRDefault="00872A4A" w:rsidP="00B0123D">
      <w:pPr>
        <w:pStyle w:val="APALevel0"/>
        <w:numPr>
          <w:ins w:id="729" w:author="Kristian Secor" w:date="2014-06-19T11:52:00Z"/>
        </w:numPr>
        <w:jc w:val="left"/>
        <w:rPr>
          <w:ins w:id="730" w:author="Kristian Secor" w:date="2014-05-24T15:20:00Z"/>
        </w:rPr>
      </w:pPr>
    </w:p>
    <w:p w:rsidR="007725F3" w:rsidRDefault="007725F3" w:rsidP="007725F3">
      <w:pPr>
        <w:numPr>
          <w:ins w:id="731" w:author="Kristian Secor" w:date="2014-07-06T13:14:00Z"/>
        </w:numPr>
        <w:spacing w:before="76" w:after="0" w:line="480" w:lineRule="auto"/>
        <w:jc w:val="center"/>
        <w:outlineLvl w:val="0"/>
        <w:rPr>
          <w:ins w:id="732" w:author="Kristian Secor" w:date="2014-07-06T13:14:00Z"/>
          <w:b/>
          <w:bCs/>
          <w:spacing w:val="1"/>
        </w:rPr>
      </w:pPr>
    </w:p>
    <w:p w:rsidR="007725F3" w:rsidRDefault="007725F3" w:rsidP="007725F3">
      <w:pPr>
        <w:numPr>
          <w:ins w:id="733" w:author="Kristian Secor" w:date="2014-07-06T13:14:00Z"/>
        </w:numPr>
        <w:spacing w:before="76" w:after="0" w:line="480" w:lineRule="auto"/>
        <w:jc w:val="center"/>
        <w:outlineLvl w:val="0"/>
        <w:rPr>
          <w:ins w:id="734" w:author="Kristian Secor" w:date="2014-07-06T13:14:00Z"/>
          <w:b/>
          <w:bCs/>
          <w:spacing w:val="1"/>
        </w:rPr>
      </w:pPr>
    </w:p>
    <w:p w:rsidR="00B0123D" w:rsidRPr="00932493" w:rsidDel="000531E9" w:rsidRDefault="00B0123D" w:rsidP="00487090">
      <w:pPr>
        <w:spacing w:before="76" w:after="0" w:line="480" w:lineRule="auto"/>
        <w:jc w:val="center"/>
        <w:outlineLvl w:val="0"/>
        <w:rPr>
          <w:rFonts w:ascii="Times New Roman" w:hAnsi="Times New Roman"/>
          <w:b/>
          <w:bCs/>
          <w:spacing w:val="1"/>
        </w:rPr>
      </w:pPr>
      <w:ins w:id="735" w:author="Kristian Secor" w:date="2014-05-24T15:20:00Z">
        <w:r>
          <w:rPr>
            <w:b/>
            <w:bCs/>
            <w:spacing w:val="1"/>
          </w:rPr>
          <w:t xml:space="preserve"> </w:t>
        </w:r>
      </w:ins>
      <w:r>
        <w:rPr>
          <w:rFonts w:ascii="Times New Roman" w:hAnsi="Times New Roman"/>
          <w:b/>
          <w:bCs/>
          <w:spacing w:val="1"/>
        </w:rPr>
        <w:t>CHAPTER THREE: RESEARCH DESIGN</w:t>
      </w:r>
    </w:p>
    <w:p w:rsidR="00B0123D" w:rsidRPr="00803C4F" w:rsidRDefault="00B0123D" w:rsidP="00487090">
      <w:pPr>
        <w:widowControl w:val="0"/>
        <w:numPr>
          <w:ins w:id="736" w:author="Kristian Secor" w:date="2014-05-24T15:20:00Z"/>
        </w:numPr>
        <w:tabs>
          <w:tab w:val="center" w:pos="4680"/>
          <w:tab w:val="left" w:pos="5720"/>
        </w:tabs>
        <w:autoSpaceDE w:val="0"/>
        <w:autoSpaceDN w:val="0"/>
        <w:adjustRightInd w:val="0"/>
        <w:spacing w:after="0" w:line="480" w:lineRule="auto"/>
        <w:outlineLvl w:val="0"/>
        <w:rPr>
          <w:ins w:id="737" w:author="Kristian Secor" w:date="2014-05-24T15:20:00Z"/>
          <w:rFonts w:ascii="Times New Roman" w:hAnsi="Times New Roman"/>
          <w:b/>
          <w:noProof/>
        </w:rPr>
      </w:pPr>
      <w:ins w:id="738" w:author="Kristian Secor" w:date="2014-05-24T15:20:00Z">
        <w:r w:rsidRPr="00803C4F">
          <w:rPr>
            <w:rFonts w:ascii="Times New Roman" w:hAnsi="Times New Roman"/>
            <w:b/>
            <w:noProof/>
          </w:rPr>
          <w:tab/>
          <w:t>Research Design</w:t>
        </w:r>
      </w:ins>
    </w:p>
    <w:p w:rsidR="00B0123D" w:rsidRPr="00803C4F" w:rsidRDefault="00B0123D" w:rsidP="00B0123D">
      <w:pPr>
        <w:widowControl w:val="0"/>
        <w:numPr>
          <w:ins w:id="739" w:author="Kristian Secor" w:date="2014-05-24T15:20:00Z"/>
        </w:numPr>
        <w:tabs>
          <w:tab w:val="center" w:pos="4680"/>
          <w:tab w:val="left" w:pos="5720"/>
        </w:tabs>
        <w:autoSpaceDE w:val="0"/>
        <w:autoSpaceDN w:val="0"/>
        <w:adjustRightInd w:val="0"/>
        <w:spacing w:after="0"/>
        <w:rPr>
          <w:ins w:id="740" w:author="Kristian Secor" w:date="2014-05-24T15:20:00Z"/>
          <w:rFonts w:ascii="Times New Roman" w:hAnsi="Times New Roman"/>
          <w:noProof/>
        </w:rPr>
      </w:pPr>
    </w:p>
    <w:p w:rsidR="007725F3" w:rsidRDefault="007725F3" w:rsidP="007725F3">
      <w:pPr>
        <w:widowControl w:val="0"/>
        <w:numPr>
          <w:ins w:id="741" w:author="Kristian Secor" w:date="2014-07-06T13:15:00Z"/>
        </w:numPr>
        <w:tabs>
          <w:tab w:val="center" w:pos="4680"/>
          <w:tab w:val="left" w:pos="5720"/>
        </w:tabs>
        <w:autoSpaceDE w:val="0"/>
        <w:autoSpaceDN w:val="0"/>
        <w:adjustRightInd w:val="0"/>
        <w:spacing w:after="0" w:line="480" w:lineRule="auto"/>
        <w:outlineLvl w:val="0"/>
        <w:rPr>
          <w:ins w:id="742" w:author="Kristian Secor" w:date="2014-07-06T13:15:00Z"/>
          <w:rFonts w:ascii="Times New Roman" w:hAnsi="Times New Roman"/>
          <w:noProof/>
        </w:rPr>
      </w:pPr>
      <w:ins w:id="743" w:author="Kristian Secor" w:date="2014-07-06T13:15:00Z">
        <w:r w:rsidRPr="00803C4F">
          <w:rPr>
            <w:rFonts w:ascii="Times New Roman" w:hAnsi="Times New Roman"/>
            <w:noProof/>
          </w:rPr>
          <w:t xml:space="preserve">             This is a mixed methods study that will </w:t>
        </w:r>
        <w:r>
          <w:rPr>
            <w:rFonts w:ascii="Times New Roman" w:hAnsi="Times New Roman"/>
            <w:noProof/>
          </w:rPr>
          <w:t>examine</w:t>
        </w:r>
        <w:r w:rsidRPr="008B42EE">
          <w:rPr>
            <w:rFonts w:ascii="Times New Roman" w:hAnsi="Times New Roman"/>
            <w:noProof/>
          </w:rPr>
          <w:t xml:space="preserve"> the </w:t>
        </w:r>
        <w:r>
          <w:rPr>
            <w:rFonts w:ascii="Times New Roman" w:hAnsi="Times New Roman"/>
            <w:noProof/>
          </w:rPr>
          <w:t>use</w:t>
        </w:r>
        <w:r w:rsidRPr="008B42EE">
          <w:rPr>
            <w:rFonts w:ascii="Times New Roman" w:hAnsi="Times New Roman"/>
            <w:noProof/>
          </w:rPr>
          <w:t xml:space="preserve"> of online group study sessions as a tool for </w:t>
        </w:r>
        <w:r>
          <w:rPr>
            <w:rFonts w:ascii="Times New Roman" w:hAnsi="Times New Roman"/>
            <w:noProof/>
          </w:rPr>
          <w:t>for teaching web designers how to program.</w:t>
        </w:r>
        <w:r w:rsidRPr="008B42EE">
          <w:rPr>
            <w:rFonts w:ascii="Times New Roman" w:hAnsi="Times New Roman"/>
            <w:noProof/>
          </w:rPr>
          <w:t xml:space="preserve"> </w:t>
        </w:r>
        <w:r>
          <w:rPr>
            <w:rFonts w:ascii="Times New Roman" w:hAnsi="Times New Roman"/>
            <w:noProof/>
          </w:rPr>
          <w:t>Quantitatively, A</w:t>
        </w:r>
        <w:r w:rsidRPr="008B42EE">
          <w:rPr>
            <w:rFonts w:ascii="Times New Roman" w:hAnsi="Times New Roman"/>
            <w:noProof/>
          </w:rPr>
          <w:t xml:space="preserve"> </w:t>
        </w:r>
        <w:r>
          <w:rPr>
            <w:rFonts w:ascii="Times New Roman" w:hAnsi="Times New Roman"/>
            <w:noProof/>
          </w:rPr>
          <w:t xml:space="preserve">Likert style </w:t>
        </w:r>
        <w:r w:rsidRPr="008B42EE">
          <w:rPr>
            <w:rFonts w:ascii="Times New Roman" w:hAnsi="Times New Roman"/>
            <w:noProof/>
          </w:rPr>
          <w:t>survey will gauge both attitude and anxiety toward programming</w:t>
        </w:r>
        <w:r>
          <w:rPr>
            <w:rFonts w:ascii="Times New Roman" w:hAnsi="Times New Roman"/>
            <w:noProof/>
          </w:rPr>
          <w:t xml:space="preserve"> and provide inclusionary data</w:t>
        </w:r>
        <w:r w:rsidRPr="008B42EE">
          <w:rPr>
            <w:rFonts w:ascii="Times New Roman" w:hAnsi="Times New Roman"/>
            <w:noProof/>
          </w:rPr>
          <w:t>.</w:t>
        </w:r>
        <w:r>
          <w:rPr>
            <w:rFonts w:ascii="Times New Roman" w:hAnsi="Times New Roman"/>
            <w:noProof/>
          </w:rPr>
          <w:t xml:space="preserve"> A pre-test and post-test will determine if the participants’ programming ability has improved. A qualitative post study survey will illicit information about the learners’ perceptions of the online group study sessions.</w:t>
        </w:r>
      </w:ins>
    </w:p>
    <w:p w:rsidR="007725F3" w:rsidRPr="00803C4F" w:rsidRDefault="007725F3" w:rsidP="007725F3">
      <w:pPr>
        <w:widowControl w:val="0"/>
        <w:numPr>
          <w:ins w:id="744" w:author="Kristian Secor" w:date="2014-07-06T13:15:00Z"/>
        </w:numPr>
        <w:tabs>
          <w:tab w:val="center" w:pos="4680"/>
          <w:tab w:val="left" w:pos="5720"/>
        </w:tabs>
        <w:autoSpaceDE w:val="0"/>
        <w:autoSpaceDN w:val="0"/>
        <w:adjustRightInd w:val="0"/>
        <w:spacing w:after="0" w:line="480" w:lineRule="auto"/>
        <w:rPr>
          <w:ins w:id="745" w:author="Kristian Secor" w:date="2014-07-06T13:15:00Z"/>
          <w:rFonts w:ascii="Times New Roman" w:hAnsi="Times New Roman"/>
          <w:noProof/>
        </w:rPr>
      </w:pPr>
      <w:ins w:id="746" w:author="Kristian Secor" w:date="2014-07-06T13:15:00Z">
        <w:r w:rsidRPr="008B42EE">
          <w:rPr>
            <w:rFonts w:ascii="Times New Roman" w:hAnsi="Times New Roman"/>
            <w:noProof/>
          </w:rPr>
          <w:t xml:space="preserve">           </w:t>
        </w:r>
        <w:r>
          <w:rPr>
            <w:rFonts w:ascii="Times New Roman" w:hAnsi="Times New Roman"/>
            <w:noProof/>
          </w:rPr>
          <w:t xml:space="preserve">Participants </w:t>
        </w:r>
        <w:r w:rsidRPr="008B42EE">
          <w:rPr>
            <w:rFonts w:ascii="Times New Roman" w:hAnsi="Times New Roman"/>
            <w:noProof/>
          </w:rPr>
          <w:t xml:space="preserve">will be selected to participate in weekly 1 hour online study sessions </w:t>
        </w:r>
        <w:r>
          <w:rPr>
            <w:rFonts w:ascii="Times New Roman" w:hAnsi="Times New Roman"/>
            <w:noProof/>
          </w:rPr>
          <w:t>over a period of four weeks.</w:t>
        </w:r>
        <w:r w:rsidRPr="008B42EE">
          <w:rPr>
            <w:rFonts w:ascii="Times New Roman" w:hAnsi="Times New Roman"/>
            <w:noProof/>
          </w:rPr>
          <w:t xml:space="preserve"> They will be given quizzes on the content before the first session and after the last session.</w:t>
        </w:r>
        <w:r>
          <w:rPr>
            <w:rFonts w:ascii="Times New Roman" w:hAnsi="Times New Roman"/>
            <w:noProof/>
          </w:rPr>
          <w:t xml:space="preserve"> </w:t>
        </w:r>
        <w:r w:rsidRPr="008B42EE">
          <w:rPr>
            <w:rFonts w:ascii="Times New Roman" w:hAnsi="Times New Roman"/>
            <w:noProof/>
          </w:rPr>
          <w:t xml:space="preserve">The sessions will be in small groups of four </w:t>
        </w:r>
        <w:r>
          <w:rPr>
            <w:rFonts w:ascii="Times New Roman" w:hAnsi="Times New Roman"/>
            <w:noProof/>
          </w:rPr>
          <w:t>learners</w:t>
        </w:r>
        <w:r w:rsidRPr="008B42EE">
          <w:rPr>
            <w:rFonts w:ascii="Times New Roman" w:hAnsi="Times New Roman"/>
            <w:noProof/>
          </w:rPr>
          <w:t xml:space="preserve"> with a moderator similar to Uri Treisman’s group study model (1992).</w:t>
        </w:r>
        <w:r>
          <w:rPr>
            <w:rFonts w:ascii="Times New Roman" w:hAnsi="Times New Roman"/>
            <w:noProof/>
          </w:rPr>
          <w:t xml:space="preserve"> This researcher will be the moderator.</w:t>
        </w:r>
        <w:r w:rsidRPr="008B42EE">
          <w:rPr>
            <w:rFonts w:ascii="Times New Roman" w:hAnsi="Times New Roman"/>
            <w:noProof/>
          </w:rPr>
          <w:t xml:space="preserve"> </w:t>
        </w:r>
        <w:r>
          <w:rPr>
            <w:rFonts w:ascii="Times New Roman" w:hAnsi="Times New Roman"/>
            <w:noProof/>
          </w:rPr>
          <w:t>Learners</w:t>
        </w:r>
        <w:r w:rsidRPr="008B42EE">
          <w:rPr>
            <w:rFonts w:ascii="Times New Roman" w:hAnsi="Times New Roman"/>
            <w:noProof/>
          </w:rPr>
          <w:t xml:space="preserve"> will be given programming problems during the session and asked to solve them collaboratively. Quantitatively, test scores</w:t>
        </w:r>
        <w:r>
          <w:rPr>
            <w:rFonts w:ascii="Times New Roman" w:hAnsi="Times New Roman"/>
            <w:noProof/>
          </w:rPr>
          <w:t xml:space="preserve"> </w:t>
        </w:r>
        <w:r w:rsidRPr="008B42EE">
          <w:rPr>
            <w:rFonts w:ascii="Times New Roman" w:hAnsi="Times New Roman"/>
            <w:noProof/>
          </w:rPr>
          <w:t>from programming quizzes based on logic and applicability before and after the s</w:t>
        </w:r>
        <w:r>
          <w:rPr>
            <w:rFonts w:ascii="Times New Roman" w:hAnsi="Times New Roman"/>
            <w:noProof/>
          </w:rPr>
          <w:t>tudy will be analyzed</w:t>
        </w:r>
        <w:r w:rsidRPr="008B42EE">
          <w:rPr>
            <w:rFonts w:ascii="Times New Roman" w:hAnsi="Times New Roman"/>
            <w:noProof/>
          </w:rPr>
          <w:t xml:space="preserve">. The following describes the timetable  and methodologies for implementation of this study. </w:t>
        </w:r>
      </w:ins>
    </w:p>
    <w:p w:rsidR="007725F3" w:rsidRPr="00803C4F" w:rsidRDefault="007725F3" w:rsidP="00487090">
      <w:pPr>
        <w:numPr>
          <w:ins w:id="747" w:author="Kristian Secor" w:date="2014-07-06T13:15:00Z"/>
        </w:numPr>
        <w:spacing w:line="480" w:lineRule="auto"/>
        <w:jc w:val="center"/>
        <w:outlineLvl w:val="0"/>
        <w:rPr>
          <w:ins w:id="748" w:author="Kristian Secor" w:date="2014-07-06T13:15:00Z"/>
          <w:rFonts w:ascii="Times New Roman" w:hAnsi="Times New Roman"/>
          <w:b/>
        </w:rPr>
      </w:pPr>
      <w:ins w:id="749" w:author="Kristian Secor" w:date="2014-07-06T13:15:00Z">
        <w:r>
          <w:rPr>
            <w:rFonts w:ascii="Times New Roman" w:hAnsi="Times New Roman"/>
            <w:b/>
          </w:rPr>
          <w:t xml:space="preserve"> </w:t>
        </w:r>
        <w:r w:rsidRPr="008B42EE">
          <w:rPr>
            <w:rFonts w:ascii="Times New Roman" w:hAnsi="Times New Roman"/>
            <w:b/>
          </w:rPr>
          <w:t>Selection of Subjects</w:t>
        </w:r>
      </w:ins>
    </w:p>
    <w:p w:rsidR="007725F3" w:rsidRDefault="007725F3" w:rsidP="007725F3">
      <w:pPr>
        <w:numPr>
          <w:ins w:id="750" w:author="Kristian Secor" w:date="2014-07-06T13:15:00Z"/>
        </w:numPr>
        <w:spacing w:after="0" w:line="480" w:lineRule="auto"/>
        <w:ind w:firstLine="720"/>
        <w:rPr>
          <w:ins w:id="751" w:author="Kristian Secor" w:date="2014-07-06T13:15:00Z"/>
          <w:rFonts w:ascii="Times New Roman" w:hAnsi="Times New Roman"/>
        </w:rPr>
      </w:pPr>
      <w:ins w:id="752" w:author="Kristian Secor" w:date="2014-07-06T13:15:00Z">
        <w:r w:rsidRPr="008B42EE">
          <w:rPr>
            <w:rFonts w:ascii="Times New Roman" w:hAnsi="Times New Roman"/>
          </w:rPr>
          <w:t xml:space="preserve">The study will use </w:t>
        </w:r>
        <w:r>
          <w:rPr>
            <w:rFonts w:ascii="Times New Roman" w:hAnsi="Times New Roman"/>
          </w:rPr>
          <w:t>alumni from</w:t>
        </w:r>
        <w:r w:rsidRPr="008B42EE">
          <w:rPr>
            <w:rFonts w:ascii="Times New Roman" w:hAnsi="Times New Roman"/>
          </w:rPr>
          <w:t xml:space="preserve"> the Web Design </w:t>
        </w:r>
        <w:r>
          <w:rPr>
            <w:rFonts w:ascii="Times New Roman" w:hAnsi="Times New Roman"/>
          </w:rPr>
          <w:t xml:space="preserve">program </w:t>
        </w:r>
        <w:r w:rsidRPr="008B42EE">
          <w:rPr>
            <w:rFonts w:ascii="Times New Roman" w:hAnsi="Times New Roman"/>
          </w:rPr>
          <w:t xml:space="preserve">at </w:t>
        </w:r>
        <w:r>
          <w:rPr>
            <w:rFonts w:ascii="Times New Roman" w:hAnsi="Times New Roman"/>
          </w:rPr>
          <w:t>a career centered art college</w:t>
        </w:r>
        <w:r w:rsidRPr="008B42EE">
          <w:rPr>
            <w:rFonts w:ascii="Times New Roman" w:hAnsi="Times New Roman"/>
          </w:rPr>
          <w:t xml:space="preserve">. The challenge of recruiting appropriate </w:t>
        </w:r>
        <w:r>
          <w:rPr>
            <w:rFonts w:ascii="Times New Roman" w:hAnsi="Times New Roman"/>
          </w:rPr>
          <w:t>learners</w:t>
        </w:r>
        <w:r w:rsidRPr="008B42EE">
          <w:rPr>
            <w:rFonts w:ascii="Times New Roman" w:hAnsi="Times New Roman"/>
          </w:rPr>
          <w:t xml:space="preserve"> for both experiments is finding the </w:t>
        </w:r>
        <w:r>
          <w:rPr>
            <w:rFonts w:ascii="Times New Roman" w:hAnsi="Times New Roman"/>
          </w:rPr>
          <w:t>web designers</w:t>
        </w:r>
        <w:r w:rsidRPr="008B42EE">
          <w:rPr>
            <w:rFonts w:ascii="Times New Roman" w:hAnsi="Times New Roman"/>
          </w:rPr>
          <w:t xml:space="preserve"> who need help and are motivated but may have an aversion to programming or technology in general.  The study will begin by </w:t>
        </w:r>
        <w:r>
          <w:rPr>
            <w:rFonts w:ascii="Times New Roman" w:hAnsi="Times New Roman"/>
          </w:rPr>
          <w:t>inviting alumni</w:t>
        </w:r>
        <w:r w:rsidRPr="008B42EE">
          <w:rPr>
            <w:rFonts w:ascii="Times New Roman" w:hAnsi="Times New Roman"/>
          </w:rPr>
          <w:t xml:space="preserve"> </w:t>
        </w:r>
        <w:r>
          <w:rPr>
            <w:rFonts w:ascii="Times New Roman" w:hAnsi="Times New Roman"/>
          </w:rPr>
          <w:t>from the academic discipline to participate in</w:t>
        </w:r>
        <w:r w:rsidRPr="008B42EE">
          <w:rPr>
            <w:rFonts w:ascii="Times New Roman" w:hAnsi="Times New Roman"/>
          </w:rPr>
          <w:t xml:space="preserve"> </w:t>
        </w:r>
        <w:r>
          <w:rPr>
            <w:rFonts w:ascii="Times New Roman" w:hAnsi="Times New Roman"/>
          </w:rPr>
          <w:t xml:space="preserve">online group study session. </w:t>
        </w:r>
      </w:ins>
    </w:p>
    <w:p w:rsidR="007725F3" w:rsidRDefault="007725F3" w:rsidP="007725F3">
      <w:pPr>
        <w:numPr>
          <w:ins w:id="753" w:author="Kristian Secor" w:date="2014-07-06T13:15:00Z"/>
        </w:numPr>
        <w:spacing w:after="0" w:line="480" w:lineRule="auto"/>
        <w:ind w:firstLine="720"/>
        <w:rPr>
          <w:ins w:id="754" w:author="Kristian Secor" w:date="2014-07-06T13:15:00Z"/>
          <w:rFonts w:ascii="Times New Roman" w:hAnsi="Times New Roman"/>
          <w:noProof/>
        </w:rPr>
      </w:pPr>
      <w:ins w:id="755" w:author="Kristian Secor" w:date="2014-07-06T13:15:00Z">
        <w:r>
          <w:rPr>
            <w:rFonts w:ascii="Times New Roman" w:hAnsi="Times New Roman"/>
          </w:rPr>
          <w:t xml:space="preserve">The number of participants will be over 20. Chinn (2007), who had tested the effectiveness of on ground group study sessions on alleviating programming anxiety had </w:t>
        </w:r>
        <w:r w:rsidRPr="008B42EE">
          <w:rPr>
            <w:rFonts w:ascii="Times New Roman" w:hAnsi="Times New Roman"/>
          </w:rPr>
          <w:t xml:space="preserve">class sizes of 19, 20 and 25, of which 5, 5, and 7 students were placed in a Treisman-style study group respectively. </w:t>
        </w:r>
        <w:r>
          <w:rPr>
            <w:rFonts w:ascii="Times New Roman" w:hAnsi="Times New Roman"/>
          </w:rPr>
          <w:t xml:space="preserve"> </w:t>
        </w:r>
        <w:r w:rsidRPr="008B42EE">
          <w:rPr>
            <w:rFonts w:ascii="Times New Roman" w:hAnsi="Times New Roman"/>
          </w:rPr>
          <w:t xml:space="preserve">Chinn’s study </w:t>
        </w:r>
        <w:r>
          <w:rPr>
            <w:rFonts w:ascii="Times New Roman" w:hAnsi="Times New Roman"/>
          </w:rPr>
          <w:t xml:space="preserve">specifically </w:t>
        </w:r>
        <w:r w:rsidRPr="008B42EE">
          <w:rPr>
            <w:rFonts w:ascii="Times New Roman" w:hAnsi="Times New Roman"/>
          </w:rPr>
          <w:t xml:space="preserve">measured </w:t>
        </w:r>
        <w:r w:rsidRPr="008B42EE">
          <w:rPr>
            <w:rFonts w:ascii="Times New Roman" w:hAnsi="Times New Roman"/>
            <w:noProof/>
          </w:rPr>
          <w:t>the effectiveness of group study in the development of students’ analytical and logical skills as they pertained to solving programming problems</w:t>
        </w:r>
        <w:r>
          <w:rPr>
            <w:rFonts w:ascii="Times New Roman" w:hAnsi="Times New Roman"/>
            <w:noProof/>
          </w:rPr>
          <w:t>.</w:t>
        </w:r>
      </w:ins>
    </w:p>
    <w:p w:rsidR="007725F3" w:rsidRPr="00D13AAA" w:rsidRDefault="007725F3" w:rsidP="00487090">
      <w:pPr>
        <w:numPr>
          <w:ins w:id="756" w:author="Kristian Secor" w:date="2014-07-06T13:15:00Z"/>
        </w:numPr>
        <w:spacing w:after="0" w:line="480" w:lineRule="auto"/>
        <w:ind w:left="2160" w:firstLine="720"/>
        <w:outlineLvl w:val="0"/>
        <w:rPr>
          <w:ins w:id="757" w:author="Kristian Secor" w:date="2014-07-06T13:15:00Z"/>
          <w:rFonts w:ascii="Times New Roman" w:hAnsi="Times New Roman"/>
          <w:b/>
          <w:noProof/>
        </w:rPr>
      </w:pPr>
      <w:ins w:id="758" w:author="Kristian Secor" w:date="2014-07-06T13:15:00Z">
        <w:r>
          <w:rPr>
            <w:rFonts w:ascii="Times New Roman" w:hAnsi="Times New Roman"/>
            <w:b/>
            <w:noProof/>
          </w:rPr>
          <w:t>Inclusionary requirements</w:t>
        </w:r>
      </w:ins>
    </w:p>
    <w:p w:rsidR="007725F3" w:rsidRDefault="007725F3" w:rsidP="007725F3">
      <w:pPr>
        <w:numPr>
          <w:ins w:id="759" w:author="Kristian Secor" w:date="2014-07-06T13:15:00Z"/>
        </w:numPr>
        <w:spacing w:after="0" w:line="480" w:lineRule="auto"/>
        <w:rPr>
          <w:ins w:id="760" w:author="Kristian Secor" w:date="2014-07-06T13:15:00Z"/>
          <w:rFonts w:ascii="Times New Roman" w:hAnsi="Times New Roman"/>
        </w:rPr>
      </w:pPr>
      <w:ins w:id="761" w:author="Kristian Secor" w:date="2014-07-06T13:15:00Z">
        <w:r w:rsidRPr="008B42EE">
          <w:rPr>
            <w:rFonts w:ascii="Times New Roman" w:hAnsi="Times New Roman"/>
          </w:rPr>
          <w:t>Two questions on the aforementioned attitudinally focused survey will reveal two areas of inclusionary criteria:</w:t>
        </w:r>
      </w:ins>
    </w:p>
    <w:p w:rsidR="007725F3" w:rsidRPr="00803C4F" w:rsidRDefault="007725F3" w:rsidP="007725F3">
      <w:pPr>
        <w:numPr>
          <w:ilvl w:val="0"/>
          <w:numId w:val="3"/>
          <w:ins w:id="762" w:author="Kristian Secor" w:date="2014-07-06T13:15:00Z"/>
        </w:numPr>
        <w:spacing w:after="0" w:line="480" w:lineRule="auto"/>
        <w:contextualSpacing/>
        <w:rPr>
          <w:ins w:id="763" w:author="Kristian Secor" w:date="2014-07-06T13:15:00Z"/>
          <w:rFonts w:ascii="Times New Roman" w:hAnsi="Times New Roman"/>
        </w:rPr>
      </w:pPr>
      <w:ins w:id="764" w:author="Kristian Secor" w:date="2014-07-06T13:15:00Z">
        <w:r>
          <w:rPr>
            <w:rFonts w:ascii="Times New Roman" w:hAnsi="Times New Roman"/>
          </w:rPr>
          <w:t>Do you</w:t>
        </w:r>
        <w:r w:rsidRPr="008B42EE">
          <w:rPr>
            <w:rFonts w:ascii="Times New Roman" w:hAnsi="Times New Roman"/>
          </w:rPr>
          <w:t xml:space="preserve"> need help with</w:t>
        </w:r>
        <w:r>
          <w:rPr>
            <w:rFonts w:ascii="Times New Roman" w:hAnsi="Times New Roman"/>
          </w:rPr>
          <w:t xml:space="preserve"> programming</w:t>
        </w:r>
        <w:r w:rsidRPr="008B42EE">
          <w:rPr>
            <w:rFonts w:ascii="Times New Roman" w:hAnsi="Times New Roman"/>
          </w:rPr>
          <w:t xml:space="preserve">?  </w:t>
        </w:r>
      </w:ins>
    </w:p>
    <w:p w:rsidR="007725F3" w:rsidRPr="007B7DF2" w:rsidRDefault="007725F3" w:rsidP="007725F3">
      <w:pPr>
        <w:numPr>
          <w:ilvl w:val="0"/>
          <w:numId w:val="3"/>
          <w:ins w:id="765" w:author="Kristian Secor" w:date="2014-07-06T13:15:00Z"/>
        </w:numPr>
        <w:spacing w:after="0" w:line="480" w:lineRule="auto"/>
        <w:contextualSpacing/>
        <w:rPr>
          <w:ins w:id="766" w:author="Kristian Secor" w:date="2014-07-06T13:15:00Z"/>
          <w:rFonts w:ascii="Times New Roman" w:hAnsi="Times New Roman"/>
        </w:rPr>
      </w:pPr>
      <w:ins w:id="767" w:author="Kristian Secor" w:date="2014-07-06T13:15:00Z">
        <w:r w:rsidRPr="00120CF6">
          <w:rPr>
            <w:rFonts w:ascii="Times New Roman" w:hAnsi="Times New Roman"/>
            <w:color w:val="000000"/>
          </w:rPr>
          <w:t>Do you</w:t>
        </w:r>
        <w:r w:rsidRPr="008B42EE">
          <w:rPr>
            <w:rFonts w:ascii="Times New Roman" w:hAnsi="Times New Roman"/>
          </w:rPr>
          <w:t xml:space="preserve"> have an aversion to the </w:t>
        </w:r>
        <w:r>
          <w:rPr>
            <w:rFonts w:ascii="Times New Roman" w:hAnsi="Times New Roman"/>
          </w:rPr>
          <w:t>programming</w:t>
        </w:r>
        <w:r w:rsidRPr="008B42EE">
          <w:rPr>
            <w:rFonts w:ascii="Times New Roman" w:hAnsi="Times New Roman"/>
          </w:rPr>
          <w:t xml:space="preserve">? </w:t>
        </w:r>
      </w:ins>
    </w:p>
    <w:p w:rsidR="007725F3" w:rsidRDefault="007725F3" w:rsidP="007725F3">
      <w:pPr>
        <w:numPr>
          <w:ins w:id="768" w:author="Kristian Secor" w:date="2014-07-06T13:15:00Z"/>
        </w:numPr>
        <w:spacing w:after="0" w:line="480" w:lineRule="auto"/>
        <w:ind w:firstLine="720"/>
        <w:rPr>
          <w:ins w:id="769" w:author="Kristian Secor" w:date="2014-07-06T13:15:00Z"/>
          <w:rFonts w:ascii="Times New Roman" w:hAnsi="Times New Roman"/>
          <w:b/>
          <w:noProof/>
        </w:rPr>
      </w:pPr>
      <w:ins w:id="770" w:author="Kristian Secor" w:date="2014-07-06T13:15:00Z">
        <w:r w:rsidRPr="008B42EE">
          <w:rPr>
            <w:rFonts w:ascii="Times New Roman" w:hAnsi="Times New Roman"/>
          </w:rPr>
          <w:t xml:space="preserve">If the </w:t>
        </w:r>
        <w:r>
          <w:rPr>
            <w:rFonts w:ascii="Times New Roman" w:hAnsi="Times New Roman"/>
          </w:rPr>
          <w:t>learners</w:t>
        </w:r>
        <w:r w:rsidRPr="008B42EE">
          <w:rPr>
            <w:rFonts w:ascii="Times New Roman" w:hAnsi="Times New Roman"/>
          </w:rPr>
          <w:t xml:space="preserve"> fall within the aforementioned inclusionary criteria, a group of four will be assigned to each other as online “study buddies</w:t>
        </w:r>
        <w:r>
          <w:rPr>
            <w:rFonts w:ascii="Times New Roman" w:hAnsi="Times New Roman"/>
          </w:rPr>
          <w:t>.</w:t>
        </w:r>
        <w:r w:rsidRPr="008B42EE">
          <w:rPr>
            <w:rFonts w:ascii="Times New Roman" w:hAnsi="Times New Roman"/>
          </w:rPr>
          <w:t xml:space="preserve">” </w:t>
        </w:r>
        <w:r>
          <w:rPr>
            <w:rFonts w:ascii="Times New Roman" w:hAnsi="Times New Roman"/>
          </w:rPr>
          <w:t>Learner</w:t>
        </w:r>
        <w:r w:rsidRPr="008B42EE">
          <w:rPr>
            <w:rFonts w:ascii="Times New Roman" w:hAnsi="Times New Roman"/>
          </w:rPr>
          <w:t>s not falling into the above categories will still be allowed to participate in a study group, but their data will not be used to determine the effectiveness of the online model as they are not the focus of a this educational model which is based off of the similar model utilized by Uri Treisman (Treisman, 1992).</w:t>
        </w:r>
        <w:r>
          <w:rPr>
            <w:rFonts w:ascii="Times New Roman" w:hAnsi="Times New Roman"/>
          </w:rPr>
          <w:t xml:space="preserve"> </w:t>
        </w:r>
        <w:r w:rsidRPr="008B42EE">
          <w:rPr>
            <w:rFonts w:ascii="Times New Roman" w:hAnsi="Times New Roman"/>
            <w:noProof/>
          </w:rPr>
          <w:t xml:space="preserve">                                           </w:t>
        </w:r>
        <w:r w:rsidRPr="008B42EE">
          <w:rPr>
            <w:rFonts w:ascii="Times New Roman" w:hAnsi="Times New Roman"/>
            <w:b/>
            <w:noProof/>
          </w:rPr>
          <w:t>Instrumentation</w:t>
        </w:r>
      </w:ins>
    </w:p>
    <w:p w:rsidR="007725F3" w:rsidRPr="00803C4F" w:rsidRDefault="007725F3" w:rsidP="00487090">
      <w:pPr>
        <w:numPr>
          <w:ins w:id="771" w:author="Kristian Secor" w:date="2014-07-06T13:15:00Z"/>
        </w:numPr>
        <w:spacing w:after="0" w:line="480" w:lineRule="auto"/>
        <w:outlineLvl w:val="0"/>
        <w:rPr>
          <w:ins w:id="772" w:author="Kristian Secor" w:date="2014-07-06T13:15:00Z"/>
          <w:rFonts w:ascii="Times New Roman" w:hAnsi="Times New Roman"/>
          <w:b/>
        </w:rPr>
      </w:pPr>
      <w:ins w:id="773" w:author="Kristian Secor" w:date="2014-07-06T13:15:00Z">
        <w:r w:rsidRPr="00803C4F">
          <w:rPr>
            <w:rFonts w:ascii="Times New Roman" w:hAnsi="Times New Roman"/>
            <w:b/>
          </w:rPr>
          <w:t>Survey Instrument for Confidence</w:t>
        </w:r>
      </w:ins>
    </w:p>
    <w:p w:rsidR="007725F3" w:rsidRDefault="007725F3" w:rsidP="007725F3">
      <w:pPr>
        <w:widowControl w:val="0"/>
        <w:numPr>
          <w:ins w:id="774" w:author="Kristian Secor" w:date="2014-07-06T13:15:00Z"/>
        </w:numPr>
        <w:autoSpaceDE w:val="0"/>
        <w:autoSpaceDN w:val="0"/>
        <w:adjustRightInd w:val="0"/>
        <w:spacing w:line="480" w:lineRule="auto"/>
        <w:rPr>
          <w:ins w:id="775" w:author="Kristian Secor" w:date="2014-07-06T13:15:00Z"/>
          <w:rFonts w:ascii="Times New Roman" w:hAnsi="Times New Roman"/>
        </w:rPr>
      </w:pPr>
      <w:ins w:id="776" w:author="Kristian Secor" w:date="2014-07-06T13:15:00Z">
        <w:r w:rsidRPr="00803C4F">
          <w:rPr>
            <w:rFonts w:ascii="Times New Roman" w:hAnsi="Times New Roman"/>
          </w:rPr>
          <w:t xml:space="preserve">            An online </w:t>
        </w:r>
        <w:r w:rsidRPr="008B42EE">
          <w:rPr>
            <w:rFonts w:ascii="Times New Roman" w:hAnsi="Times New Roman"/>
          </w:rPr>
          <w:t xml:space="preserve">survey will be given to the </w:t>
        </w:r>
        <w:r>
          <w:rPr>
            <w:rFonts w:ascii="Times New Roman" w:hAnsi="Times New Roman"/>
          </w:rPr>
          <w:t>alumni wishing to participate in the study.</w:t>
        </w:r>
        <w:r w:rsidRPr="00803C4F">
          <w:rPr>
            <w:rFonts w:ascii="Times New Roman" w:hAnsi="Times New Roman"/>
          </w:rPr>
          <w:t xml:space="preserve"> </w:t>
        </w:r>
        <w:r>
          <w:rPr>
            <w:rFonts w:ascii="Times New Roman" w:hAnsi="Times New Roman"/>
          </w:rPr>
          <w:t>The participants</w:t>
        </w:r>
        <w:r w:rsidRPr="00803C4F">
          <w:rPr>
            <w:rFonts w:ascii="Times New Roman" w:hAnsi="Times New Roman"/>
          </w:rPr>
          <w:t xml:space="preserve"> will be given a unique password enabling them to submit the survey one time and ensure secure access. Students will be given a programmatic task similar to </w:t>
        </w:r>
        <w:r>
          <w:rPr>
            <w:rFonts w:ascii="Times New Roman" w:hAnsi="Times New Roman"/>
          </w:rPr>
          <w:t>what a web programmer might face on the job</w:t>
        </w:r>
        <w:r w:rsidRPr="00803C4F">
          <w:rPr>
            <w:rFonts w:ascii="Times New Roman" w:hAnsi="Times New Roman"/>
          </w:rPr>
          <w:t xml:space="preserve">. </w:t>
        </w:r>
        <w:r>
          <w:rPr>
            <w:rFonts w:ascii="Times New Roman" w:hAnsi="Times New Roman"/>
          </w:rPr>
          <w:t>Participants</w:t>
        </w:r>
        <w:r w:rsidRPr="00803C4F">
          <w:rPr>
            <w:rFonts w:ascii="Times New Roman" w:hAnsi="Times New Roman"/>
          </w:rPr>
          <w:t xml:space="preserve"> will respond with their comfort level to each question. The survey will not require a code for missing </w:t>
        </w:r>
        <w:proofErr w:type="gramStart"/>
        <w:r w:rsidRPr="00803C4F">
          <w:rPr>
            <w:rFonts w:ascii="Times New Roman" w:hAnsi="Times New Roman"/>
          </w:rPr>
          <w:t>data</w:t>
        </w:r>
        <w:proofErr w:type="gramEnd"/>
        <w:r w:rsidRPr="00803C4F">
          <w:rPr>
            <w:rFonts w:ascii="Times New Roman" w:hAnsi="Times New Roman"/>
          </w:rPr>
          <w:t xml:space="preserve"> as each form field will be validated with JavaScript. The answers will be stored in a</w:t>
        </w:r>
        <w:r>
          <w:rPr>
            <w:rFonts w:ascii="Times New Roman" w:hAnsi="Times New Roman"/>
          </w:rPr>
          <w:t xml:space="preserve"> password protected, mysql</w:t>
        </w:r>
        <w:r w:rsidRPr="00803C4F">
          <w:rPr>
            <w:rFonts w:ascii="Times New Roman" w:hAnsi="Times New Roman"/>
          </w:rPr>
          <w:t xml:space="preserve"> </w:t>
        </w:r>
        <w:r w:rsidRPr="008B42EE">
          <w:rPr>
            <w:rFonts w:ascii="Times New Roman" w:hAnsi="Times New Roman"/>
          </w:rPr>
          <w:t xml:space="preserve">database. The data will then be brought into SPSS for analysis. Similar to the Uusimaki and Kidman </w:t>
        </w:r>
        <w:r>
          <w:rPr>
            <w:rFonts w:ascii="Times New Roman" w:hAnsi="Times New Roman"/>
          </w:rPr>
          <w:t xml:space="preserve">(2004) </w:t>
        </w:r>
        <w:r w:rsidRPr="008B42EE">
          <w:rPr>
            <w:rFonts w:ascii="Times New Roman" w:hAnsi="Times New Roman"/>
          </w:rPr>
          <w:t xml:space="preserve">survey, there will be discrete categories of data that will be sorted and analyzed via a box plot. The survey tool will contain structured, closed ended questions asking students’ reactions to programmatic tasks similar to a survey instrument used to test anxiety toward math by Uusimaki and Kidman. </w:t>
        </w:r>
        <w:r>
          <w:rPr>
            <w:rFonts w:ascii="Times New Roman" w:hAnsi="Times New Roman"/>
          </w:rPr>
          <w:t xml:space="preserve">. </w:t>
        </w:r>
      </w:ins>
    </w:p>
    <w:p w:rsidR="007725F3" w:rsidRPr="00803C4F" w:rsidRDefault="007725F3" w:rsidP="007725F3">
      <w:pPr>
        <w:numPr>
          <w:ins w:id="777" w:author="Kristian Secor" w:date="2014-07-06T13:15:00Z"/>
        </w:numPr>
        <w:spacing w:after="0" w:line="480" w:lineRule="auto"/>
        <w:ind w:firstLine="360"/>
        <w:rPr>
          <w:ins w:id="778" w:author="Kristian Secor" w:date="2014-07-06T13:15:00Z"/>
          <w:rFonts w:ascii="Times New Roman" w:hAnsi="Times New Roman"/>
          <w:b/>
        </w:rPr>
      </w:pPr>
      <w:ins w:id="779" w:author="Kristian Secor" w:date="2014-07-06T13:15:00Z">
        <w:r w:rsidRPr="00803C4F">
          <w:rPr>
            <w:rFonts w:ascii="Times New Roman" w:hAnsi="Times New Roman"/>
          </w:rPr>
          <w:t>The survey has 12 questions, six pertaining to anxiety and s</w:t>
        </w:r>
        <w:r w:rsidRPr="008B42EE">
          <w:rPr>
            <w:rFonts w:ascii="Times New Roman" w:hAnsi="Times New Roman"/>
          </w:rPr>
          <w:t>ix pertaining to attitude in two-sections of questions</w:t>
        </w:r>
        <w:r>
          <w:rPr>
            <w:rFonts w:ascii="Times New Roman" w:hAnsi="Times New Roman"/>
          </w:rPr>
          <w:t xml:space="preserve"> (Appendix A)</w:t>
        </w:r>
        <w:r w:rsidRPr="008B42EE">
          <w:rPr>
            <w:rFonts w:ascii="Times New Roman" w:hAnsi="Times New Roman"/>
          </w:rPr>
          <w:t>.</w:t>
        </w:r>
      </w:ins>
    </w:p>
    <w:p w:rsidR="007725F3" w:rsidRPr="00803C4F" w:rsidRDefault="007725F3" w:rsidP="00487090">
      <w:pPr>
        <w:numPr>
          <w:ins w:id="780" w:author="Kristian Secor" w:date="2014-07-06T13:15:00Z"/>
        </w:numPr>
        <w:spacing w:after="0" w:line="480" w:lineRule="auto"/>
        <w:outlineLvl w:val="0"/>
        <w:rPr>
          <w:ins w:id="781" w:author="Kristian Secor" w:date="2014-07-06T13:15:00Z"/>
          <w:rFonts w:ascii="Times New Roman" w:hAnsi="Times New Roman"/>
          <w:b/>
        </w:rPr>
      </w:pPr>
      <w:ins w:id="782" w:author="Kristian Secor" w:date="2014-07-06T13:15:00Z">
        <w:r w:rsidRPr="008B42EE">
          <w:rPr>
            <w:rFonts w:ascii="Times New Roman" w:hAnsi="Times New Roman"/>
            <w:b/>
          </w:rPr>
          <w:t>Anxiety Instrument</w:t>
        </w:r>
      </w:ins>
    </w:p>
    <w:p w:rsidR="007725F3" w:rsidRPr="00803C4F" w:rsidRDefault="007725F3" w:rsidP="007725F3">
      <w:pPr>
        <w:numPr>
          <w:ins w:id="783" w:author="Kristian Secor" w:date="2014-07-06T13:15:00Z"/>
        </w:numPr>
        <w:spacing w:after="0" w:line="480" w:lineRule="auto"/>
        <w:ind w:firstLine="360"/>
        <w:rPr>
          <w:ins w:id="784" w:author="Kristian Secor" w:date="2014-07-06T13:15:00Z"/>
          <w:rFonts w:ascii="Times New Roman" w:hAnsi="Times New Roman"/>
          <w:color w:val="FF0000"/>
        </w:rPr>
      </w:pPr>
      <w:ins w:id="785" w:author="Kristian Secor" w:date="2014-07-06T13:15:00Z">
        <w:r w:rsidRPr="008B42EE">
          <w:rPr>
            <w:rFonts w:ascii="Times New Roman" w:hAnsi="Times New Roman"/>
          </w:rPr>
          <w:t xml:space="preserve">The levels of measurement will be ordinal, ranking </w:t>
        </w:r>
        <w:r>
          <w:rPr>
            <w:rFonts w:ascii="Times New Roman" w:hAnsi="Times New Roman"/>
          </w:rPr>
          <w:t>participants</w:t>
        </w:r>
        <w:r w:rsidRPr="008B42EE">
          <w:rPr>
            <w:rFonts w:ascii="Times New Roman" w:hAnsi="Times New Roman"/>
          </w:rPr>
          <w:t xml:space="preserve">’ apprehension to each task. There will be six choices for the students to choose after each task. They will be assessed on six-point </w:t>
        </w:r>
        <w:r>
          <w:rPr>
            <w:rFonts w:ascii="Times New Roman" w:hAnsi="Times New Roman"/>
          </w:rPr>
          <w:t>Likert-type rating scale</w:t>
        </w:r>
        <w:r w:rsidRPr="00803C4F">
          <w:rPr>
            <w:rFonts w:ascii="Times New Roman" w:hAnsi="Times New Roman"/>
          </w:rPr>
          <w:t>.</w:t>
        </w:r>
        <w:r>
          <w:rPr>
            <w:rFonts w:ascii="Times New Roman" w:hAnsi="Times New Roman"/>
          </w:rPr>
          <w:t xml:space="preserve"> Likert-type scales have been used to gauge attitudes toward mathematics in several studies where the scales ranged from extremely negative to extremely positive (Nicolaidou &amp; </w:t>
        </w:r>
        <w:r w:rsidRPr="00A26FAB">
          <w:rPr>
            <w:rFonts w:ascii="Times New Roman" w:hAnsi="Times New Roman"/>
          </w:rPr>
          <w:t>Philippou</w:t>
        </w:r>
        <w:r>
          <w:rPr>
            <w:rFonts w:ascii="Times New Roman" w:hAnsi="Times New Roman"/>
          </w:rPr>
          <w:t>, 2003).  In this study, t</w:t>
        </w:r>
        <w:r w:rsidRPr="00803C4F">
          <w:rPr>
            <w:rFonts w:ascii="Times New Roman" w:hAnsi="Times New Roman"/>
          </w:rPr>
          <w:t xml:space="preserve">hree options will detect negative emotions ranging from nervous (-1), to worried (-2), to frustrated (-3). Conversely, three options will detect positive emotions beginning with “comfortable” (1), followed by “confident” (2) and ending </w:t>
        </w:r>
        <w:r w:rsidRPr="008B42EE">
          <w:rPr>
            <w:rFonts w:ascii="Times New Roman" w:hAnsi="Times New Roman"/>
          </w:rPr>
          <w:t>with “extremely confident” (3).</w:t>
        </w:r>
      </w:ins>
    </w:p>
    <w:p w:rsidR="007725F3" w:rsidRPr="00803C4F" w:rsidRDefault="007725F3" w:rsidP="00487090">
      <w:pPr>
        <w:numPr>
          <w:ins w:id="786" w:author="Kristian Secor" w:date="2014-07-06T13:15:00Z"/>
        </w:numPr>
        <w:spacing w:after="0" w:line="480" w:lineRule="auto"/>
        <w:outlineLvl w:val="0"/>
        <w:rPr>
          <w:ins w:id="787" w:author="Kristian Secor" w:date="2014-07-06T13:15:00Z"/>
          <w:rFonts w:ascii="Times New Roman" w:hAnsi="Times New Roman"/>
          <w:b/>
        </w:rPr>
      </w:pPr>
      <w:ins w:id="788" w:author="Kristian Secor" w:date="2014-07-06T13:15:00Z">
        <w:r w:rsidRPr="008B42EE">
          <w:rPr>
            <w:rFonts w:ascii="Times New Roman" w:hAnsi="Times New Roman"/>
            <w:b/>
          </w:rPr>
          <w:t>Attitude Instrument</w:t>
        </w:r>
      </w:ins>
    </w:p>
    <w:p w:rsidR="007725F3" w:rsidRDefault="007725F3" w:rsidP="007725F3">
      <w:pPr>
        <w:numPr>
          <w:ins w:id="789" w:author="Kristian Secor" w:date="2014-07-06T13:15:00Z"/>
        </w:numPr>
        <w:spacing w:after="0" w:line="480" w:lineRule="auto"/>
        <w:rPr>
          <w:ins w:id="790" w:author="Kristian Secor" w:date="2014-07-06T20:28:00Z"/>
          <w:rFonts w:ascii="Times New Roman" w:hAnsi="Times New Roman"/>
        </w:rPr>
      </w:pPr>
      <w:ins w:id="791" w:author="Kristian Secor" w:date="2014-07-06T13:15:00Z">
        <w:r w:rsidRPr="008B42EE">
          <w:rPr>
            <w:rFonts w:ascii="Times New Roman" w:hAnsi="Times New Roman"/>
          </w:rPr>
          <w:t xml:space="preserve"> </w:t>
        </w:r>
        <w:r w:rsidRPr="008B42EE">
          <w:rPr>
            <w:rFonts w:ascii="Times New Roman" w:hAnsi="Times New Roman"/>
          </w:rPr>
          <w:tab/>
          <w:t xml:space="preserve">The attitude portion of the survey will be modeled after Ma and Kishor’s survey instrument (1997) were students were administered with a questionnaire to find out their attitudes towards mathematics. The students answered questions regarding their personal confidence perceived usefulness with mathematics. </w:t>
        </w:r>
        <w:r>
          <w:rPr>
            <w:rFonts w:ascii="Times New Roman" w:hAnsi="Times New Roman"/>
          </w:rPr>
          <w:t>The</w:t>
        </w:r>
        <w:r w:rsidRPr="00803C4F">
          <w:rPr>
            <w:rFonts w:ascii="Times New Roman" w:hAnsi="Times New Roman"/>
          </w:rPr>
          <w:t xml:space="preserve"> survey will also have a structured, closed-ended portion of survey and the level of measurement will be ordinal. </w:t>
        </w:r>
        <w:r w:rsidRPr="008B42EE">
          <w:rPr>
            <w:rFonts w:ascii="Times New Roman" w:hAnsi="Times New Roman"/>
          </w:rPr>
          <w:t>The concept is to ask questions deemed important to the industry, also similar to Anderson asking important math questions (</w:t>
        </w:r>
        <w:r>
          <w:rPr>
            <w:rFonts w:ascii="Times New Roman" w:hAnsi="Times New Roman"/>
          </w:rPr>
          <w:t xml:space="preserve">Anderson, </w:t>
        </w:r>
        <w:r w:rsidRPr="00803C4F">
          <w:rPr>
            <w:rFonts w:ascii="Times New Roman" w:hAnsi="Times New Roman"/>
          </w:rPr>
          <w:t>2007). Anderson created an online survey for 43 students in grades 4, 5 and 6 to test</w:t>
        </w:r>
        <w:r w:rsidRPr="008B42EE">
          <w:rPr>
            <w:rFonts w:ascii="Times New Roman" w:hAnsi="Times New Roman"/>
          </w:rPr>
          <w:t xml:space="preserve"> both anxiety and attitude responses for six particular mathematics word problems. In the Anderson study, the data was analyzed for a relationship between mathematics anxiety and attitude and a correlation was discovered (Anderson, 2007).</w:t>
        </w:r>
      </w:ins>
    </w:p>
    <w:p w:rsidR="004D6464" w:rsidRDefault="004D6464" w:rsidP="00487090">
      <w:pPr>
        <w:numPr>
          <w:ins w:id="792" w:author="Kristian Secor" w:date="2014-07-06T20:28:00Z"/>
        </w:numPr>
        <w:spacing w:after="0" w:line="480" w:lineRule="auto"/>
        <w:outlineLvl w:val="0"/>
        <w:rPr>
          <w:ins w:id="793" w:author="Kristian Secor" w:date="2014-07-06T20:28:00Z"/>
          <w:rFonts w:ascii="Times New Roman" w:hAnsi="Times New Roman"/>
          <w:b/>
        </w:rPr>
      </w:pPr>
      <w:ins w:id="794" w:author="Kristian Secor" w:date="2014-07-06T20:28:00Z">
        <w:r>
          <w:rPr>
            <w:rFonts w:ascii="Times New Roman" w:hAnsi="Times New Roman"/>
            <w:b/>
          </w:rPr>
          <w:t>Qualitative Post Study Survey</w:t>
        </w:r>
      </w:ins>
    </w:p>
    <w:p w:rsidR="00994BF8" w:rsidRPr="00994BF8" w:rsidRDefault="00994BF8" w:rsidP="007725F3">
      <w:pPr>
        <w:numPr>
          <w:ins w:id="795" w:author="Kristian Secor" w:date="2014-07-06T20:28:00Z"/>
        </w:numPr>
        <w:spacing w:after="0" w:line="480" w:lineRule="auto"/>
        <w:rPr>
          <w:ins w:id="796" w:author="Kristian Secor" w:date="2014-07-06T13:15:00Z"/>
          <w:rFonts w:ascii="Times New Roman" w:hAnsi="Times New Roman"/>
        </w:rPr>
      </w:pPr>
      <w:ins w:id="797" w:author="Kristian Secor" w:date="2014-07-06T20:28:00Z">
        <w:r>
          <w:rPr>
            <w:rFonts w:ascii="Times New Roman" w:hAnsi="Times New Roman"/>
            <w:b/>
          </w:rPr>
          <w:tab/>
        </w:r>
        <w:r>
          <w:rPr>
            <w:rFonts w:ascii="Times New Roman" w:hAnsi="Times New Roman"/>
          </w:rPr>
          <w:t xml:space="preserve">A </w:t>
        </w:r>
      </w:ins>
      <w:ins w:id="798" w:author="Kristian Secor" w:date="2014-07-06T20:29:00Z">
        <w:r>
          <w:rPr>
            <w:rFonts w:ascii="Times New Roman" w:hAnsi="Times New Roman"/>
          </w:rPr>
          <w:t xml:space="preserve">second online </w:t>
        </w:r>
      </w:ins>
      <w:ins w:id="799" w:author="Kristian Secor" w:date="2014-07-06T20:28:00Z">
        <w:r>
          <w:rPr>
            <w:rFonts w:ascii="Times New Roman" w:hAnsi="Times New Roman"/>
          </w:rPr>
          <w:t xml:space="preserve">survey with open-ended questions will make up the qualitative aspect of the study. </w:t>
        </w:r>
      </w:ins>
      <w:ins w:id="800" w:author="Kristian Secor" w:date="2014-07-06T20:29:00Z">
        <w:r>
          <w:rPr>
            <w:rFonts w:ascii="Times New Roman" w:hAnsi="Times New Roman"/>
          </w:rPr>
          <w:t xml:space="preserve">The first question will gauge the participants’ prior experience and perception of online learning. </w:t>
        </w:r>
      </w:ins>
      <w:ins w:id="801" w:author="Kristian Secor" w:date="2014-07-06T20:30:00Z">
        <w:r>
          <w:rPr>
            <w:rFonts w:ascii="Times New Roman" w:hAnsi="Times New Roman"/>
          </w:rPr>
          <w:t xml:space="preserve"> The second question will ask the participant to describe any experiences with on ground group study in order to elicit a thought process for the next questions that ask open ended questions pertaining to this specific study.</w:t>
        </w:r>
      </w:ins>
      <w:ins w:id="802" w:author="Kristian Secor" w:date="2014-07-06T20:32:00Z">
        <w:r>
          <w:rPr>
            <w:rFonts w:ascii="Times New Roman" w:hAnsi="Times New Roman"/>
          </w:rPr>
          <w:t xml:space="preserve"> Lastly, participants will be asked their perceptions about the online tool utilized for the study (Appendix B).</w:t>
        </w:r>
      </w:ins>
    </w:p>
    <w:p w:rsidR="00D44168" w:rsidRDefault="007725F3" w:rsidP="00487090">
      <w:pPr>
        <w:widowControl w:val="0"/>
        <w:numPr>
          <w:ins w:id="803" w:author="Kristian Secor" w:date="2014-07-06T13:15:00Z"/>
        </w:numPr>
        <w:autoSpaceDE w:val="0"/>
        <w:autoSpaceDN w:val="0"/>
        <w:adjustRightInd w:val="0"/>
        <w:spacing w:line="480" w:lineRule="auto"/>
        <w:jc w:val="center"/>
        <w:outlineLvl w:val="0"/>
        <w:rPr>
          <w:ins w:id="804" w:author="Kristian Secor" w:date="2014-07-06T13:15:00Z"/>
          <w:rFonts w:ascii="Times New Roman" w:hAnsi="Times New Roman"/>
        </w:rPr>
        <w:pPrChange w:id="805" w:author="Kristian Secor" w:date="2014-07-06T20:34:00Z">
          <w:pPr>
            <w:widowControl w:val="0"/>
            <w:autoSpaceDE w:val="0"/>
            <w:autoSpaceDN w:val="0"/>
            <w:adjustRightInd w:val="0"/>
            <w:spacing w:line="480" w:lineRule="auto"/>
            <w:outlineLvl w:val="0"/>
          </w:pPr>
        </w:pPrChange>
      </w:pPr>
      <w:ins w:id="806" w:author="Kristian Secor" w:date="2014-07-06T13:15:00Z">
        <w:r w:rsidRPr="008B42EE">
          <w:rPr>
            <w:rFonts w:ascii="Times New Roman" w:hAnsi="Times New Roman"/>
            <w:b/>
          </w:rPr>
          <w:t>Procedures</w:t>
        </w:r>
      </w:ins>
    </w:p>
    <w:p w:rsidR="007725F3" w:rsidRDefault="007725F3" w:rsidP="007725F3">
      <w:pPr>
        <w:numPr>
          <w:ins w:id="807" w:author="Kristian Secor" w:date="2014-07-06T13:15:00Z"/>
        </w:numPr>
        <w:spacing w:after="0" w:line="480" w:lineRule="auto"/>
        <w:rPr>
          <w:ins w:id="808" w:author="Kristian Secor" w:date="2014-07-06T13:15:00Z"/>
          <w:rFonts w:ascii="Times New Roman" w:hAnsi="Times New Roman"/>
        </w:rPr>
      </w:pPr>
      <w:ins w:id="809" w:author="Kristian Secor" w:date="2014-07-06T13:15:00Z">
        <w:r w:rsidRPr="008B42EE">
          <w:rPr>
            <w:rFonts w:ascii="Times New Roman" w:hAnsi="Times New Roman"/>
          </w:rPr>
          <w:t xml:space="preserve">         This study will utilize the findings of both the aforementioned studies and test them in an online environment with a similar field of study. My online study will chart the challenged programming study groups before and after the sessions. </w:t>
        </w:r>
        <w:r>
          <w:rPr>
            <w:rFonts w:ascii="Times New Roman" w:hAnsi="Times New Roman"/>
          </w:rPr>
          <w:t xml:space="preserve"> To begin the study, approved participants</w:t>
        </w:r>
        <w:r w:rsidRPr="008B42EE">
          <w:rPr>
            <w:rFonts w:ascii="Times New Roman" w:hAnsi="Times New Roman"/>
          </w:rPr>
          <w:t xml:space="preserve"> </w:t>
        </w:r>
        <w:r>
          <w:rPr>
            <w:rFonts w:ascii="Times New Roman" w:hAnsi="Times New Roman"/>
          </w:rPr>
          <w:t xml:space="preserve">from the survey data </w:t>
        </w:r>
        <w:r w:rsidRPr="008B42EE">
          <w:rPr>
            <w:rFonts w:ascii="Times New Roman" w:hAnsi="Times New Roman"/>
          </w:rPr>
          <w:t>will take a logic-based, problem-solving test regarding a specific technology</w:t>
        </w:r>
        <w:r>
          <w:rPr>
            <w:rFonts w:ascii="Times New Roman" w:hAnsi="Times New Roman"/>
          </w:rPr>
          <w:t>. There will then be</w:t>
        </w:r>
        <w:r w:rsidRPr="008B42EE">
          <w:rPr>
            <w:rFonts w:ascii="Times New Roman" w:hAnsi="Times New Roman"/>
          </w:rPr>
          <w:t xml:space="preserve"> one-hour group study sessions online each week for </w:t>
        </w:r>
        <w:r>
          <w:rPr>
            <w:rFonts w:ascii="Times New Roman" w:hAnsi="Times New Roman"/>
          </w:rPr>
          <w:t>four wee</w:t>
        </w:r>
        <w:r w:rsidRPr="008B42EE">
          <w:rPr>
            <w:rFonts w:ascii="Times New Roman" w:hAnsi="Times New Roman"/>
          </w:rPr>
          <w:t xml:space="preserve">ks </w:t>
        </w:r>
        <w:r>
          <w:rPr>
            <w:rFonts w:ascii="Times New Roman" w:hAnsi="Times New Roman"/>
          </w:rPr>
          <w:t>after which, a similar second quiz will be</w:t>
        </w:r>
        <w:r w:rsidRPr="008B42EE">
          <w:rPr>
            <w:rFonts w:ascii="Times New Roman" w:hAnsi="Times New Roman"/>
          </w:rPr>
          <w:t xml:space="preserve"> given. </w:t>
        </w:r>
        <w:r>
          <w:rPr>
            <w:rFonts w:ascii="Times New Roman" w:hAnsi="Times New Roman"/>
          </w:rPr>
          <w:t>The performance of the participating students will be compared before and after the sessions.</w:t>
        </w:r>
      </w:ins>
    </w:p>
    <w:p w:rsidR="007725F3" w:rsidRDefault="007725F3" w:rsidP="007725F3">
      <w:pPr>
        <w:numPr>
          <w:ins w:id="810" w:author="Kristian Secor" w:date="2014-07-06T13:15:00Z"/>
        </w:numPr>
        <w:spacing w:after="0" w:line="480" w:lineRule="auto"/>
        <w:rPr>
          <w:ins w:id="811" w:author="Kristian Secor" w:date="2014-07-06T13:15:00Z"/>
          <w:rFonts w:ascii="Times New Roman" w:hAnsi="Times New Roman"/>
        </w:rPr>
      </w:pPr>
      <w:ins w:id="812" w:author="Kristian Secor" w:date="2014-07-06T13:15:00Z">
        <w:r w:rsidRPr="008B42EE">
          <w:rPr>
            <w:rFonts w:ascii="Times New Roman" w:hAnsi="Times New Roman"/>
          </w:rPr>
          <w:t xml:space="preserve">         </w:t>
        </w:r>
        <w:r>
          <w:rPr>
            <w:rFonts w:ascii="Times New Roman" w:hAnsi="Times New Roman"/>
          </w:rPr>
          <w:t>This researcher</w:t>
        </w:r>
        <w:r w:rsidRPr="008B42EE">
          <w:rPr>
            <w:rFonts w:ascii="Times New Roman" w:hAnsi="Times New Roman"/>
          </w:rPr>
          <w:t xml:space="preserve"> will monitor the discourse and sessions similar to Treisman’s role model theories. Treisman’s model would have one authority figure guiding the group learning. This person would be a teaching assistant familiar with the course content or even Treisman himself.</w:t>
        </w:r>
        <w:r w:rsidRPr="008B42EE">
          <w:rPr>
            <w:rFonts w:ascii="Times New Roman" w:hAnsi="Times New Roman"/>
            <w:color w:val="FF0000"/>
          </w:rPr>
          <w:t xml:space="preserve"> </w:t>
        </w:r>
        <w:r w:rsidRPr="008B42EE">
          <w:rPr>
            <w:rFonts w:ascii="Times New Roman" w:hAnsi="Times New Roman"/>
          </w:rPr>
          <w:t>Similar questions that were on the initial quiz will</w:t>
        </w:r>
        <w:r>
          <w:rPr>
            <w:rFonts w:ascii="Times New Roman" w:hAnsi="Times New Roman"/>
          </w:rPr>
          <w:t xml:space="preserve"> also be given, but reworded on the final quiz.</w:t>
        </w:r>
      </w:ins>
    </w:p>
    <w:p w:rsidR="007725F3" w:rsidRPr="00803C4F" w:rsidRDefault="007725F3" w:rsidP="007725F3">
      <w:pPr>
        <w:numPr>
          <w:ins w:id="813" w:author="Kristian Secor" w:date="2014-07-06T13:15:00Z"/>
        </w:numPr>
        <w:spacing w:after="0" w:line="480" w:lineRule="auto"/>
        <w:rPr>
          <w:ins w:id="814" w:author="Kristian Secor" w:date="2014-07-06T13:15:00Z"/>
          <w:rFonts w:ascii="Times New Roman" w:hAnsi="Times New Roman"/>
        </w:rPr>
      </w:pPr>
      <w:ins w:id="815" w:author="Kristian Secor" w:date="2014-07-06T13:15:00Z">
        <w:r>
          <w:rPr>
            <w:rFonts w:ascii="Times New Roman" w:hAnsi="Times New Roman"/>
          </w:rPr>
          <w:t xml:space="preserve">        Each session will be focused on problem solving and programmatic logic. The administrator will present a question that will be solved collectively by the group. This correlates with web </w:t>
        </w:r>
        <w:proofErr w:type="gramStart"/>
        <w:r>
          <w:rPr>
            <w:rFonts w:ascii="Times New Roman" w:hAnsi="Times New Roman"/>
          </w:rPr>
          <w:t>programming</w:t>
        </w:r>
        <w:proofErr w:type="gramEnd"/>
        <w:r>
          <w:rPr>
            <w:rFonts w:ascii="Times New Roman" w:hAnsi="Times New Roman"/>
          </w:rPr>
          <w:t xml:space="preserve"> as the study’s survey will target tasks where the students may not see immediately where to start in order to solve a problem or perform a task.  If students of similar skills and attitudes are given a problem that can be solved collaboratively and have success, it is hoped their anxiety will decrease, and their confidence and attitude will increase. Eventually, personal confidence may allow increased problem solving capabilities away from the group dynamic. This is similar to Chinn (2007).</w:t>
        </w:r>
      </w:ins>
    </w:p>
    <w:p w:rsidR="007725F3" w:rsidRDefault="007725F3" w:rsidP="00487090">
      <w:pPr>
        <w:numPr>
          <w:ins w:id="816" w:author="Kristian Secor" w:date="2014-07-06T13:15:00Z"/>
        </w:numPr>
        <w:spacing w:after="0" w:line="480" w:lineRule="auto"/>
        <w:ind w:left="2520" w:firstLine="360"/>
        <w:outlineLvl w:val="0"/>
        <w:rPr>
          <w:ins w:id="817" w:author="Kristian Secor" w:date="2014-07-06T13:15:00Z"/>
          <w:rFonts w:ascii="Times New Roman" w:hAnsi="Times New Roman"/>
          <w:b/>
        </w:rPr>
      </w:pPr>
      <w:ins w:id="818" w:author="Kristian Secor" w:date="2014-07-06T13:15:00Z">
        <w:r w:rsidRPr="00803C4F">
          <w:rPr>
            <w:rFonts w:ascii="Times New Roman" w:hAnsi="Times New Roman"/>
            <w:b/>
          </w:rPr>
          <w:t>E</w:t>
        </w:r>
        <w:r>
          <w:rPr>
            <w:rFonts w:ascii="Times New Roman" w:hAnsi="Times New Roman"/>
            <w:b/>
          </w:rPr>
          <w:t>xperiment 1</w:t>
        </w:r>
      </w:ins>
    </w:p>
    <w:p w:rsidR="007725F3" w:rsidRDefault="007725F3" w:rsidP="007725F3">
      <w:pPr>
        <w:numPr>
          <w:ins w:id="819" w:author="Kristian Secor" w:date="2014-07-06T13:15:00Z"/>
        </w:numPr>
        <w:spacing w:after="0" w:line="480" w:lineRule="auto"/>
        <w:outlineLvl w:val="0"/>
        <w:rPr>
          <w:ins w:id="820" w:author="Kristian Secor" w:date="2014-07-06T13:15:00Z"/>
          <w:rFonts w:ascii="Times New Roman" w:hAnsi="Times New Roman"/>
        </w:rPr>
      </w:pPr>
      <w:ins w:id="821" w:author="Kristian Secor" w:date="2014-07-06T13:15:00Z">
        <w:r>
          <w:rPr>
            <w:rFonts w:ascii="Times New Roman" w:hAnsi="Times New Roman"/>
            <w:b/>
          </w:rPr>
          <w:t xml:space="preserve">        </w:t>
        </w:r>
        <w:r>
          <w:rPr>
            <w:rFonts w:ascii="Times New Roman" w:hAnsi="Times New Roman"/>
          </w:rPr>
          <w:t xml:space="preserve">The primary experiment will focus on the attitudinal changes of students participating in the online sessions. A qualitative survey with open-ended questions will be given after the study has ended. </w:t>
        </w:r>
      </w:ins>
    </w:p>
    <w:p w:rsidR="007725F3" w:rsidRPr="00803C4F" w:rsidRDefault="007725F3" w:rsidP="00487090">
      <w:pPr>
        <w:numPr>
          <w:ins w:id="822" w:author="Kristian Secor" w:date="2014-07-06T13:15:00Z"/>
        </w:numPr>
        <w:spacing w:after="0" w:line="480" w:lineRule="auto"/>
        <w:ind w:left="2160" w:firstLine="720"/>
        <w:outlineLvl w:val="0"/>
        <w:rPr>
          <w:ins w:id="823" w:author="Kristian Secor" w:date="2014-07-06T13:15:00Z"/>
          <w:rFonts w:ascii="Times New Roman" w:hAnsi="Times New Roman"/>
          <w:b/>
        </w:rPr>
      </w:pPr>
      <w:ins w:id="824" w:author="Kristian Secor" w:date="2014-07-06T13:15:00Z">
        <w:r w:rsidRPr="008B42EE">
          <w:rPr>
            <w:rFonts w:ascii="Times New Roman" w:hAnsi="Times New Roman"/>
            <w:b/>
          </w:rPr>
          <w:t xml:space="preserve">Experiment </w:t>
        </w:r>
        <w:r>
          <w:rPr>
            <w:rFonts w:ascii="Times New Roman" w:hAnsi="Times New Roman"/>
            <w:b/>
          </w:rPr>
          <w:t>2</w:t>
        </w:r>
      </w:ins>
    </w:p>
    <w:p w:rsidR="007725F3" w:rsidRDefault="007725F3" w:rsidP="007725F3">
      <w:pPr>
        <w:numPr>
          <w:ins w:id="825" w:author="Kristian Secor" w:date="2014-07-06T13:15:00Z"/>
        </w:numPr>
        <w:spacing w:after="0" w:line="480" w:lineRule="auto"/>
        <w:rPr>
          <w:ins w:id="826" w:author="Kristian Secor" w:date="2014-07-06T13:15:00Z"/>
          <w:rFonts w:ascii="Times New Roman" w:hAnsi="Times New Roman"/>
          <w:b/>
        </w:rPr>
      </w:pPr>
      <w:ins w:id="827" w:author="Kristian Secor" w:date="2014-07-06T13:15:00Z">
        <w:r>
          <w:rPr>
            <w:rFonts w:ascii="Times New Roman" w:hAnsi="Times New Roman"/>
            <w:b/>
          </w:rPr>
          <w:tab/>
        </w:r>
        <w:r w:rsidRPr="008B42EE">
          <w:rPr>
            <w:rFonts w:ascii="Times New Roman" w:hAnsi="Times New Roman"/>
          </w:rPr>
          <w:t xml:space="preserve">This </w:t>
        </w:r>
        <w:r>
          <w:rPr>
            <w:rFonts w:ascii="Times New Roman" w:hAnsi="Times New Roman"/>
          </w:rPr>
          <w:t>quasi-</w:t>
        </w:r>
        <w:r w:rsidRPr="008B42EE">
          <w:rPr>
            <w:rFonts w:ascii="Times New Roman" w:hAnsi="Times New Roman"/>
          </w:rPr>
          <w:t>ex</w:t>
        </w:r>
        <w:r>
          <w:rPr>
            <w:rFonts w:ascii="Times New Roman" w:hAnsi="Times New Roman"/>
          </w:rPr>
          <w:t>periment will examine whether the problem solving logic and programmatic capabilities of participants improve by examining the scores from two quizzes before and after the sessions. The quizzes will require participants to solve logic-based programming questions.</w:t>
        </w:r>
        <w:r w:rsidRPr="008B42EE">
          <w:rPr>
            <w:rFonts w:ascii="Times New Roman" w:hAnsi="Times New Roman"/>
          </w:rPr>
          <w:t xml:space="preserve"> Time is an important factor here when understanding the most frequent complaint from students pertaining to answering programming question</w:t>
        </w:r>
        <w:r>
          <w:rPr>
            <w:rFonts w:ascii="Times New Roman" w:hAnsi="Times New Roman"/>
          </w:rPr>
          <w:t>s</w:t>
        </w:r>
        <w:r w:rsidRPr="008B42EE">
          <w:rPr>
            <w:rFonts w:ascii="Times New Roman" w:hAnsi="Times New Roman"/>
          </w:rPr>
          <w:t xml:space="preserve"> is that they do not know where to start or how to approach a problem</w:t>
        </w:r>
        <w:r>
          <w:rPr>
            <w:rFonts w:ascii="Times New Roman" w:hAnsi="Times New Roman"/>
          </w:rPr>
          <w:t xml:space="preserve">. </w:t>
        </w:r>
        <w:r w:rsidRPr="008B42EE">
          <w:rPr>
            <w:rFonts w:ascii="Times New Roman" w:hAnsi="Times New Roman"/>
          </w:rPr>
          <w:t xml:space="preserve">Answering programmatic problems </w:t>
        </w:r>
        <w:r>
          <w:rPr>
            <w:rFonts w:ascii="Times New Roman" w:hAnsi="Times New Roman"/>
          </w:rPr>
          <w:t>within the allotted one hour study sessions</w:t>
        </w:r>
        <w:r w:rsidRPr="008B42EE">
          <w:rPr>
            <w:rFonts w:ascii="Times New Roman" w:hAnsi="Times New Roman"/>
          </w:rPr>
          <w:t xml:space="preserve"> would indicate an increase in logic and reasoning that would reflect improvement</w:t>
        </w:r>
        <w:r>
          <w:rPr>
            <w:rFonts w:ascii="Times New Roman" w:hAnsi="Times New Roman"/>
          </w:rPr>
          <w:t>, also similar to Chinn’s findings (2007).</w:t>
        </w:r>
        <w:r w:rsidRPr="00803C4F">
          <w:rPr>
            <w:rFonts w:ascii="Times New Roman" w:hAnsi="Times New Roman"/>
            <w:b/>
          </w:rPr>
          <w:t xml:space="preserve">   </w:t>
        </w:r>
        <w:r w:rsidRPr="008B42EE">
          <w:rPr>
            <w:rFonts w:ascii="Times New Roman" w:hAnsi="Times New Roman"/>
            <w:b/>
          </w:rPr>
          <w:t xml:space="preserve">   </w:t>
        </w:r>
      </w:ins>
    </w:p>
    <w:p w:rsidR="007725F3" w:rsidRPr="00105554" w:rsidRDefault="007725F3" w:rsidP="007725F3">
      <w:pPr>
        <w:numPr>
          <w:ins w:id="828" w:author="Kristian Secor" w:date="2014-07-06T13:15:00Z"/>
        </w:numPr>
        <w:spacing w:after="0" w:line="480" w:lineRule="auto"/>
        <w:ind w:left="2520" w:firstLine="360"/>
        <w:outlineLvl w:val="0"/>
        <w:rPr>
          <w:ins w:id="829" w:author="Kristian Secor" w:date="2014-07-06T13:15:00Z"/>
          <w:rFonts w:ascii="Times New Roman" w:hAnsi="Times New Roman"/>
          <w:b/>
          <w:color w:val="FF0000"/>
        </w:rPr>
      </w:pPr>
      <w:ins w:id="830" w:author="Kristian Secor" w:date="2014-07-06T13:15:00Z">
        <w:r>
          <w:rPr>
            <w:rFonts w:ascii="Times New Roman" w:hAnsi="Times New Roman"/>
            <w:b/>
          </w:rPr>
          <w:t xml:space="preserve"> </w:t>
        </w:r>
        <w:r w:rsidRPr="008B42EE">
          <w:rPr>
            <w:rFonts w:ascii="Times New Roman" w:hAnsi="Times New Roman"/>
            <w:b/>
          </w:rPr>
          <w:t xml:space="preserve">   </w:t>
        </w:r>
      </w:ins>
    </w:p>
    <w:p w:rsidR="007725F3" w:rsidRPr="00803C4F" w:rsidRDefault="007725F3" w:rsidP="00487090">
      <w:pPr>
        <w:numPr>
          <w:ins w:id="831" w:author="Kristian Secor" w:date="2014-07-06T13:15:00Z"/>
        </w:numPr>
        <w:spacing w:after="0" w:line="480" w:lineRule="auto"/>
        <w:ind w:firstLine="720"/>
        <w:outlineLvl w:val="0"/>
        <w:rPr>
          <w:ins w:id="832" w:author="Kristian Secor" w:date="2014-07-06T13:15:00Z"/>
          <w:rFonts w:ascii="Times New Roman" w:hAnsi="Times New Roman"/>
          <w:b/>
        </w:rPr>
      </w:pPr>
      <w:ins w:id="833" w:author="Kristian Secor" w:date="2014-07-06T13:15:00Z">
        <w:r w:rsidRPr="008B42EE">
          <w:rPr>
            <w:rFonts w:ascii="Times New Roman" w:hAnsi="Times New Roman"/>
            <w:b/>
          </w:rPr>
          <w:tab/>
        </w:r>
        <w:r w:rsidRPr="00803C4F">
          <w:rPr>
            <w:rFonts w:ascii="Times New Roman" w:hAnsi="Times New Roman"/>
            <w:b/>
          </w:rPr>
          <w:tab/>
        </w:r>
        <w:r w:rsidRPr="008B42EE">
          <w:rPr>
            <w:rFonts w:ascii="Times New Roman" w:hAnsi="Times New Roman"/>
            <w:b/>
          </w:rPr>
          <w:t>Methodological Assumptions</w:t>
        </w:r>
        <w:r w:rsidRPr="008B42EE">
          <w:rPr>
            <w:rFonts w:ascii="Times New Roman" w:hAnsi="Times New Roman"/>
            <w:b/>
          </w:rPr>
          <w:tab/>
        </w:r>
        <w:r w:rsidRPr="008B42EE">
          <w:rPr>
            <w:rFonts w:ascii="Times New Roman" w:hAnsi="Times New Roman"/>
            <w:b/>
          </w:rPr>
          <w:tab/>
        </w:r>
      </w:ins>
    </w:p>
    <w:p w:rsidR="007725F3" w:rsidRPr="00803C4F" w:rsidRDefault="007725F3" w:rsidP="00487090">
      <w:pPr>
        <w:numPr>
          <w:ins w:id="834" w:author="Kristian Secor" w:date="2014-07-06T13:15:00Z"/>
        </w:numPr>
        <w:spacing w:after="0" w:line="480" w:lineRule="auto"/>
        <w:outlineLvl w:val="0"/>
        <w:rPr>
          <w:ins w:id="835" w:author="Kristian Secor" w:date="2014-07-06T13:15:00Z"/>
          <w:rFonts w:ascii="Times New Roman" w:hAnsi="Times New Roman"/>
          <w:b/>
        </w:rPr>
      </w:pPr>
      <w:ins w:id="836" w:author="Kristian Secor" w:date="2014-07-06T13:15:00Z">
        <w:r>
          <w:rPr>
            <w:rFonts w:ascii="Times New Roman" w:hAnsi="Times New Roman"/>
            <w:b/>
          </w:rPr>
          <w:t xml:space="preserve">            </w:t>
        </w:r>
        <w:r w:rsidRPr="00803C4F">
          <w:rPr>
            <w:rFonts w:ascii="Times New Roman" w:hAnsi="Times New Roman"/>
            <w:b/>
          </w:rPr>
          <w:t>Dependent Variables</w:t>
        </w:r>
      </w:ins>
    </w:p>
    <w:p w:rsidR="007725F3" w:rsidRDefault="007725F3" w:rsidP="007725F3">
      <w:pPr>
        <w:numPr>
          <w:ins w:id="837" w:author="Kristian Secor" w:date="2014-07-06T13:15:00Z"/>
        </w:numPr>
        <w:spacing w:after="0" w:line="480" w:lineRule="auto"/>
        <w:ind w:firstLine="720"/>
        <w:rPr>
          <w:ins w:id="838" w:author="Kristian Secor" w:date="2014-07-06T13:15:00Z"/>
          <w:rFonts w:ascii="Times New Roman" w:hAnsi="Times New Roman"/>
        </w:rPr>
      </w:pPr>
      <w:ins w:id="839" w:author="Kristian Secor" w:date="2014-07-06T13:15:00Z">
        <w:r>
          <w:rPr>
            <w:rFonts w:ascii="Times New Roman" w:hAnsi="Times New Roman"/>
          </w:rPr>
          <w:t>A</w:t>
        </w:r>
        <w:r w:rsidRPr="00803C4F">
          <w:rPr>
            <w:rFonts w:ascii="Times New Roman" w:hAnsi="Times New Roman"/>
          </w:rPr>
          <w:t xml:space="preserve"> dependent variable is</w:t>
        </w:r>
        <w:r>
          <w:rPr>
            <w:rFonts w:ascii="Times New Roman" w:hAnsi="Times New Roman"/>
          </w:rPr>
          <w:t xml:space="preserve"> the</w:t>
        </w:r>
        <w:r w:rsidRPr="00803C4F">
          <w:rPr>
            <w:rFonts w:ascii="Times New Roman" w:hAnsi="Times New Roman"/>
          </w:rPr>
          <w:t xml:space="preserve"> </w:t>
        </w:r>
        <w:r>
          <w:rPr>
            <w:rFonts w:ascii="Times New Roman" w:hAnsi="Times New Roman"/>
          </w:rPr>
          <w:t>participant’s</w:t>
        </w:r>
        <w:r w:rsidRPr="00803C4F">
          <w:rPr>
            <w:rFonts w:ascii="Times New Roman" w:hAnsi="Times New Roman"/>
          </w:rPr>
          <w:t xml:space="preserve"> anxiety toward programming. </w:t>
        </w:r>
        <w:r>
          <w:rPr>
            <w:rFonts w:ascii="Times New Roman" w:hAnsi="Times New Roman"/>
          </w:rPr>
          <w:t>A second</w:t>
        </w:r>
        <w:r w:rsidRPr="008B42EE">
          <w:rPr>
            <w:rFonts w:ascii="Times New Roman" w:hAnsi="Times New Roman"/>
          </w:rPr>
          <w:t xml:space="preserve"> dependent varia</w:t>
        </w:r>
        <w:r>
          <w:rPr>
            <w:rFonts w:ascii="Times New Roman" w:hAnsi="Times New Roman"/>
          </w:rPr>
          <w:t>ble of the study will be the learner’s</w:t>
        </w:r>
        <w:r w:rsidRPr="008B42EE">
          <w:rPr>
            <w:rFonts w:ascii="Times New Roman" w:hAnsi="Times New Roman"/>
          </w:rPr>
          <w:t xml:space="preserve"> overall ability to improve their scores on course related tests and overall grades when using the online implementation of group study. </w:t>
        </w:r>
      </w:ins>
    </w:p>
    <w:p w:rsidR="007725F3" w:rsidRPr="00803C4F" w:rsidRDefault="007725F3" w:rsidP="00487090">
      <w:pPr>
        <w:numPr>
          <w:ins w:id="840" w:author="Kristian Secor" w:date="2014-07-06T13:15:00Z"/>
        </w:numPr>
        <w:spacing w:after="0" w:line="480" w:lineRule="auto"/>
        <w:ind w:firstLine="720"/>
        <w:outlineLvl w:val="0"/>
        <w:rPr>
          <w:ins w:id="841" w:author="Kristian Secor" w:date="2014-07-06T13:15:00Z"/>
          <w:rFonts w:ascii="Times New Roman" w:hAnsi="Times New Roman"/>
          <w:b/>
        </w:rPr>
      </w:pPr>
      <w:ins w:id="842" w:author="Kristian Secor" w:date="2014-07-06T13:15:00Z">
        <w:r w:rsidRPr="008B42EE">
          <w:rPr>
            <w:rFonts w:ascii="Times New Roman" w:hAnsi="Times New Roman"/>
          </w:rPr>
          <w:t xml:space="preserve"> </w:t>
        </w:r>
        <w:r w:rsidRPr="008B42EE">
          <w:rPr>
            <w:rFonts w:ascii="Times New Roman" w:hAnsi="Times New Roman"/>
            <w:b/>
          </w:rPr>
          <w:t>Independent Variables</w:t>
        </w:r>
      </w:ins>
    </w:p>
    <w:p w:rsidR="007725F3" w:rsidRPr="00803C4F" w:rsidRDefault="007725F3" w:rsidP="007725F3">
      <w:pPr>
        <w:numPr>
          <w:ins w:id="843" w:author="Kristian Secor" w:date="2014-07-06T13:15:00Z"/>
        </w:numPr>
        <w:spacing w:after="0" w:line="480" w:lineRule="auto"/>
        <w:rPr>
          <w:ins w:id="844" w:author="Kristian Secor" w:date="2014-07-06T13:15:00Z"/>
          <w:rFonts w:ascii="Times New Roman" w:hAnsi="Times New Roman"/>
        </w:rPr>
      </w:pPr>
      <w:ins w:id="845" w:author="Kristian Secor" w:date="2014-07-06T13:15:00Z">
        <w:r w:rsidRPr="008B42EE">
          <w:rPr>
            <w:rFonts w:ascii="Times New Roman" w:hAnsi="Times New Roman"/>
            <w:color w:val="FF0000"/>
          </w:rPr>
          <w:t xml:space="preserve">   </w:t>
        </w:r>
        <w:r>
          <w:rPr>
            <w:rFonts w:ascii="Times New Roman" w:hAnsi="Times New Roman"/>
            <w:color w:val="FF0000"/>
          </w:rPr>
          <w:t xml:space="preserve">  </w:t>
        </w:r>
        <w:r w:rsidRPr="008B42EE">
          <w:rPr>
            <w:rFonts w:ascii="Times New Roman" w:hAnsi="Times New Roman"/>
            <w:color w:val="FF0000"/>
          </w:rPr>
          <w:t xml:space="preserve">  </w:t>
        </w:r>
        <w:r w:rsidRPr="008B42EE">
          <w:rPr>
            <w:rFonts w:ascii="Times New Roman" w:hAnsi="Times New Roman"/>
          </w:rPr>
          <w:t xml:space="preserve">The independent variables will be the online system and the method in which it is used. It will be up to the instructor and role model to monitor the system and see that it functions as similarly to an on ground group study model as much as possible. Students should be ready to use the collaboration opportunity for the purposes that group study intends, to exchange ideas, to boost confidence and increase the overall abilities of each member of the group. </w:t>
        </w:r>
      </w:ins>
    </w:p>
    <w:p w:rsidR="007725F3" w:rsidRPr="00485E2B" w:rsidRDefault="007725F3" w:rsidP="007725F3">
      <w:pPr>
        <w:numPr>
          <w:ins w:id="846" w:author="Kristian Secor" w:date="2014-07-06T13:15:00Z"/>
        </w:numPr>
        <w:spacing w:after="0" w:line="480" w:lineRule="auto"/>
        <w:rPr>
          <w:ins w:id="847" w:author="Kristian Secor" w:date="2014-07-06T13:15:00Z"/>
          <w:rFonts w:ascii="Times New Roman" w:hAnsi="Times New Roman"/>
        </w:rPr>
      </w:pPr>
      <w:ins w:id="848" w:author="Kristian Secor" w:date="2014-07-06T13:15:00Z">
        <w:r w:rsidRPr="008B42EE">
          <w:rPr>
            <w:rFonts w:ascii="Times New Roman" w:hAnsi="Times New Roman"/>
          </w:rPr>
          <w:t xml:space="preserve">      Independent variables include the </w:t>
        </w:r>
        <w:r>
          <w:rPr>
            <w:rFonts w:ascii="Times New Roman" w:hAnsi="Times New Roman"/>
          </w:rPr>
          <w:t>concepts covered in the quizzes and surveys</w:t>
        </w:r>
        <w:r w:rsidRPr="008B42EE">
          <w:rPr>
            <w:rFonts w:ascii="Times New Roman" w:hAnsi="Times New Roman"/>
          </w:rPr>
          <w:t xml:space="preserve">. The initial survey must clearly </w:t>
        </w:r>
        <w:r>
          <w:rPr>
            <w:rFonts w:ascii="Times New Roman" w:hAnsi="Times New Roman"/>
          </w:rPr>
          <w:t>indicate</w:t>
        </w:r>
        <w:r w:rsidRPr="008B42EE">
          <w:rPr>
            <w:rFonts w:ascii="Times New Roman" w:hAnsi="Times New Roman"/>
          </w:rPr>
          <w:t xml:space="preserve"> a </w:t>
        </w:r>
        <w:r>
          <w:rPr>
            <w:rFonts w:ascii="Times New Roman" w:hAnsi="Times New Roman"/>
          </w:rPr>
          <w:t>learner</w:t>
        </w:r>
        <w:r w:rsidRPr="008B42EE">
          <w:rPr>
            <w:rFonts w:ascii="Times New Roman" w:hAnsi="Times New Roman"/>
          </w:rPr>
          <w:t>’s aversion to the technology. This means an appropriate assignment that demands a certain technology must be given. That same technology must be used in the beginning</w:t>
        </w:r>
        <w:r>
          <w:rPr>
            <w:rFonts w:ascii="Times New Roman" w:hAnsi="Times New Roman"/>
          </w:rPr>
          <w:t xml:space="preserve"> </w:t>
        </w:r>
        <w:r w:rsidRPr="008B42EE">
          <w:rPr>
            <w:rFonts w:ascii="Times New Roman" w:hAnsi="Times New Roman"/>
          </w:rPr>
          <w:t>and final tests to ensure consistency and validity of statistical results.</w:t>
        </w:r>
        <w:r>
          <w:rPr>
            <w:rFonts w:ascii="Times New Roman" w:hAnsi="Times New Roman"/>
          </w:rPr>
          <w:t xml:space="preserve"> The programming language PHP will be the technology.</w:t>
        </w:r>
        <w:r w:rsidRPr="008B42EE">
          <w:rPr>
            <w:rFonts w:ascii="Times New Roman" w:hAnsi="Times New Roman"/>
          </w:rPr>
          <w:t xml:space="preserve"> Chinn’s study also demanded consistency in questioning, especially with problems of logic, to ensure validity (Chinn, 2007).</w:t>
        </w:r>
        <w:r w:rsidRPr="008B42EE">
          <w:rPr>
            <w:rFonts w:ascii="Times New Roman" w:hAnsi="Times New Roman"/>
            <w:b/>
          </w:rPr>
          <w:t xml:space="preserve">                                   </w:t>
        </w:r>
      </w:ins>
    </w:p>
    <w:p w:rsidR="007725F3" w:rsidRPr="00803C4F" w:rsidRDefault="007725F3" w:rsidP="00487090">
      <w:pPr>
        <w:numPr>
          <w:ins w:id="849" w:author="Kristian Secor" w:date="2014-07-06T13:15:00Z"/>
        </w:numPr>
        <w:spacing w:after="0" w:line="480" w:lineRule="auto"/>
        <w:outlineLvl w:val="0"/>
        <w:rPr>
          <w:ins w:id="850" w:author="Kristian Secor" w:date="2014-07-06T13:15:00Z"/>
          <w:rFonts w:ascii="Times New Roman" w:hAnsi="Times New Roman"/>
          <w:b/>
        </w:rPr>
      </w:pPr>
      <w:ins w:id="851" w:author="Kristian Secor" w:date="2014-07-06T13:15:00Z">
        <w:r>
          <w:rPr>
            <w:rFonts w:ascii="Times New Roman" w:hAnsi="Times New Roman"/>
            <w:b/>
          </w:rPr>
          <w:tab/>
        </w:r>
        <w:r>
          <w:rPr>
            <w:rFonts w:ascii="Times New Roman" w:hAnsi="Times New Roman"/>
            <w:b/>
          </w:rPr>
          <w:tab/>
          <w:t xml:space="preserve"> </w:t>
        </w:r>
        <w:r>
          <w:rPr>
            <w:rFonts w:ascii="Times New Roman" w:hAnsi="Times New Roman"/>
            <w:b/>
          </w:rPr>
          <w:tab/>
        </w:r>
        <w:r>
          <w:rPr>
            <w:rFonts w:ascii="Times New Roman" w:hAnsi="Times New Roman"/>
            <w:b/>
          </w:rPr>
          <w:tab/>
        </w:r>
        <w:r w:rsidRPr="008B42EE">
          <w:rPr>
            <w:rFonts w:ascii="Times New Roman" w:hAnsi="Times New Roman"/>
            <w:b/>
          </w:rPr>
          <w:t xml:space="preserve">  Ethical Considerations</w:t>
        </w:r>
      </w:ins>
    </w:p>
    <w:p w:rsidR="007725F3" w:rsidRPr="00A74616" w:rsidRDefault="007725F3" w:rsidP="007725F3">
      <w:pPr>
        <w:numPr>
          <w:ins w:id="852" w:author="Kristian Secor" w:date="2014-07-06T13:15:00Z"/>
        </w:numPr>
        <w:spacing w:after="0" w:line="480" w:lineRule="auto"/>
        <w:ind w:firstLine="720"/>
        <w:rPr>
          <w:ins w:id="853" w:author="Kristian Secor" w:date="2014-07-06T13:15:00Z"/>
          <w:rFonts w:ascii="Times New Roman" w:hAnsi="Times New Roman"/>
          <w:color w:val="FF0000"/>
        </w:rPr>
      </w:pPr>
      <w:ins w:id="854" w:author="Kristian Secor" w:date="2014-07-06T13:15:00Z">
        <w:r w:rsidRPr="008B42EE">
          <w:rPr>
            <w:rFonts w:ascii="Times New Roman" w:hAnsi="Times New Roman"/>
          </w:rPr>
          <w:t xml:space="preserve">       </w:t>
        </w:r>
        <w:r w:rsidRPr="00932493">
          <w:rPr>
            <w:rFonts w:ascii="Times New Roman" w:hAnsi="Times New Roman"/>
          </w:rPr>
          <w:t xml:space="preserve">The gatekeepers in this scenario are the </w:t>
        </w:r>
        <w:r>
          <w:rPr>
            <w:rFonts w:ascii="Times New Roman" w:hAnsi="Times New Roman"/>
          </w:rPr>
          <w:t>participating alumni</w:t>
        </w:r>
        <w:r w:rsidRPr="00932493">
          <w:rPr>
            <w:rFonts w:ascii="Times New Roman" w:hAnsi="Times New Roman"/>
          </w:rPr>
          <w:t xml:space="preserve"> and the Internal Review Board at Argosy University</w:t>
        </w:r>
        <w:r>
          <w:rPr>
            <w:rFonts w:ascii="Times New Roman" w:hAnsi="Times New Roman"/>
          </w:rPr>
          <w:t>. Alumni</w:t>
        </w:r>
        <w:r w:rsidRPr="00932493">
          <w:rPr>
            <w:rFonts w:ascii="Times New Roman" w:hAnsi="Times New Roman"/>
          </w:rPr>
          <w:t xml:space="preserve"> will be informed of the study and asked to sign consent forms prior to the study sessions.</w:t>
        </w:r>
        <w:r>
          <w:rPr>
            <w:rFonts w:ascii="Times New Roman" w:hAnsi="Times New Roman"/>
          </w:rPr>
          <w:t xml:space="preserve">    </w:t>
        </w:r>
        <w:r w:rsidRPr="008B42EE">
          <w:rPr>
            <w:rFonts w:ascii="Times New Roman" w:hAnsi="Times New Roman"/>
          </w:rPr>
          <w:t xml:space="preserve">      </w:t>
        </w:r>
      </w:ins>
    </w:p>
    <w:p w:rsidR="007725F3" w:rsidRPr="00803C4F" w:rsidRDefault="007725F3" w:rsidP="00487090">
      <w:pPr>
        <w:numPr>
          <w:ins w:id="855" w:author="Kristian Secor" w:date="2014-07-06T13:15:00Z"/>
        </w:numPr>
        <w:spacing w:after="0" w:line="480" w:lineRule="auto"/>
        <w:outlineLvl w:val="0"/>
        <w:rPr>
          <w:ins w:id="856" w:author="Kristian Secor" w:date="2014-07-06T13:15:00Z"/>
          <w:rFonts w:ascii="Times New Roman" w:hAnsi="Times New Roman"/>
          <w:b/>
        </w:rPr>
      </w:pPr>
      <w:ins w:id="857" w:author="Kristian Secor" w:date="2014-07-06T13:15:00Z">
        <w:r w:rsidRPr="008B42EE">
          <w:rPr>
            <w:rFonts w:ascii="Times New Roman" w:hAnsi="Times New Roman"/>
            <w:b/>
          </w:rPr>
          <w:t xml:space="preserve">                                               </w:t>
        </w:r>
        <w:r>
          <w:rPr>
            <w:rFonts w:ascii="Times New Roman" w:hAnsi="Times New Roman"/>
            <w:b/>
          </w:rPr>
          <w:t xml:space="preserve">         </w:t>
        </w:r>
        <w:r w:rsidRPr="008B42EE">
          <w:rPr>
            <w:rFonts w:ascii="Times New Roman" w:hAnsi="Times New Roman"/>
            <w:b/>
          </w:rPr>
          <w:t>Materials</w:t>
        </w:r>
      </w:ins>
    </w:p>
    <w:p w:rsidR="007725F3" w:rsidRPr="00803C4F" w:rsidRDefault="007725F3" w:rsidP="007725F3">
      <w:pPr>
        <w:numPr>
          <w:ins w:id="858" w:author="Kristian Secor" w:date="2014-07-06T13:15:00Z"/>
        </w:numPr>
        <w:spacing w:after="0" w:line="480" w:lineRule="auto"/>
        <w:rPr>
          <w:ins w:id="859" w:author="Kristian Secor" w:date="2014-07-06T13:15:00Z"/>
          <w:rFonts w:ascii="Times New Roman" w:hAnsi="Times New Roman"/>
        </w:rPr>
      </w:pPr>
      <w:ins w:id="860" w:author="Kristian Secor" w:date="2014-07-06T13:15:00Z">
        <w:r w:rsidRPr="008B42EE">
          <w:rPr>
            <w:rFonts w:ascii="Times New Roman" w:hAnsi="Times New Roman"/>
          </w:rPr>
          <w:t xml:space="preserve">         To truly gain an assessment of a content delivery tool, Joy and Garcia (2000) recommend considering the following elements of research: sampling, size of sample, prior knowledge, ability, learning styles, media familiarity of the participants, teacher effects, time on task,</w:t>
        </w:r>
      </w:ins>
    </w:p>
    <w:p w:rsidR="007725F3" w:rsidRPr="00803C4F" w:rsidRDefault="007725F3" w:rsidP="007725F3">
      <w:pPr>
        <w:numPr>
          <w:ins w:id="861" w:author="Kristian Secor" w:date="2014-07-06T13:15:00Z"/>
        </w:numPr>
        <w:spacing w:after="0" w:line="480" w:lineRule="auto"/>
        <w:rPr>
          <w:ins w:id="862" w:author="Kristian Secor" w:date="2014-07-06T13:15:00Z"/>
          <w:rFonts w:ascii="Times New Roman" w:hAnsi="Times New Roman"/>
        </w:rPr>
      </w:pPr>
      <w:proofErr w:type="gramStart"/>
      <w:ins w:id="863" w:author="Kristian Secor" w:date="2014-07-06T13:15:00Z">
        <w:r w:rsidRPr="008B42EE">
          <w:rPr>
            <w:rFonts w:ascii="Times New Roman" w:hAnsi="Times New Roman"/>
          </w:rPr>
          <w:t>and</w:t>
        </w:r>
        <w:proofErr w:type="gramEnd"/>
        <w:r w:rsidRPr="008B42EE">
          <w:rPr>
            <w:rFonts w:ascii="Times New Roman" w:hAnsi="Times New Roman"/>
          </w:rPr>
          <w:t xml:space="preserve"> instructional method (Lonn, 2009). Additionally, in order to replicate the successes of past group study models, the online application needs to simulate the group environment.  The most appropriate current tool is Google Hangout</w:t>
        </w:r>
        <w:r w:rsidRPr="008B42EE">
          <w:rPr>
            <w:rFonts w:ascii="Times New Roman" w:hAnsi="Times New Roman"/>
          </w:rPr>
          <w:sym w:font="Symbol" w:char="F0E4"/>
        </w:r>
        <w:r w:rsidRPr="008B42EE">
          <w:rPr>
            <w:rFonts w:ascii="Times New Roman" w:hAnsi="Times New Roman"/>
          </w:rPr>
          <w:t xml:space="preserve">. The combination of audio and video will be supported with a text chat. Much like notes in a group study effort, the text chat notes will be saved to a database for later reference and can be printed at any time and all members may enter an idea.   </w:t>
        </w:r>
      </w:ins>
    </w:p>
    <w:p w:rsidR="007725F3" w:rsidRPr="00803C4F" w:rsidRDefault="007725F3" w:rsidP="007725F3">
      <w:pPr>
        <w:numPr>
          <w:ins w:id="864" w:author="Kristian Secor" w:date="2014-07-06T13:15:00Z"/>
        </w:numPr>
        <w:spacing w:after="0" w:line="480" w:lineRule="auto"/>
        <w:rPr>
          <w:ins w:id="865" w:author="Kristian Secor" w:date="2014-07-06T13:15:00Z"/>
          <w:rFonts w:ascii="Times New Roman" w:hAnsi="Times New Roman"/>
        </w:rPr>
      </w:pPr>
      <w:ins w:id="866" w:author="Kristian Secor" w:date="2014-07-06T13:15:00Z">
        <w:r w:rsidRPr="008B42EE">
          <w:rPr>
            <w:rFonts w:ascii="Times New Roman" w:hAnsi="Times New Roman"/>
          </w:rPr>
          <w:t xml:space="preserve">         Replicating the immediacy of on ground group study is the intention of this application. The exchange of ideas and knowledge that can bring all members of a group to a higher level of learning has in the past been impeded by a lack of technology. With the integration of Google Hangout, immediate exchange of ideas and files can be supported with groups of up to eight students. The exchange of files on a greater than peer-to-peer connection can be achieved through Ajax technologies and will be vital to our testing. Because study groups meet face to face, the exchange of files is as simple as reaching across a table. The online application will have file-sharing capabilities through Google drive that are immediate and can be instantly opened so that there is no loss of ideas or data.  </w:t>
        </w:r>
      </w:ins>
    </w:p>
    <w:p w:rsidR="007725F3" w:rsidRPr="00803C4F" w:rsidRDefault="007725F3" w:rsidP="00487090">
      <w:pPr>
        <w:numPr>
          <w:ins w:id="867" w:author="Kristian Secor" w:date="2014-07-06T13:15:00Z"/>
        </w:numPr>
        <w:spacing w:after="0" w:line="480" w:lineRule="auto"/>
        <w:outlineLvl w:val="0"/>
        <w:rPr>
          <w:ins w:id="868" w:author="Kristian Secor" w:date="2014-07-06T13:15:00Z"/>
          <w:rFonts w:ascii="Times New Roman" w:hAnsi="Times New Roman"/>
          <w:b/>
        </w:rPr>
      </w:pPr>
      <w:ins w:id="869" w:author="Kristian Secor" w:date="2014-07-06T13:15:00Z">
        <w:r w:rsidRPr="008B42EE">
          <w:rPr>
            <w:rFonts w:ascii="Times New Roman" w:hAnsi="Times New Roman"/>
          </w:rPr>
          <w:t xml:space="preserve">       </w:t>
        </w:r>
        <w:r w:rsidRPr="008B42EE">
          <w:rPr>
            <w:rFonts w:ascii="Times New Roman" w:hAnsi="Times New Roman"/>
            <w:b/>
          </w:rPr>
          <w:tab/>
        </w:r>
        <w:r w:rsidRPr="008B42EE">
          <w:rPr>
            <w:rFonts w:ascii="Times New Roman" w:hAnsi="Times New Roman"/>
            <w:b/>
          </w:rPr>
          <w:tab/>
        </w:r>
        <w:r w:rsidRPr="008B42EE">
          <w:rPr>
            <w:rFonts w:ascii="Times New Roman" w:hAnsi="Times New Roman"/>
            <w:b/>
          </w:rPr>
          <w:tab/>
        </w:r>
        <w:r w:rsidRPr="008B42EE">
          <w:rPr>
            <w:rFonts w:ascii="Times New Roman" w:hAnsi="Times New Roman"/>
            <w:b/>
          </w:rPr>
          <w:tab/>
          <w:t>Data Processing and Analysis</w:t>
        </w:r>
      </w:ins>
    </w:p>
    <w:p w:rsidR="007725F3" w:rsidRPr="00803C4F" w:rsidRDefault="007725F3" w:rsidP="007725F3">
      <w:pPr>
        <w:numPr>
          <w:ins w:id="870" w:author="Kristian Secor" w:date="2014-07-06T13:15:00Z"/>
        </w:numPr>
        <w:spacing w:after="0" w:line="480" w:lineRule="auto"/>
        <w:rPr>
          <w:ins w:id="871" w:author="Kristian Secor" w:date="2014-07-06T13:15:00Z"/>
          <w:rFonts w:ascii="Times New Roman" w:hAnsi="Times New Roman"/>
        </w:rPr>
      </w:pPr>
      <w:ins w:id="872" w:author="Kristian Secor" w:date="2014-07-06T13:15:00Z">
        <w:r w:rsidRPr="00803C4F">
          <w:rPr>
            <w:rFonts w:ascii="Times New Roman" w:hAnsi="Times New Roman"/>
          </w:rPr>
          <w:t xml:space="preserve">     The Treisman model focused its data analysis solely on the grades of at risks students (Treisman, 1992). </w:t>
        </w:r>
        <w:r>
          <w:rPr>
            <w:rFonts w:ascii="Times New Roman" w:hAnsi="Times New Roman"/>
          </w:rPr>
          <w:t>This</w:t>
        </w:r>
        <w:r w:rsidRPr="00803C4F">
          <w:rPr>
            <w:rFonts w:ascii="Times New Roman" w:hAnsi="Times New Roman"/>
          </w:rPr>
          <w:t xml:space="preserve"> </w:t>
        </w:r>
        <w:r>
          <w:rPr>
            <w:rFonts w:ascii="Times New Roman" w:hAnsi="Times New Roman"/>
          </w:rPr>
          <w:t xml:space="preserve">study’s </w:t>
        </w:r>
        <w:r w:rsidRPr="00803C4F">
          <w:rPr>
            <w:rFonts w:ascii="Times New Roman" w:hAnsi="Times New Roman"/>
          </w:rPr>
          <w:t xml:space="preserve">model </w:t>
        </w:r>
        <w:r>
          <w:rPr>
            <w:rFonts w:ascii="Times New Roman" w:hAnsi="Times New Roman"/>
          </w:rPr>
          <w:t>will determine</w:t>
        </w:r>
        <w:r w:rsidRPr="00803C4F">
          <w:rPr>
            <w:rFonts w:ascii="Times New Roman" w:hAnsi="Times New Roman"/>
          </w:rPr>
          <w:t xml:space="preserve"> improvement by creating a timeline of logical developments and both succ</w:t>
        </w:r>
        <w:r w:rsidRPr="008B42EE">
          <w:rPr>
            <w:rFonts w:ascii="Times New Roman" w:hAnsi="Times New Roman"/>
          </w:rPr>
          <w:t xml:space="preserve">esses and failures week by week </w:t>
        </w:r>
        <w:r>
          <w:rPr>
            <w:rFonts w:ascii="Times New Roman" w:hAnsi="Times New Roman"/>
          </w:rPr>
          <w:t xml:space="preserve">similar to Chinn </w:t>
        </w:r>
        <w:r w:rsidRPr="008B42EE">
          <w:rPr>
            <w:rFonts w:ascii="Times New Roman" w:hAnsi="Times New Roman"/>
          </w:rPr>
          <w:t xml:space="preserve"> </w:t>
        </w:r>
        <w:r>
          <w:rPr>
            <w:rFonts w:ascii="Times New Roman" w:hAnsi="Times New Roman"/>
          </w:rPr>
          <w:t>(</w:t>
        </w:r>
        <w:r w:rsidRPr="008B42EE">
          <w:rPr>
            <w:rFonts w:ascii="Times New Roman" w:hAnsi="Times New Roman"/>
          </w:rPr>
          <w:t>2007)</w:t>
        </w:r>
      </w:ins>
    </w:p>
    <w:p w:rsidR="007725F3" w:rsidRPr="00803C4F" w:rsidRDefault="007725F3" w:rsidP="007725F3">
      <w:pPr>
        <w:numPr>
          <w:ins w:id="873" w:author="Kristian Secor" w:date="2014-07-06T13:15:00Z"/>
        </w:numPr>
        <w:spacing w:after="0" w:line="480" w:lineRule="auto"/>
        <w:rPr>
          <w:ins w:id="874" w:author="Kristian Secor" w:date="2014-07-06T13:15:00Z"/>
          <w:rFonts w:ascii="Times New Roman" w:hAnsi="Times New Roman"/>
        </w:rPr>
      </w:pPr>
      <w:ins w:id="875" w:author="Kristian Secor" w:date="2014-07-06T13:15:00Z">
        <w:r>
          <w:rPr>
            <w:rFonts w:ascii="Times New Roman" w:hAnsi="Times New Roman"/>
          </w:rPr>
          <w:t xml:space="preserve">       T</w:t>
        </w:r>
        <w:r w:rsidRPr="008B42EE">
          <w:rPr>
            <w:rFonts w:ascii="Times New Roman" w:hAnsi="Times New Roman"/>
          </w:rPr>
          <w:t xml:space="preserve">he study will use the video and chat portions of the online environment to document all events and ideas that are exchanged. Because the focus of the implementations of both courses, the data will need to be qualitatively analyzed. Similar to Chinn, I will look for the ability of the </w:t>
        </w:r>
        <w:r>
          <w:rPr>
            <w:rFonts w:ascii="Times New Roman" w:hAnsi="Times New Roman"/>
          </w:rPr>
          <w:t>web designers</w:t>
        </w:r>
        <w:r w:rsidRPr="008B42EE">
          <w:rPr>
            <w:rFonts w:ascii="Times New Roman" w:hAnsi="Times New Roman"/>
          </w:rPr>
          <w:t xml:space="preserve"> as a group to assimilate the next logical step to solving a problem when confronted with a challenging concept (Chinn, 2007).</w:t>
        </w:r>
      </w:ins>
    </w:p>
    <w:p w:rsidR="007725F3" w:rsidRPr="001B26A2" w:rsidRDefault="007725F3" w:rsidP="007725F3">
      <w:pPr>
        <w:numPr>
          <w:ins w:id="876" w:author="Kristian Secor" w:date="2014-07-06T13:15:00Z"/>
        </w:numPr>
        <w:spacing w:after="0" w:line="480" w:lineRule="auto"/>
        <w:rPr>
          <w:ins w:id="877" w:author="Kristian Secor" w:date="2014-07-06T13:15:00Z"/>
          <w:rFonts w:ascii="Times New Roman" w:hAnsi="Times New Roman"/>
        </w:rPr>
      </w:pPr>
      <w:ins w:id="878" w:author="Kristian Secor" w:date="2014-07-06T13:15:00Z">
        <w:r w:rsidRPr="008B42EE">
          <w:rPr>
            <w:rFonts w:ascii="Times New Roman" w:hAnsi="Times New Roman"/>
          </w:rPr>
          <w:t xml:space="preserve">      Quantitatively, similar to Chinn’s methodology, the study will look for not only general improvements in the test scores between the</w:t>
        </w:r>
        <w:r>
          <w:rPr>
            <w:rFonts w:ascii="Times New Roman" w:hAnsi="Times New Roman"/>
          </w:rPr>
          <w:t xml:space="preserve"> pre and</w:t>
        </w:r>
        <w:r w:rsidRPr="008B42EE">
          <w:rPr>
            <w:rFonts w:ascii="Times New Roman" w:hAnsi="Times New Roman"/>
          </w:rPr>
          <w:t xml:space="preserve"> </w:t>
        </w:r>
        <w:r>
          <w:rPr>
            <w:rFonts w:ascii="Times New Roman" w:hAnsi="Times New Roman"/>
          </w:rPr>
          <w:t>post quizzes</w:t>
        </w:r>
        <w:r w:rsidRPr="008B42EE">
          <w:rPr>
            <w:rFonts w:ascii="Times New Roman" w:hAnsi="Times New Roman"/>
          </w:rPr>
          <w:t xml:space="preserve"> exams, but will also look for improvements in logic by evaluating the speed it takes the challenged group to take the tests, as they will be asked similarly worded logic based questions in each test. Scatter plots with regression lines both by the course and over time will be analyzed and compared to gauge effectiveness.</w:t>
        </w:r>
        <w:r>
          <w:rPr>
            <w:rFonts w:ascii="Times New Roman" w:hAnsi="Times New Roman"/>
          </w:rPr>
          <w:t xml:space="preserve"> </w:t>
        </w:r>
      </w:ins>
    </w:p>
    <w:p w:rsidR="007725F3" w:rsidRPr="00803C4F" w:rsidRDefault="007725F3" w:rsidP="00487090">
      <w:pPr>
        <w:numPr>
          <w:ins w:id="879" w:author="Kristian Secor" w:date="2014-07-06T13:15:00Z"/>
        </w:numPr>
        <w:spacing w:after="0" w:line="480" w:lineRule="auto"/>
        <w:outlineLvl w:val="0"/>
        <w:rPr>
          <w:ins w:id="880" w:author="Kristian Secor" w:date="2014-07-06T13:15:00Z"/>
          <w:rFonts w:ascii="Times New Roman" w:hAnsi="Times New Roman"/>
          <w:b/>
        </w:rPr>
      </w:pPr>
      <w:ins w:id="881" w:author="Kristian Secor" w:date="2014-07-06T13:15:00Z">
        <w:r w:rsidRPr="00803C4F">
          <w:rPr>
            <w:rFonts w:ascii="Times New Roman" w:hAnsi="Times New Roman"/>
            <w:b/>
          </w:rPr>
          <w:t>Data Analysis of Survey Data</w:t>
        </w:r>
      </w:ins>
    </w:p>
    <w:p w:rsidR="007725F3" w:rsidRPr="00803C4F" w:rsidRDefault="007725F3" w:rsidP="007725F3">
      <w:pPr>
        <w:numPr>
          <w:ins w:id="882" w:author="Kristian Secor" w:date="2014-07-06T13:15:00Z"/>
        </w:numPr>
        <w:spacing w:after="0" w:line="480" w:lineRule="auto"/>
        <w:rPr>
          <w:ins w:id="883" w:author="Kristian Secor" w:date="2014-07-06T13:15:00Z"/>
          <w:rFonts w:ascii="Times New Roman" w:hAnsi="Times New Roman"/>
        </w:rPr>
      </w:pPr>
      <w:ins w:id="884" w:author="Kristian Secor" w:date="2014-07-06T13:15:00Z">
        <w:r w:rsidRPr="00803C4F">
          <w:rPr>
            <w:rFonts w:ascii="Times New Roman" w:hAnsi="Times New Roman"/>
          </w:rPr>
          <w:t xml:space="preserve">      Gaining a greater understanding of several relationships is the goal of the aforementioned variables. First and foremost, it seeks to </w:t>
        </w:r>
        <w:r w:rsidRPr="00120CF6">
          <w:rPr>
            <w:rFonts w:ascii="Times New Roman" w:hAnsi="Times New Roman"/>
            <w:color w:val="000000"/>
          </w:rPr>
          <w:t>discover if there is a relationship</w:t>
        </w:r>
        <w:r w:rsidRPr="00803C4F">
          <w:rPr>
            <w:rFonts w:ascii="Times New Roman" w:hAnsi="Times New Roman"/>
          </w:rPr>
          <w:t xml:space="preserve"> between the </w:t>
        </w:r>
        <w:r>
          <w:rPr>
            <w:rFonts w:ascii="Times New Roman" w:hAnsi="Times New Roman"/>
          </w:rPr>
          <w:t>web designers</w:t>
        </w:r>
        <w:r w:rsidRPr="00803C4F">
          <w:rPr>
            <w:rFonts w:ascii="Times New Roman" w:hAnsi="Times New Roman"/>
          </w:rPr>
          <w:t xml:space="preserve"> and anxiety. If such an anxiety exists, the survey seeks to determine to what extent. Finally, the relationship between said anxiety and the </w:t>
        </w:r>
        <w:r>
          <w:rPr>
            <w:rFonts w:ascii="Times New Roman" w:hAnsi="Times New Roman"/>
          </w:rPr>
          <w:t>participants</w:t>
        </w:r>
        <w:r w:rsidRPr="00803C4F">
          <w:rPr>
            <w:rFonts w:ascii="Times New Roman" w:hAnsi="Times New Roman"/>
          </w:rPr>
          <w:t xml:space="preserve">’ attitude toward the subject needs to be understood if this potential problem is deemed to be worthy of further study. </w:t>
        </w:r>
        <w:r w:rsidRPr="00803C4F">
          <w:rPr>
            <w:rFonts w:ascii="Times New Roman" w:hAnsi="Times New Roman"/>
            <w:b/>
          </w:rPr>
          <w:tab/>
        </w:r>
        <w:r w:rsidRPr="00803C4F">
          <w:rPr>
            <w:rFonts w:ascii="Times New Roman" w:hAnsi="Times New Roman"/>
          </w:rPr>
          <w:t>Running a one-way ANOVA to determine whether there is a statistically significant difference between the sample groups will compare the aforementioned means of both attitude and anxiety.</w:t>
        </w:r>
        <w:r w:rsidRPr="008B42EE">
          <w:rPr>
            <w:rFonts w:ascii="Times New Roman" w:hAnsi="Times New Roman"/>
            <w:b/>
          </w:rPr>
          <w:t xml:space="preserve"> </w:t>
        </w:r>
        <w:r w:rsidRPr="008B42EE">
          <w:rPr>
            <w:rFonts w:ascii="Times New Roman" w:hAnsi="Times New Roman"/>
          </w:rPr>
          <w:t xml:space="preserve">An </w:t>
        </w:r>
        <w:r>
          <w:rPr>
            <w:rFonts w:ascii="Times New Roman" w:hAnsi="Times New Roman"/>
          </w:rPr>
          <w:t>ANCOVA</w:t>
        </w:r>
        <w:r w:rsidRPr="008B42EE">
          <w:rPr>
            <w:rFonts w:ascii="Times New Roman" w:hAnsi="Times New Roman"/>
          </w:rPr>
          <w:t xml:space="preserve"> analysis will then be run to determine if the anxiety decreased over time. The dependent variable will be the mean of anxiety overall and the fixed factor will be the course in which each student was enrolled. .</w:t>
        </w:r>
      </w:ins>
    </w:p>
    <w:p w:rsidR="007725F3" w:rsidRPr="00803C4F" w:rsidRDefault="007725F3" w:rsidP="007725F3">
      <w:pPr>
        <w:numPr>
          <w:ins w:id="885" w:author="Kristian Secor" w:date="2014-07-06T13:15:00Z"/>
        </w:numPr>
        <w:spacing w:after="0" w:line="480" w:lineRule="auto"/>
        <w:rPr>
          <w:ins w:id="886" w:author="Kristian Secor" w:date="2014-07-06T13:15:00Z"/>
          <w:rFonts w:ascii="Times New Roman" w:hAnsi="Times New Roman"/>
        </w:rPr>
      </w:pPr>
      <w:ins w:id="887" w:author="Kristian Secor" w:date="2014-07-06T13:15:00Z">
        <w:r w:rsidRPr="008B42EE">
          <w:rPr>
            <w:rFonts w:ascii="Times New Roman" w:hAnsi="Times New Roman"/>
          </w:rPr>
          <w:t xml:space="preserve">        Testing the efficacy of an education model can also be affected by many external factors. If one were to give a pretest before a proposed educational model were introduced, assuming all conditions were the same, there are several confounding variables that are still out of the experiment’s control.  While location can be replicated, time cannot, allowing our test to be affected by several variables. Perhaps our subjects did not get much sleep, or their diet has changed from one testing point to the other. </w:t>
        </w:r>
        <w:r w:rsidRPr="008B42EE">
          <w:rPr>
            <w:rFonts w:ascii="Times New Roman" w:hAnsi="Times New Roman"/>
            <w:color w:val="FF0000"/>
          </w:rPr>
          <w:t xml:space="preserve"> </w:t>
        </w:r>
        <w:r w:rsidRPr="008B42EE">
          <w:rPr>
            <w:rFonts w:ascii="Times New Roman" w:hAnsi="Times New Roman"/>
          </w:rPr>
          <w:t>This requires that our experiment rely on mixed methods focused on both quantitative and qualitative results. We can extract quantitative value from all study groups, while focusing on the qualitative data our small study groups of challenged students generate.</w:t>
        </w:r>
      </w:ins>
    </w:p>
    <w:p w:rsidR="007725F3" w:rsidRPr="00803C4F" w:rsidRDefault="007725F3" w:rsidP="007725F3">
      <w:pPr>
        <w:numPr>
          <w:ins w:id="888" w:author="Kristian Secor" w:date="2014-07-06T13:15:00Z"/>
        </w:numPr>
        <w:spacing w:after="0" w:line="480" w:lineRule="auto"/>
        <w:rPr>
          <w:ins w:id="889" w:author="Kristian Secor" w:date="2014-07-06T13:15:00Z"/>
          <w:rFonts w:ascii="Times New Roman" w:hAnsi="Times New Roman"/>
        </w:rPr>
      </w:pPr>
      <w:ins w:id="890" w:author="Kristian Secor" w:date="2014-07-06T13:15:00Z">
        <w:r w:rsidRPr="008B42EE">
          <w:rPr>
            <w:rFonts w:ascii="Times New Roman" w:hAnsi="Times New Roman"/>
          </w:rPr>
          <w:t xml:space="preserve">             Any educational endeavor will have confounding uncontrollable variables. While one would need to be an expert in the field of programming for any internal validity, external validity will be not only possible, but encouraged in other subject matters. Although the code compiling and text editing features of the application are pertinent to programming, the file sharing and video chat can be tested on any subject matter. </w:t>
        </w:r>
      </w:ins>
    </w:p>
    <w:p w:rsidR="00B0123D" w:rsidDel="007725F3" w:rsidRDefault="00B0123D" w:rsidP="00B0123D">
      <w:pPr>
        <w:numPr>
          <w:ins w:id="891" w:author="Kristian Secor" w:date="2014-05-24T15:20:00Z"/>
        </w:numPr>
        <w:spacing w:after="0" w:line="480" w:lineRule="auto"/>
        <w:ind w:firstLine="720"/>
        <w:rPr>
          <w:del w:id="892" w:author="Kristian Secor" w:date="2014-07-06T13:14:00Z"/>
          <w:rFonts w:ascii="Times New Roman" w:hAnsi="Times New Roman"/>
        </w:rPr>
      </w:pPr>
      <w:ins w:id="893" w:author="Kate Andrews" w:date="2014-06-01T10:29:00Z">
        <w:del w:id="894" w:author="Kristian Secor" w:date="2014-07-06T13:14:00Z">
          <w:r w:rsidDel="007725F3">
            <w:rPr>
              <w:rFonts w:ascii="Times New Roman" w:hAnsi="Times New Roman"/>
              <w:noProof/>
            </w:rPr>
            <w:delText>examine</w:delText>
          </w:r>
        </w:del>
      </w:ins>
      <w:del w:id="895" w:author="Kristian Secor" w:date="2014-07-06T13:14:00Z">
        <w:r w:rsidDel="007725F3">
          <w:rPr>
            <w:rFonts w:ascii="Times New Roman" w:hAnsi="Times New Roman"/>
            <w:noProof/>
          </w:rPr>
          <w:delText>adult learners  learnersLearners</w:delText>
        </w:r>
        <w:r w:rsidDel="007725F3">
          <w:rPr>
            <w:rFonts w:ascii="Times New Roman" w:hAnsi="Times New Roman"/>
          </w:rPr>
          <w:delText>alumni fromlearnersweb designersalumnifrom.</w:delText>
        </w:r>
      </w:del>
    </w:p>
    <w:p w:rsidR="00B0123D" w:rsidDel="007725F3" w:rsidRDefault="00B0123D" w:rsidP="00B0123D">
      <w:pPr>
        <w:spacing w:after="0" w:line="480" w:lineRule="auto"/>
        <w:ind w:firstLine="720"/>
        <w:rPr>
          <w:del w:id="896" w:author="Kristian Secor" w:date="2014-07-06T13:14:00Z"/>
          <w:rFonts w:ascii="Times New Roman" w:hAnsi="Times New Roman"/>
          <w:noProof/>
        </w:rPr>
      </w:pPr>
      <w:del w:id="897" w:author="Kristian Secor" w:date="2014-07-06T13:14:00Z">
        <w:r w:rsidDel="007725F3">
          <w:rPr>
            <w:rFonts w:ascii="Times New Roman" w:hAnsi="Times New Roman"/>
          </w:rPr>
          <w:delText xml:space="preserve">The number of participants will be 20. </w:delText>
        </w:r>
      </w:del>
      <w:ins w:id="898" w:author="Kate Andrews" w:date="2014-06-01T10:31:00Z">
        <w:del w:id="899" w:author="Kristian Secor" w:date="2014-07-06T13:14:00Z">
          <w:r w:rsidDel="007725F3">
            <w:rPr>
              <w:rFonts w:ascii="Times New Roman" w:hAnsi="Times New Roman"/>
            </w:rPr>
            <w:delText xml:space="preserve"> (2007)</w:delText>
          </w:r>
        </w:del>
      </w:ins>
      <w:del w:id="900" w:author="Kristian Secor" w:date="2014-07-06T13:14:00Z">
        <w:r w:rsidDel="007725F3">
          <w:rPr>
            <w:rFonts w:ascii="Times New Roman" w:hAnsi="Times New Roman"/>
          </w:rPr>
          <w:delText xml:space="preserve"> </w:delText>
        </w:r>
        <w:r w:rsidDel="007725F3">
          <w:rPr>
            <w:rFonts w:ascii="Times New Roman" w:hAnsi="Times New Roman"/>
            <w:noProof/>
          </w:rPr>
          <w:delText>.</w:delText>
        </w:r>
      </w:del>
    </w:p>
    <w:p w:rsidR="00B0123D" w:rsidDel="00B42B14" w:rsidRDefault="00B0123D" w:rsidP="00B0123D">
      <w:pPr>
        <w:widowControl w:val="0"/>
        <w:numPr>
          <w:ins w:id="901" w:author="Kristian Secor" w:date="2014-05-24T15:20:00Z"/>
        </w:numPr>
        <w:autoSpaceDE w:val="0"/>
        <w:autoSpaceDN w:val="0"/>
        <w:adjustRightInd w:val="0"/>
        <w:spacing w:line="480" w:lineRule="auto"/>
        <w:rPr>
          <w:ins w:id="902" w:author="Kate Andrews" w:date="2014-06-13T13:30:00Z"/>
          <w:del w:id="903" w:author="Kristian Secor" w:date="2014-06-17T12:36:00Z"/>
          <w:rFonts w:ascii="Times New Roman" w:hAnsi="Times New Roman"/>
        </w:rPr>
      </w:pPr>
      <w:ins w:id="904" w:author="Kate Andrews" w:date="2014-06-01T10:33:00Z">
        <w:del w:id="905" w:author="Kristian Secor" w:date="2014-07-06T13:14:00Z">
          <w:r w:rsidDel="007725F3">
            <w:rPr>
              <w:rFonts w:ascii="Times New Roman" w:hAnsi="Times New Roman"/>
            </w:rPr>
            <w:delText>Do you</w:delText>
          </w:r>
        </w:del>
      </w:ins>
      <w:del w:id="906" w:author="Kristian Secor" w:date="2014-07-06T13:14:00Z">
        <w:r w:rsidDel="007725F3">
          <w:rPr>
            <w:rFonts w:ascii="Times New Roman" w:hAnsi="Times New Roman"/>
          </w:rPr>
          <w:delText xml:space="preserve"> programming</w:delText>
        </w:r>
      </w:del>
      <w:ins w:id="907" w:author="Kate Andrews" w:date="2014-06-01T10:34:00Z">
        <w:del w:id="908" w:author="Kristian Secor" w:date="2014-07-06T13:14:00Z">
          <w:r w:rsidRPr="00120CF6" w:rsidDel="007725F3">
            <w:rPr>
              <w:rFonts w:ascii="Times New Roman" w:hAnsi="Times New Roman"/>
              <w:color w:val="000000"/>
            </w:rPr>
            <w:delText>Do you</w:delText>
          </w:r>
        </w:del>
      </w:ins>
      <w:del w:id="909" w:author="Kristian Secor" w:date="2014-07-06T13:14:00Z">
        <w:r w:rsidDel="007725F3">
          <w:rPr>
            <w:rFonts w:ascii="Times New Roman" w:hAnsi="Times New Roman"/>
          </w:rPr>
          <w:delText>programming</w:delText>
        </w:r>
      </w:del>
      <w:ins w:id="910" w:author="Kate Andrews" w:date="2014-06-01T10:34:00Z">
        <w:del w:id="911" w:author="Kristian Secor" w:date="2014-07-06T13:14:00Z">
          <w:r w:rsidDel="007725F3">
            <w:rPr>
              <w:rFonts w:ascii="Times New Roman" w:hAnsi="Times New Roman"/>
            </w:rPr>
            <w:delText>.</w:delText>
          </w:r>
        </w:del>
      </w:ins>
      <w:del w:id="912" w:author="Kristian Secor" w:date="2014-07-06T13:14:00Z">
        <w:r w:rsidDel="007725F3">
          <w:rPr>
            <w:rFonts w:ascii="Times New Roman" w:hAnsi="Times New Roman"/>
          </w:rPr>
          <w:delText>Learner</w:delText>
        </w:r>
      </w:del>
      <w:ins w:id="913" w:author="Kate Andrews" w:date="2014-06-13T13:25:00Z">
        <w:del w:id="914" w:author="Kristian Secor" w:date="2014-07-06T13:14:00Z">
          <w:r w:rsidR="00441539" w:rsidDel="007725F3">
            <w:rPr>
              <w:rFonts w:ascii="Times New Roman" w:hAnsi="Times New Roman"/>
            </w:rPr>
            <w:delText xml:space="preserve"> </w:delText>
          </w:r>
        </w:del>
      </w:ins>
      <w:del w:id="915" w:author="Kristian Secor" w:date="2014-07-06T13:14:00Z">
        <w:r w:rsidDel="007725F3">
          <w:rPr>
            <w:rFonts w:ascii="Times New Roman" w:hAnsi="Times New Roman"/>
          </w:rPr>
          <w:delText>participants</w:delText>
        </w:r>
      </w:del>
      <w:ins w:id="916" w:author="Kate Andrews" w:date="2014-06-01T10:36:00Z">
        <w:del w:id="917" w:author="Kristian Secor" w:date="2014-07-06T13:14:00Z">
          <w:r w:rsidDel="007725F3">
            <w:rPr>
              <w:rFonts w:ascii="Times New Roman" w:hAnsi="Times New Roman"/>
            </w:rPr>
            <w:delText>-type-type</w:delText>
          </w:r>
        </w:del>
      </w:ins>
      <w:ins w:id="918" w:author="Kate Andrews" w:date="2014-06-01T10:37:00Z">
        <w:del w:id="919" w:author="Kristian Secor" w:date="2014-07-06T13:14:00Z">
          <w:r w:rsidDel="007725F3">
            <w:rPr>
              <w:rFonts w:ascii="Times New Roman" w:hAnsi="Times New Roman"/>
            </w:rPr>
            <w:delText>m&amp;The</w:delText>
          </w:r>
        </w:del>
      </w:ins>
      <w:del w:id="920" w:author="Kristian Secor" w:date="2014-07-06T13:14:00Z">
        <w:r w:rsidDel="007725F3">
          <w:rPr>
            <w:rFonts w:ascii="Times New Roman" w:hAnsi="Times New Roman"/>
          </w:rPr>
          <w:delText>alumni wishing to participate in the study.The participants</w:delText>
        </w:r>
      </w:del>
      <w:ins w:id="921" w:author="Kate Andrews" w:date="2014-06-01T10:39:00Z">
        <w:del w:id="922" w:author="Kristian Secor" w:date="2014-07-06T13:14:00Z">
          <w:r w:rsidDel="007725F3">
            <w:rPr>
              <w:rFonts w:ascii="Times New Roman" w:hAnsi="Times New Roman"/>
            </w:rPr>
            <w:delText xml:space="preserve">(2004) </w:delText>
          </w:r>
        </w:del>
      </w:ins>
    </w:p>
    <w:p w:rsidR="00B0123D" w:rsidDel="007725F3" w:rsidRDefault="00441539" w:rsidP="00B0123D">
      <w:pPr>
        <w:numPr>
          <w:ins w:id="923" w:author="Kristian Secor" w:date="2014-05-24T15:20:00Z"/>
        </w:numPr>
        <w:spacing w:after="0" w:line="480" w:lineRule="auto"/>
        <w:outlineLvl w:val="0"/>
        <w:rPr>
          <w:del w:id="924" w:author="Kristian Secor" w:date="2014-07-06T13:14:00Z"/>
          <w:rFonts w:ascii="Times New Roman" w:hAnsi="Times New Roman"/>
          <w:b/>
        </w:rPr>
      </w:pPr>
      <w:ins w:id="925" w:author="Kate Andrews" w:date="2014-06-13T13:30:00Z">
        <w:del w:id="926" w:author="Kristian Secor" w:date="2014-06-17T11:42:00Z">
          <w:r w:rsidDel="00277A92">
            <w:rPr>
              <w:rFonts w:ascii="Times New Roman" w:hAnsi="Times New Roman"/>
            </w:rPr>
            <w:delText>Do you have a control group? Some taking the training but not in a group setting? That would be essential to call it a quasi-experiment</w:delText>
          </w:r>
        </w:del>
      </w:ins>
      <w:del w:id="927" w:author="Kristian Secor" w:date="2014-07-06T13:14:00Z">
        <w:r w:rsidR="00B0123D" w:rsidDel="007725F3">
          <w:rPr>
            <w:rFonts w:ascii="Times New Roman" w:hAnsi="Times New Roman"/>
          </w:rPr>
          <w:delText xml:space="preserve"> befour after which,ngThis researcher</w:delText>
        </w:r>
      </w:del>
      <w:ins w:id="928" w:author="Kate Andrews" w:date="2014-06-01T10:41:00Z">
        <w:del w:id="929" w:author="Kristian Secor" w:date="2014-07-06T13:14:00Z">
          <w:r w:rsidR="00B0123D" w:rsidRPr="00A74616" w:rsidDel="007725F3">
            <w:rPr>
              <w:rFonts w:ascii="Times New Roman" w:hAnsi="Times New Roman"/>
              <w:b/>
            </w:rPr>
            <w:delText>Quasi</w:delText>
          </w:r>
          <w:r w:rsidR="00B0123D" w:rsidDel="007725F3">
            <w:rPr>
              <w:rFonts w:ascii="Times New Roman" w:hAnsi="Times New Roman"/>
            </w:rPr>
            <w:delText>-quasi-</w:delText>
          </w:r>
        </w:del>
      </w:ins>
      <w:del w:id="930" w:author="Kristian Secor" w:date="2014-07-06T13:14:00Z">
        <w:r w:rsidR="00B0123D" w:rsidDel="007725F3">
          <w:rPr>
            <w:rFonts w:ascii="Times New Roman" w:hAnsi="Times New Roman"/>
          </w:rPr>
          <w:delText>. within the allotted one hour study sessions</w:delText>
        </w:r>
      </w:del>
      <w:ins w:id="931" w:author="Kate Andrews" w:date="2014-06-13T13:26:00Z">
        <w:del w:id="932" w:author="Kristian Secor" w:date="2014-07-06T13:14:00Z">
          <w:r w:rsidDel="007725F3">
            <w:rPr>
              <w:rFonts w:ascii="Times New Roman" w:hAnsi="Times New Roman"/>
              <w:b/>
            </w:rPr>
            <w:delText xml:space="preserve"> </w:delText>
          </w:r>
        </w:del>
      </w:ins>
    </w:p>
    <w:p w:rsidR="00B0123D" w:rsidDel="007725F3" w:rsidRDefault="00B0123D" w:rsidP="002D7670">
      <w:pPr>
        <w:numPr>
          <w:ins w:id="933" w:author="Kristian Secor" w:date="2014-05-24T15:20:00Z"/>
        </w:numPr>
        <w:spacing w:after="0" w:line="480" w:lineRule="auto"/>
        <w:ind w:firstLine="720"/>
        <w:outlineLvl w:val="0"/>
        <w:rPr>
          <w:del w:id="934" w:author="Kristian Secor" w:date="2014-07-06T13:14:00Z"/>
          <w:rFonts w:ascii="Times New Roman" w:hAnsi="Times New Roman"/>
        </w:rPr>
      </w:pPr>
      <w:ins w:id="935" w:author="Kate Andrews" w:date="2014-06-01T10:43:00Z">
        <w:del w:id="936" w:author="Kristian Secor" w:date="2014-07-06T13:14:00Z">
          <w:r w:rsidDel="007725F3">
            <w:rPr>
              <w:rFonts w:ascii="Times New Roman" w:hAnsi="Times New Roman"/>
            </w:rPr>
            <w:delText>AA</w:delText>
          </w:r>
        </w:del>
      </w:ins>
    </w:p>
    <w:p w:rsidR="00B0123D" w:rsidDel="007725F3" w:rsidRDefault="00B0123D" w:rsidP="002D7670">
      <w:pPr>
        <w:spacing w:before="29"/>
        <w:ind w:right="3637"/>
        <w:outlineLvl w:val="0"/>
        <w:rPr>
          <w:del w:id="937" w:author="Kristian Secor" w:date="2014-07-06T13:14:00Z"/>
        </w:rPr>
      </w:pPr>
      <w:del w:id="938" w:author="Kristian Secor" w:date="2014-07-06T13:14:00Z">
        <w:r w:rsidDel="007725F3">
          <w:rPr>
            <w:rFonts w:ascii="Times New Roman" w:hAnsi="Times New Roman"/>
            <w:color w:val="FF0000"/>
          </w:rPr>
          <w:delText xml:space="preserve">  </w:delText>
        </w:r>
      </w:del>
      <w:ins w:id="939" w:author="Kate Andrews" w:date="2014-06-01T10:51:00Z">
        <w:del w:id="940" w:author="Kristian Secor" w:date="2014-07-06T13:14:00Z">
          <w:r w:rsidDel="007725F3">
            <w:rPr>
              <w:rFonts w:ascii="Times New Roman" w:hAnsi="Times New Roman"/>
            </w:rPr>
            <w:delText>indicate</w:delText>
          </w:r>
        </w:del>
      </w:ins>
      <w:del w:id="941" w:author="Kristian Secor" w:date="2014-07-06T13:14:00Z">
        <w:r w:rsidDel="007725F3">
          <w:rPr>
            <w:rFonts w:ascii="Times New Roman" w:hAnsi="Times New Roman"/>
          </w:rPr>
          <w:delText xml:space="preserve">learner  The programming language PHP will be the technology.participating alumni. Alumni    </w:delText>
        </w:r>
      </w:del>
      <w:ins w:id="942" w:author="Kate Andrews" w:date="2014-06-13T13:27:00Z">
        <w:del w:id="943" w:author="Kristian Secor" w:date="2014-06-17T12:31:00Z">
          <w:r w:rsidR="00441539" w:rsidDel="00B42B14">
            <w:rPr>
              <w:rFonts w:ascii="Times New Roman" w:hAnsi="Times New Roman"/>
            </w:rPr>
            <w:delText xml:space="preserve">remove any mention of yourself </w:delText>
          </w:r>
        </w:del>
      </w:ins>
      <w:ins w:id="944" w:author="Kate Andrews" w:date="2014-06-13T13:28:00Z">
        <w:del w:id="945" w:author="Kristian Secor" w:date="2014-06-17T12:32:00Z">
          <w:r w:rsidR="00441539" w:rsidDel="00B42B14">
            <w:rPr>
              <w:rFonts w:ascii="Times New Roman" w:hAnsi="Times New Roman"/>
            </w:rPr>
            <w:delText xml:space="preserve"> </w:delText>
          </w:r>
        </w:del>
        <w:del w:id="946" w:author="Kristian Secor" w:date="2014-06-17T12:30:00Z">
          <w:r w:rsidR="00441539" w:rsidDel="00B42B14">
            <w:rPr>
              <w:rFonts w:ascii="Times New Roman" w:hAnsi="Times New Roman"/>
            </w:rPr>
            <w:delText>Just say what you are doing – do not talk about Chinn’s study in this chapter</w:delText>
          </w:r>
        </w:del>
      </w:ins>
      <w:del w:id="947" w:author="Kristian Secor" w:date="2014-07-06T13:14:00Z">
        <w:r w:rsidDel="007725F3">
          <w:rPr>
            <w:rFonts w:ascii="Times New Roman" w:hAnsi="Times New Roman"/>
          </w:rPr>
          <w:delText>web designers pre andpost quizzes</w:delText>
        </w:r>
      </w:del>
      <w:ins w:id="948" w:author="Kate Andrews" w:date="2014-06-01T10:47:00Z">
        <w:del w:id="949" w:author="Kristian Secor" w:date="2014-07-06T13:14:00Z">
          <w:r w:rsidDel="007725F3">
            <w:rPr>
              <w:rFonts w:ascii="Times New Roman" w:hAnsi="Times New Roman"/>
            </w:rPr>
            <w:delText xml:space="preserve"> </w:delText>
          </w:r>
        </w:del>
      </w:ins>
      <w:del w:id="950" w:author="Kristian Secor" w:date="2014-07-06T13:14:00Z">
        <w:r w:rsidDel="007725F3">
          <w:rPr>
            <w:rFonts w:ascii="Times New Roman" w:hAnsi="Times New Roman"/>
          </w:rPr>
          <w:delText>web designersparticipants</w:delText>
        </w:r>
      </w:del>
      <w:ins w:id="951" w:author="Kate Andrews" w:date="2014-06-01T10:49:00Z">
        <w:del w:id="952" w:author="Kristian Secor" w:date="2014-07-06T13:14:00Z">
          <w:r w:rsidDel="007725F3">
            <w:rPr>
              <w:rFonts w:ascii="Times New Roman" w:hAnsi="Times New Roman"/>
            </w:rPr>
            <w:delText>ANCOVA</w:delText>
          </w:r>
        </w:del>
      </w:ins>
    </w:p>
    <w:p w:rsidR="00B0123D" w:rsidDel="007725F3" w:rsidRDefault="00B0123D" w:rsidP="002D7670">
      <w:pPr>
        <w:spacing w:before="29"/>
        <w:ind w:right="3637"/>
        <w:outlineLvl w:val="0"/>
        <w:rPr>
          <w:del w:id="953" w:author="Kristian Secor" w:date="2014-07-06T13:14:00Z"/>
        </w:rPr>
      </w:pPr>
    </w:p>
    <w:p w:rsidR="00B0123D" w:rsidDel="007725F3" w:rsidRDefault="00B0123D" w:rsidP="002D7670">
      <w:pPr>
        <w:spacing w:before="29"/>
        <w:ind w:right="3637"/>
        <w:outlineLvl w:val="0"/>
        <w:rPr>
          <w:del w:id="954" w:author="Kristian Secor" w:date="2014-07-06T13:14:00Z"/>
        </w:rPr>
      </w:pPr>
    </w:p>
    <w:p w:rsidR="00B0123D" w:rsidDel="007725F3" w:rsidRDefault="00B0123D" w:rsidP="002D7670">
      <w:pPr>
        <w:spacing w:before="29"/>
        <w:ind w:right="3637"/>
        <w:outlineLvl w:val="0"/>
        <w:rPr>
          <w:del w:id="955" w:author="Kristian Secor" w:date="2014-07-06T13:14:00Z"/>
        </w:rPr>
      </w:pPr>
    </w:p>
    <w:p w:rsidR="00B0123D" w:rsidDel="007725F3" w:rsidRDefault="00B0123D" w:rsidP="002D7670">
      <w:pPr>
        <w:spacing w:before="29"/>
        <w:ind w:right="3637"/>
        <w:outlineLvl w:val="0"/>
        <w:rPr>
          <w:del w:id="956" w:author="Kristian Secor" w:date="2014-07-06T13:14:00Z"/>
        </w:rPr>
      </w:pPr>
    </w:p>
    <w:p w:rsidR="00B0123D" w:rsidDel="007725F3" w:rsidRDefault="00B0123D" w:rsidP="002D7670">
      <w:pPr>
        <w:spacing w:before="29"/>
        <w:ind w:right="3637"/>
        <w:outlineLvl w:val="0"/>
        <w:rPr>
          <w:del w:id="957" w:author="Kristian Secor" w:date="2014-07-06T13:14:00Z"/>
        </w:rPr>
      </w:pPr>
    </w:p>
    <w:p w:rsidR="00B0123D" w:rsidDel="00424FC6" w:rsidRDefault="00B0123D" w:rsidP="002D7670">
      <w:pPr>
        <w:spacing w:before="29"/>
        <w:ind w:right="3637"/>
        <w:outlineLvl w:val="0"/>
        <w:rPr>
          <w:del w:id="958" w:author="Kristian Secor" w:date="2014-07-06T13:36:00Z"/>
        </w:rPr>
      </w:pPr>
    </w:p>
    <w:p w:rsidR="00B0123D" w:rsidDel="00424FC6" w:rsidRDefault="00B0123D" w:rsidP="002D7670">
      <w:pPr>
        <w:spacing w:before="29"/>
        <w:ind w:right="3637"/>
        <w:outlineLvl w:val="0"/>
        <w:rPr>
          <w:del w:id="959" w:author="Kristian Secor" w:date="2014-07-06T13:35:00Z"/>
        </w:rPr>
      </w:pPr>
    </w:p>
    <w:p w:rsidR="00424FC6" w:rsidRDefault="00424FC6" w:rsidP="002D7670">
      <w:pPr>
        <w:numPr>
          <w:ins w:id="960" w:author="Kristian Secor" w:date="2014-07-06T13:35:00Z"/>
        </w:numPr>
        <w:spacing w:before="29"/>
        <w:ind w:right="3637"/>
        <w:outlineLvl w:val="0"/>
        <w:rPr>
          <w:ins w:id="961" w:author="Kristian Secor" w:date="2014-07-06T13:35:00Z"/>
        </w:rPr>
      </w:pPr>
    </w:p>
    <w:p w:rsidR="00424FC6" w:rsidRDefault="00424FC6" w:rsidP="00B0123D">
      <w:pPr>
        <w:numPr>
          <w:ins w:id="962" w:author="Kristian Secor" w:date="2014-07-06T13:40:00Z"/>
        </w:numPr>
        <w:spacing w:before="29"/>
        <w:ind w:right="3637"/>
        <w:rPr>
          <w:ins w:id="963" w:author="Kristian Secor" w:date="2014-07-06T13:40:00Z"/>
        </w:rPr>
      </w:pPr>
    </w:p>
    <w:p w:rsidR="00D402FF" w:rsidRDefault="00D402FF" w:rsidP="00B0123D">
      <w:pPr>
        <w:numPr>
          <w:ins w:id="964" w:author="Kristian Secor" w:date="2014-07-06T13:40:00Z"/>
        </w:numPr>
        <w:spacing w:before="29"/>
        <w:ind w:right="3637"/>
        <w:rPr>
          <w:ins w:id="965" w:author="Kristian Secor" w:date="2014-07-06T13:40:00Z"/>
        </w:rPr>
      </w:pPr>
    </w:p>
    <w:p w:rsidR="00D402FF" w:rsidRDefault="00D402FF" w:rsidP="00B0123D">
      <w:pPr>
        <w:numPr>
          <w:ins w:id="966" w:author="Kristian Secor" w:date="2014-07-06T13:40:00Z"/>
        </w:numPr>
        <w:spacing w:before="29"/>
        <w:ind w:right="3637"/>
        <w:rPr>
          <w:ins w:id="967" w:author="Kristian Secor" w:date="2014-07-06T13:40:00Z"/>
        </w:rPr>
      </w:pPr>
    </w:p>
    <w:p w:rsidR="00D402FF" w:rsidRDefault="00D402FF" w:rsidP="00B0123D">
      <w:pPr>
        <w:numPr>
          <w:ins w:id="968" w:author="Kristian Secor" w:date="2014-07-06T13:40:00Z"/>
        </w:numPr>
        <w:spacing w:before="29"/>
        <w:ind w:right="3637"/>
        <w:rPr>
          <w:ins w:id="969" w:author="Kristian Secor" w:date="2014-07-06T13:40:00Z"/>
        </w:rPr>
      </w:pPr>
    </w:p>
    <w:p w:rsidR="00D402FF" w:rsidRDefault="00D402FF" w:rsidP="00B0123D">
      <w:pPr>
        <w:numPr>
          <w:ins w:id="970" w:author="Kristian Secor" w:date="2014-07-06T13:40:00Z"/>
        </w:numPr>
        <w:spacing w:before="29"/>
        <w:ind w:right="3637"/>
        <w:rPr>
          <w:ins w:id="971" w:author="Kristian Secor" w:date="2014-07-06T13:40:00Z"/>
        </w:rPr>
      </w:pPr>
    </w:p>
    <w:p w:rsidR="00D402FF" w:rsidRDefault="00D402FF" w:rsidP="00B0123D">
      <w:pPr>
        <w:numPr>
          <w:ins w:id="972" w:author="Kristian Secor" w:date="2014-07-06T13:40:00Z"/>
        </w:numPr>
        <w:spacing w:before="29"/>
        <w:ind w:right="3637"/>
        <w:rPr>
          <w:ins w:id="973" w:author="Kristian Secor" w:date="2014-07-06T13:40:00Z"/>
        </w:rPr>
      </w:pPr>
    </w:p>
    <w:p w:rsidR="00D402FF" w:rsidRDefault="00D402FF" w:rsidP="00B0123D">
      <w:pPr>
        <w:numPr>
          <w:ins w:id="974" w:author="Kristian Secor" w:date="2014-07-06T13:40:00Z"/>
        </w:numPr>
        <w:spacing w:before="29"/>
        <w:ind w:right="3637"/>
        <w:rPr>
          <w:ins w:id="975" w:author="Kristian Secor" w:date="2014-07-06T13:40:00Z"/>
        </w:rPr>
      </w:pPr>
    </w:p>
    <w:p w:rsidR="00D402FF" w:rsidRDefault="00D402FF" w:rsidP="00B0123D">
      <w:pPr>
        <w:numPr>
          <w:ins w:id="976" w:author="Kristian Secor" w:date="2014-07-06T13:40:00Z"/>
        </w:numPr>
        <w:spacing w:before="29"/>
        <w:ind w:right="3637"/>
        <w:rPr>
          <w:ins w:id="977" w:author="Kristian Secor" w:date="2014-07-06T13:40:00Z"/>
        </w:rPr>
      </w:pPr>
    </w:p>
    <w:p w:rsidR="00D402FF" w:rsidRDefault="00D402FF" w:rsidP="00B0123D">
      <w:pPr>
        <w:numPr>
          <w:ins w:id="978" w:author="Kristian Secor" w:date="2014-07-06T13:40:00Z"/>
        </w:numPr>
        <w:spacing w:before="29"/>
        <w:ind w:right="3637"/>
        <w:rPr>
          <w:ins w:id="979" w:author="Kristian Secor" w:date="2014-07-06T13:40:00Z"/>
        </w:rPr>
      </w:pPr>
    </w:p>
    <w:p w:rsidR="00424FC6" w:rsidRDefault="00424FC6" w:rsidP="00B0123D">
      <w:pPr>
        <w:numPr>
          <w:ins w:id="980" w:author="Kristian Secor" w:date="2014-07-06T20:40:00Z"/>
        </w:numPr>
        <w:spacing w:before="29"/>
        <w:ind w:right="3637"/>
        <w:rPr>
          <w:del w:id="981" w:author="Unknown"/>
        </w:rPr>
      </w:pPr>
    </w:p>
    <w:p w:rsidR="0011526C" w:rsidDel="00424FC6" w:rsidRDefault="0011526C" w:rsidP="00B0123D">
      <w:pPr>
        <w:spacing w:before="29"/>
        <w:ind w:right="3637"/>
        <w:rPr>
          <w:ins w:id="982" w:author="Kristian Secor" w:date="2014-07-06T20:40:00Z"/>
        </w:rPr>
      </w:pPr>
    </w:p>
    <w:p w:rsidR="00B0123D" w:rsidDel="00CB4DE2" w:rsidRDefault="00B0123D" w:rsidP="00B0123D">
      <w:pPr>
        <w:spacing w:before="29"/>
        <w:ind w:right="3637"/>
        <w:rPr>
          <w:del w:id="983" w:author="Kristian Secor" w:date="2014-06-17T11:50:00Z"/>
        </w:rPr>
      </w:pPr>
    </w:p>
    <w:p w:rsidR="00B0123D" w:rsidDel="00CB4DE2" w:rsidRDefault="00B0123D" w:rsidP="00B0123D">
      <w:pPr>
        <w:spacing w:before="29"/>
        <w:ind w:right="3637"/>
        <w:rPr>
          <w:del w:id="984" w:author="Kristian Secor" w:date="2014-06-17T11:50:00Z"/>
        </w:rPr>
      </w:pPr>
    </w:p>
    <w:p w:rsidR="00B0123D" w:rsidDel="00CB4DE2" w:rsidRDefault="00B0123D" w:rsidP="00B0123D">
      <w:pPr>
        <w:spacing w:before="29"/>
        <w:ind w:right="3637"/>
        <w:rPr>
          <w:del w:id="985" w:author="Kristian Secor" w:date="2014-06-17T11:50:00Z"/>
        </w:rPr>
      </w:pPr>
    </w:p>
    <w:p w:rsidR="00B0123D" w:rsidDel="00CB4DE2" w:rsidRDefault="00B0123D" w:rsidP="00B0123D">
      <w:pPr>
        <w:spacing w:before="29"/>
        <w:ind w:right="3637"/>
        <w:rPr>
          <w:del w:id="986" w:author="Kristian Secor" w:date="2014-06-17T11:50:00Z"/>
        </w:rPr>
      </w:pPr>
    </w:p>
    <w:p w:rsidR="00B0123D" w:rsidDel="00CB4DE2" w:rsidRDefault="00B0123D" w:rsidP="00B0123D">
      <w:pPr>
        <w:spacing w:before="29"/>
        <w:ind w:right="3637"/>
        <w:rPr>
          <w:del w:id="987" w:author="Kristian Secor" w:date="2014-06-17T11:50:00Z"/>
        </w:rPr>
      </w:pPr>
    </w:p>
    <w:p w:rsidR="00B0123D" w:rsidDel="00CB4DE2" w:rsidRDefault="00B0123D" w:rsidP="00B0123D">
      <w:pPr>
        <w:spacing w:before="29"/>
        <w:ind w:right="3637"/>
        <w:rPr>
          <w:del w:id="988" w:author="Kristian Secor" w:date="2014-06-17T11:50:00Z"/>
        </w:rPr>
      </w:pPr>
    </w:p>
    <w:p w:rsidR="00B0123D" w:rsidDel="00CB4DE2" w:rsidRDefault="00B0123D" w:rsidP="00B0123D">
      <w:pPr>
        <w:spacing w:before="29"/>
        <w:ind w:right="3637"/>
        <w:rPr>
          <w:del w:id="989" w:author="Kristian Secor" w:date="2014-06-17T11:50:00Z"/>
        </w:rPr>
      </w:pPr>
    </w:p>
    <w:p w:rsidR="00B0123D" w:rsidDel="00CB4DE2" w:rsidRDefault="00B0123D" w:rsidP="00B0123D">
      <w:pPr>
        <w:spacing w:before="29"/>
        <w:ind w:right="3637"/>
        <w:rPr>
          <w:del w:id="990" w:author="Kristian Secor" w:date="2014-06-17T11:50:00Z"/>
        </w:rPr>
      </w:pPr>
    </w:p>
    <w:p w:rsidR="00B0123D" w:rsidDel="00CB4DE2" w:rsidRDefault="00B0123D" w:rsidP="00B0123D">
      <w:pPr>
        <w:spacing w:before="29"/>
        <w:ind w:right="3637"/>
        <w:rPr>
          <w:del w:id="991" w:author="Kristian Secor" w:date="2014-06-17T11:50:00Z"/>
        </w:rPr>
      </w:pPr>
    </w:p>
    <w:p w:rsidR="00B0123D" w:rsidRDefault="00B0123D" w:rsidP="00B0123D">
      <w:pPr>
        <w:spacing w:before="29"/>
        <w:ind w:right="3637"/>
      </w:pPr>
    </w:p>
    <w:p w:rsidR="007725F3" w:rsidRPr="00446AE7" w:rsidRDefault="007725F3" w:rsidP="00487090">
      <w:pPr>
        <w:numPr>
          <w:ins w:id="992" w:author="Kristian Secor" w:date="2014-07-06T13:25:00Z"/>
        </w:numPr>
        <w:spacing w:before="29"/>
        <w:ind w:right="3637"/>
        <w:outlineLvl w:val="0"/>
        <w:rPr>
          <w:ins w:id="993" w:author="Kristian Secor" w:date="2014-07-06T13:25:00Z"/>
        </w:rPr>
      </w:pPr>
      <w:ins w:id="994" w:author="Kristian Secor" w:date="2014-07-06T13:25:00Z">
        <w:r>
          <w:rPr>
            <w:b/>
          </w:rPr>
          <w:t xml:space="preserve">                                                          AP</w:t>
        </w:r>
        <w:r>
          <w:rPr>
            <w:b/>
            <w:spacing w:val="-3"/>
          </w:rPr>
          <w:t>P</w:t>
        </w:r>
        <w:r>
          <w:rPr>
            <w:b/>
          </w:rPr>
          <w:t>E</w:t>
        </w:r>
        <w:r>
          <w:rPr>
            <w:b/>
            <w:spacing w:val="2"/>
          </w:rPr>
          <w:t>N</w:t>
        </w:r>
        <w:r>
          <w:rPr>
            <w:b/>
          </w:rPr>
          <w:t>DI</w:t>
        </w:r>
        <w:r>
          <w:rPr>
            <w:b/>
            <w:spacing w:val="-1"/>
          </w:rPr>
          <w:t>C</w:t>
        </w:r>
        <w:r>
          <w:rPr>
            <w:b/>
          </w:rPr>
          <w:t>ES</w:t>
        </w:r>
      </w:ins>
    </w:p>
    <w:p w:rsidR="007725F3" w:rsidRDefault="007725F3" w:rsidP="007725F3">
      <w:pPr>
        <w:numPr>
          <w:ins w:id="995" w:author="Kristian Secor" w:date="2014-07-06T13:25:00Z"/>
        </w:numPr>
        <w:rPr>
          <w:ins w:id="996" w:author="Kristian Secor" w:date="2014-07-06T13:25:00Z"/>
          <w:spacing w:val="-1"/>
        </w:rPr>
      </w:pPr>
    </w:p>
    <w:p w:rsidR="007725F3" w:rsidRDefault="007725F3" w:rsidP="00487090">
      <w:pPr>
        <w:numPr>
          <w:ins w:id="997" w:author="Kristian Secor" w:date="2014-07-06T13:25:00Z"/>
        </w:numPr>
        <w:ind w:firstLine="80"/>
        <w:outlineLvl w:val="0"/>
        <w:rPr>
          <w:ins w:id="998" w:author="Kristian Secor" w:date="2014-07-06T13:25:00Z"/>
          <w:spacing w:val="-1"/>
        </w:rPr>
      </w:pPr>
      <w:ins w:id="999" w:author="Kristian Secor" w:date="2014-07-06T13:25:00Z">
        <w:r>
          <w:rPr>
            <w:rFonts w:ascii="Times New Roman" w:hAnsi="Times New Roman"/>
            <w:b/>
            <w:szCs w:val="33"/>
          </w:rPr>
          <w:t xml:space="preserve">                                                  </w:t>
        </w:r>
        <w:r w:rsidRPr="008B42EE">
          <w:rPr>
            <w:rFonts w:ascii="Times New Roman" w:hAnsi="Times New Roman"/>
            <w:b/>
            <w:szCs w:val="33"/>
          </w:rPr>
          <w:t xml:space="preserve">APPENDIX </w:t>
        </w:r>
        <w:r>
          <w:rPr>
            <w:rFonts w:ascii="Times New Roman" w:hAnsi="Times New Roman"/>
            <w:b/>
            <w:szCs w:val="33"/>
          </w:rPr>
          <w:t>A</w:t>
        </w:r>
      </w:ins>
    </w:p>
    <w:p w:rsidR="007725F3" w:rsidRPr="00644937" w:rsidRDefault="007725F3" w:rsidP="00487090">
      <w:pPr>
        <w:pStyle w:val="Heading2"/>
        <w:numPr>
          <w:ins w:id="1000" w:author="Kristian Secor" w:date="2014-07-06T13:25:00Z"/>
        </w:numPr>
        <w:tabs>
          <w:tab w:val="clear" w:pos="1440"/>
        </w:tabs>
        <w:spacing w:before="0" w:after="0"/>
        <w:ind w:left="2160" w:firstLine="0"/>
        <w:rPr>
          <w:ins w:id="1001" w:author="Kristian Secor" w:date="2014-07-06T13:25:00Z"/>
          <w:rFonts w:ascii="Times New Roman" w:hAnsi="Times New Roman"/>
          <w:i w:val="0"/>
          <w:sz w:val="24"/>
          <w:szCs w:val="33"/>
        </w:rPr>
      </w:pPr>
      <w:bookmarkStart w:id="1002" w:name="_Toc262564143"/>
      <w:bookmarkStart w:id="1003" w:name="_Toc263935594"/>
      <w:ins w:id="1004" w:author="Kristian Secor" w:date="2014-07-06T13:25:00Z">
        <w:r w:rsidRPr="009C6EEC">
          <w:rPr>
            <w:rFonts w:ascii="Times New Roman" w:hAnsi="Times New Roman"/>
            <w:i w:val="0"/>
            <w:sz w:val="24"/>
            <w:szCs w:val="33"/>
          </w:rPr>
          <w:t>Presurvey for Inclusionary Participants</w:t>
        </w:r>
        <w:bookmarkEnd w:id="1002"/>
        <w:bookmarkEnd w:id="1003"/>
      </w:ins>
    </w:p>
    <w:p w:rsidR="007725F3" w:rsidRDefault="007725F3" w:rsidP="002D7670">
      <w:pPr>
        <w:pStyle w:val="NormalWeb"/>
        <w:numPr>
          <w:ins w:id="1005" w:author="Kristian Secor" w:date="2014-07-06T13:25:00Z"/>
        </w:numPr>
        <w:spacing w:before="2" w:after="2"/>
        <w:outlineLvl w:val="0"/>
        <w:rPr>
          <w:ins w:id="1006" w:author="Kristian Secor" w:date="2014-07-06T13:25:00Z"/>
        </w:rPr>
      </w:pPr>
      <w:ins w:id="1007" w:author="Kristian Secor" w:date="2014-07-06T13:25:00Z">
        <w:r w:rsidRPr="008B42EE">
          <w:rPr>
            <w:rFonts w:ascii="Times New Roman" w:hAnsi="Times New Roman"/>
            <w:sz w:val="24"/>
          </w:rPr>
          <w:t>Name</w:t>
        </w:r>
        <w:r>
          <w:t>:</w:t>
        </w:r>
        <w:r>
          <w:rPr>
            <w:rStyle w:val="apple-converted-space"/>
          </w:rPr>
          <w:t> </w:t>
        </w:r>
        <w:r>
          <w:t xml:space="preserve"> </w:t>
        </w:r>
      </w:ins>
    </w:p>
    <w:p w:rsidR="007725F3" w:rsidRDefault="007725F3" w:rsidP="007725F3">
      <w:pPr>
        <w:numPr>
          <w:ins w:id="1008" w:author="Kristian Secor" w:date="2014-07-06T13:25:00Z"/>
        </w:numPr>
        <w:spacing w:after="0" w:line="267" w:lineRule="atLeast"/>
        <w:rPr>
          <w:ins w:id="1009" w:author="Kristian Secor" w:date="2014-07-06T13:25:00Z"/>
        </w:rPr>
      </w:pPr>
      <w:ins w:id="1010" w:author="Kristian Secor" w:date="2014-07-06T13:25:00Z">
        <w:r w:rsidRPr="009C6EEC">
          <w:t>This purpose of this survey is to determine your perception of web programming. Honest responses will help dictate the speed of the online group sessions and will remain private. Thank you for your interest and participation and helping to make these sessions better fit your needs as designers learning to program. Please take this seriously as the quality of the data will impact your experience positively.</w:t>
        </w:r>
        <w:r w:rsidRPr="009C6EEC">
          <w:br/>
        </w:r>
        <w:r w:rsidRPr="009C6EEC">
          <w:br/>
          <w:t xml:space="preserve">The following survey is two sections and should not take more than one half hour to complete. You will need to sign in under the username and password given you. If you did not receive login credentials, please contact your </w:t>
        </w:r>
        <w:r w:rsidR="00D44168">
          <w:fldChar w:fldCharType="begin"/>
        </w:r>
        <w:r>
          <w:instrText xml:space="preserve"> HYPERLINK "mailto:</w:instrText>
        </w:r>
        <w:r w:rsidRPr="009C6EEC">
          <w:instrText>kdsecor@gmail.com</w:instrText>
        </w:r>
        <w:r>
          <w:instrText xml:space="preserve">" </w:instrText>
        </w:r>
        <w:r w:rsidR="00D44168">
          <w:fldChar w:fldCharType="separate"/>
        </w:r>
        <w:r w:rsidRPr="00822D58">
          <w:rPr>
            <w:rStyle w:val="Hyperlink"/>
          </w:rPr>
          <w:t>kdsecor@gmail.com</w:t>
        </w:r>
        <w:r w:rsidR="00D44168">
          <w:fldChar w:fldCharType="end"/>
        </w:r>
        <w:r w:rsidRPr="009C6EEC">
          <w:t>.</w:t>
        </w:r>
      </w:ins>
    </w:p>
    <w:p w:rsidR="007725F3" w:rsidRDefault="007725F3" w:rsidP="007725F3">
      <w:pPr>
        <w:numPr>
          <w:ins w:id="1011" w:author="Kristian Secor" w:date="2014-07-06T13:25:00Z"/>
        </w:numPr>
        <w:spacing w:after="0" w:line="267" w:lineRule="atLeast"/>
        <w:rPr>
          <w:ins w:id="1012" w:author="Kristian Secor" w:date="2014-07-06T13:25:00Z"/>
        </w:rPr>
      </w:pPr>
    </w:p>
    <w:p w:rsidR="007725F3" w:rsidRPr="009A3267" w:rsidRDefault="007725F3" w:rsidP="00487090">
      <w:pPr>
        <w:numPr>
          <w:ins w:id="1013" w:author="Kristian Secor" w:date="2014-07-06T13:25:00Z"/>
        </w:numPr>
        <w:spacing w:after="0"/>
        <w:ind w:left="80"/>
        <w:jc w:val="center"/>
        <w:outlineLvl w:val="0"/>
        <w:rPr>
          <w:ins w:id="1014" w:author="Kristian Secor" w:date="2014-07-06T13:25:00Z"/>
          <w:rFonts w:ascii="Times" w:hAnsi="Times"/>
          <w:sz w:val="34"/>
          <w:szCs w:val="34"/>
        </w:rPr>
      </w:pPr>
      <w:ins w:id="1015" w:author="Kristian Secor" w:date="2014-07-06T13:25:00Z">
        <w:r w:rsidRPr="009A3267">
          <w:rPr>
            <w:rFonts w:ascii="Times" w:hAnsi="Times"/>
            <w:sz w:val="34"/>
            <w:szCs w:val="34"/>
          </w:rPr>
          <w:t>Web Programming Survey</w:t>
        </w:r>
      </w:ins>
    </w:p>
    <w:p w:rsidR="007725F3" w:rsidRPr="009A3267" w:rsidRDefault="007725F3" w:rsidP="00D44168">
      <w:pPr>
        <w:numPr>
          <w:ins w:id="1016" w:author="Kristian Secor" w:date="2014-07-06T13:25:00Z"/>
        </w:numPr>
        <w:spacing w:beforeLines="1" w:afterLines="1"/>
        <w:outlineLvl w:val="0"/>
        <w:rPr>
          <w:ins w:id="1017" w:author="Kristian Secor" w:date="2014-07-06T13:25:00Z"/>
          <w:rFonts w:ascii="Times" w:hAnsi="Times"/>
          <w:sz w:val="20"/>
          <w:szCs w:val="20"/>
        </w:rPr>
      </w:pPr>
      <w:ins w:id="1018" w:author="Kristian Secor" w:date="2014-07-06T13:25:00Z">
        <w:r w:rsidRPr="009A3267">
          <w:rPr>
            <w:rFonts w:ascii="Times" w:hAnsi="Times"/>
            <w:sz w:val="20"/>
            <w:szCs w:val="20"/>
          </w:rPr>
          <w:t>Name:</w:t>
        </w:r>
      </w:ins>
    </w:p>
    <w:p w:rsidR="007725F3" w:rsidRDefault="007725F3" w:rsidP="007725F3">
      <w:pPr>
        <w:numPr>
          <w:ins w:id="1019" w:author="Kristian Secor" w:date="2014-07-06T13:25:00Z"/>
        </w:numPr>
        <w:spacing w:after="0" w:line="267" w:lineRule="atLeast"/>
        <w:rPr>
          <w:ins w:id="1020" w:author="Kristian Secor" w:date="2014-07-06T13:25:00Z"/>
          <w:rFonts w:ascii="Times" w:hAnsi="Times"/>
          <w:color w:val="555555"/>
          <w:sz w:val="19"/>
          <w:szCs w:val="19"/>
        </w:rPr>
      </w:pPr>
      <w:ins w:id="1021" w:author="Kristian Secor" w:date="2014-07-06T13:25:00Z">
        <w:r w:rsidRPr="009A3267">
          <w:rPr>
            <w:rFonts w:ascii="Times" w:hAnsi="Times"/>
            <w:color w:val="555555"/>
            <w:sz w:val="19"/>
            <w:szCs w:val="19"/>
          </w:rPr>
          <w:t>This purpose of this survey is to determine your perception of web programming. Honest responses will</w:t>
        </w:r>
        <w:r>
          <w:rPr>
            <w:rFonts w:ascii="Times" w:hAnsi="Times"/>
            <w:color w:val="555555"/>
            <w:sz w:val="19"/>
            <w:szCs w:val="19"/>
          </w:rPr>
          <w:t xml:space="preserve"> help dictate the speed of the sessions and will remain private</w:t>
        </w:r>
        <w:r w:rsidRPr="009A3267">
          <w:rPr>
            <w:rFonts w:ascii="Times" w:hAnsi="Times"/>
            <w:color w:val="555555"/>
            <w:sz w:val="19"/>
            <w:szCs w:val="19"/>
          </w:rPr>
          <w:t>. Please take this seriously as the quality of the data will your experience positively.</w:t>
        </w:r>
        <w:r w:rsidRPr="009A3267">
          <w:rPr>
            <w:rFonts w:ascii="Times" w:hAnsi="Times"/>
            <w:color w:val="555555"/>
            <w:sz w:val="19"/>
            <w:szCs w:val="19"/>
          </w:rPr>
          <w:br/>
        </w:r>
        <w:r w:rsidRPr="009A3267">
          <w:rPr>
            <w:rFonts w:ascii="Times" w:hAnsi="Times"/>
            <w:color w:val="555555"/>
            <w:sz w:val="19"/>
            <w:szCs w:val="19"/>
          </w:rPr>
          <w:br/>
          <w:t xml:space="preserve">The following survey is two sections and should not take more than one half hour to complete. You will need to sign in under the username and password </w:t>
        </w:r>
        <w:r>
          <w:rPr>
            <w:rFonts w:ascii="Times" w:hAnsi="Times"/>
            <w:color w:val="555555"/>
            <w:sz w:val="19"/>
            <w:szCs w:val="19"/>
          </w:rPr>
          <w:t>given to you</w:t>
        </w:r>
        <w:r w:rsidRPr="009A3267">
          <w:rPr>
            <w:rFonts w:ascii="Times" w:hAnsi="Times"/>
            <w:color w:val="555555"/>
            <w:sz w:val="19"/>
            <w:szCs w:val="19"/>
          </w:rPr>
          <w:t xml:space="preserve">. </w:t>
        </w:r>
      </w:ins>
    </w:p>
    <w:p w:rsidR="007725F3" w:rsidRPr="009A3267" w:rsidRDefault="007725F3" w:rsidP="002D7670">
      <w:pPr>
        <w:numPr>
          <w:ins w:id="1022" w:author="Kristian Secor" w:date="2014-07-06T13:25:00Z"/>
        </w:numPr>
        <w:spacing w:after="0" w:line="267" w:lineRule="atLeast"/>
        <w:outlineLvl w:val="0"/>
        <w:rPr>
          <w:ins w:id="1023" w:author="Kristian Secor" w:date="2014-07-06T13:25:00Z"/>
          <w:rFonts w:ascii="Lucida Grande" w:hAnsi="Lucida Grande"/>
          <w:color w:val="000000"/>
          <w:spacing w:val="2"/>
          <w:sz w:val="22"/>
          <w:szCs w:val="22"/>
        </w:rPr>
      </w:pPr>
      <w:ins w:id="1024" w:author="Kristian Secor" w:date="2014-07-06T13:25:00Z">
        <w:r w:rsidRPr="009A3267">
          <w:rPr>
            <w:rFonts w:ascii="Lucida Grande" w:hAnsi="Lucida Grande"/>
            <w:color w:val="000000"/>
            <w:spacing w:val="2"/>
            <w:sz w:val="22"/>
            <w:szCs w:val="22"/>
          </w:rPr>
          <w:t>Section 1.</w:t>
        </w:r>
      </w:ins>
    </w:p>
    <w:p w:rsidR="007725F3" w:rsidRPr="009A3267" w:rsidRDefault="007725F3" w:rsidP="007725F3">
      <w:pPr>
        <w:numPr>
          <w:ins w:id="1025" w:author="Kristian Secor" w:date="2014-07-06T13:25:00Z"/>
        </w:numPr>
        <w:spacing w:after="0" w:line="283" w:lineRule="atLeast"/>
        <w:rPr>
          <w:ins w:id="1026" w:author="Kristian Secor" w:date="2014-07-06T13:25:00Z"/>
          <w:rFonts w:ascii="Lucida Grande" w:hAnsi="Lucida Grande"/>
          <w:color w:val="444444"/>
          <w:spacing w:val="2"/>
          <w:sz w:val="18"/>
          <w:szCs w:val="18"/>
        </w:rPr>
      </w:pPr>
      <w:ins w:id="1027" w:author="Kristian Secor" w:date="2014-07-06T13:25:00Z">
        <w:r w:rsidRPr="009A3267">
          <w:rPr>
            <w:rFonts w:ascii="Lucida Grande" w:hAnsi="Lucida Grande"/>
            <w:color w:val="444444"/>
            <w:spacing w:val="2"/>
            <w:sz w:val="18"/>
            <w:szCs w:val="18"/>
          </w:rPr>
          <w:t>The purpose of the first section is to gauge your feelings after reading each question. You do not need to perform any task; you only need to accurately report your feelings toward the request. Responses will be ranked from negative reactions on the left, to positive reactions on the right.</w:t>
        </w:r>
      </w:ins>
    </w:p>
    <w:p w:rsidR="007725F3" w:rsidRPr="009A3267" w:rsidRDefault="007725F3" w:rsidP="007725F3">
      <w:pPr>
        <w:numPr>
          <w:ilvl w:val="0"/>
          <w:numId w:val="23"/>
          <w:ins w:id="1028" w:author="Kristian Secor" w:date="2014-07-06T13:25:00Z"/>
        </w:numPr>
        <w:spacing w:after="0"/>
        <w:ind w:left="0"/>
        <w:rPr>
          <w:ins w:id="1029" w:author="Kristian Secor" w:date="2014-07-06T13:25:00Z"/>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7725F3" w:rsidRPr="009A3267">
        <w:trPr>
          <w:trHeight w:val="819"/>
          <w:tblHeader/>
          <w:tblCellSpacing w:w="0" w:type="dxa"/>
          <w:ins w:id="1030" w:author="Kristian Secor" w:date="2014-07-06T13:25:00Z"/>
        </w:trPr>
        <w:tc>
          <w:tcPr>
            <w:tcW w:w="0" w:type="auto"/>
            <w:gridSpan w:val="7"/>
            <w:tcBorders>
              <w:top w:val="nil"/>
              <w:left w:val="nil"/>
              <w:bottom w:val="nil"/>
              <w:right w:val="nil"/>
            </w:tcBorders>
            <w:shd w:val="clear" w:color="auto" w:fill="E6E6E6"/>
            <w:vAlign w:val="center"/>
          </w:tcPr>
          <w:p w:rsidR="007725F3" w:rsidRPr="009A3267" w:rsidRDefault="007725F3" w:rsidP="004D6464">
            <w:pPr>
              <w:numPr>
                <w:ins w:id="1031" w:author="Kristian Secor" w:date="2014-07-06T13:25:00Z"/>
              </w:numPr>
              <w:spacing w:after="0" w:line="267" w:lineRule="atLeast"/>
              <w:rPr>
                <w:ins w:id="1032" w:author="Kristian Secor" w:date="2014-07-06T13:25:00Z"/>
                <w:rFonts w:ascii="Times" w:hAnsi="Times"/>
                <w:color w:val="222222"/>
                <w:sz w:val="19"/>
                <w:szCs w:val="19"/>
              </w:rPr>
            </w:pPr>
            <w:ins w:id="1033" w:author="Kristian Secor" w:date="2014-07-06T13:25:00Z">
              <w:r w:rsidRPr="009A3267">
                <w:rPr>
                  <w:rFonts w:ascii="Times" w:hAnsi="Times"/>
                  <w:color w:val="222222"/>
                  <w:sz w:val="19"/>
                  <w:szCs w:val="19"/>
                </w:rPr>
                <w:t>My web page has a dynamic checkout. Please add 7% to the total of my checkout page in either PHP or Javascript.</w:t>
              </w:r>
            </w:ins>
          </w:p>
        </w:tc>
      </w:tr>
      <w:tr w:rsidR="007725F3" w:rsidRPr="009A3267">
        <w:trPr>
          <w:tblHeader/>
          <w:tblCellSpacing w:w="0" w:type="dxa"/>
          <w:ins w:id="1034" w:author="Kristian Secor" w:date="2014-07-06T13:25:00Z"/>
        </w:trPr>
        <w:tc>
          <w:tcPr>
            <w:tcW w:w="0" w:type="auto"/>
            <w:tcBorders>
              <w:bottom w:val="single" w:sz="6" w:space="0" w:color="DEDEDE"/>
            </w:tcBorders>
            <w:shd w:val="clear" w:color="auto" w:fill="E6E6E6"/>
            <w:vAlign w:val="center"/>
          </w:tcPr>
          <w:p w:rsidR="007725F3" w:rsidRPr="009A3267" w:rsidRDefault="007725F3" w:rsidP="004D6464">
            <w:pPr>
              <w:numPr>
                <w:ins w:id="1035" w:author="Kristian Secor" w:date="2014-07-06T13:25:00Z"/>
              </w:numPr>
              <w:spacing w:after="0"/>
              <w:jc w:val="center"/>
              <w:rPr>
                <w:ins w:id="1036" w:author="Kristian Secor" w:date="2014-07-06T13:25:00Z"/>
                <w:rFonts w:ascii="Times" w:hAnsi="Times"/>
                <w:b/>
                <w:sz w:val="20"/>
                <w:szCs w:val="20"/>
              </w:rPr>
            </w:pPr>
            <w:ins w:id="1037" w:author="Kristian Secor" w:date="2014-07-06T13:25:00Z">
              <w:r w:rsidRPr="009A3267">
                <w:rPr>
                  <w:rFonts w:ascii="Times" w:hAnsi="Times"/>
                  <w:b/>
                  <w:sz w:val="20"/>
                  <w:szCs w:val="20"/>
                </w:rPr>
                <w:t> </w:t>
              </w:r>
            </w:ins>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038" w:author="Kristian Secor" w:date="2014-07-06T13:25:00Z"/>
              </w:numPr>
              <w:spacing w:after="0"/>
              <w:jc w:val="center"/>
              <w:rPr>
                <w:ins w:id="1039" w:author="Kristian Secor" w:date="2014-07-06T13:25:00Z"/>
                <w:rFonts w:ascii="Times" w:hAnsi="Times"/>
                <w:sz w:val="18"/>
                <w:szCs w:val="18"/>
              </w:rPr>
            </w:pPr>
            <w:ins w:id="1040" w:author="Kristian Secor" w:date="2014-07-06T13:25:00Z">
              <w:r w:rsidRPr="009A3267">
                <w:rPr>
                  <w:rFonts w:ascii="Times" w:hAnsi="Times"/>
                  <w:sz w:val="18"/>
                  <w:szCs w:val="18"/>
                </w:rPr>
                <w:t>Frustrated</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041" w:author="Kristian Secor" w:date="2014-07-06T13:25:00Z"/>
              </w:numPr>
              <w:spacing w:after="0"/>
              <w:jc w:val="center"/>
              <w:rPr>
                <w:ins w:id="1042" w:author="Kristian Secor" w:date="2014-07-06T13:25:00Z"/>
                <w:rFonts w:ascii="Times" w:hAnsi="Times"/>
                <w:sz w:val="18"/>
                <w:szCs w:val="18"/>
              </w:rPr>
            </w:pPr>
            <w:ins w:id="1043" w:author="Kristian Secor" w:date="2014-07-06T13:25:00Z">
              <w:r w:rsidRPr="009A3267">
                <w:rPr>
                  <w:rFonts w:ascii="Times" w:hAnsi="Times"/>
                  <w:sz w:val="18"/>
                  <w:szCs w:val="18"/>
                </w:rPr>
                <w:t>Worried</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044" w:author="Kristian Secor" w:date="2014-07-06T13:25:00Z"/>
              </w:numPr>
              <w:spacing w:after="0"/>
              <w:jc w:val="center"/>
              <w:rPr>
                <w:ins w:id="1045" w:author="Kristian Secor" w:date="2014-07-06T13:25:00Z"/>
                <w:rFonts w:ascii="Times" w:hAnsi="Times"/>
                <w:sz w:val="18"/>
                <w:szCs w:val="18"/>
              </w:rPr>
            </w:pPr>
            <w:ins w:id="1046" w:author="Kristian Secor" w:date="2014-07-06T13:25:00Z">
              <w:r w:rsidRPr="009A3267">
                <w:rPr>
                  <w:rFonts w:ascii="Times" w:hAnsi="Times"/>
                  <w:sz w:val="18"/>
                  <w:szCs w:val="18"/>
                </w:rPr>
                <w:t>Nervous</w:t>
              </w:r>
            </w:ins>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047" w:author="Kristian Secor" w:date="2014-07-06T13:25:00Z"/>
              </w:numPr>
              <w:spacing w:after="0"/>
              <w:jc w:val="center"/>
              <w:rPr>
                <w:ins w:id="1048" w:author="Kristian Secor" w:date="2014-07-06T13:25:00Z"/>
                <w:rFonts w:ascii="Times" w:hAnsi="Times"/>
                <w:sz w:val="18"/>
                <w:szCs w:val="18"/>
              </w:rPr>
            </w:pPr>
            <w:ins w:id="1049" w:author="Kristian Secor" w:date="2014-07-06T13:25:00Z">
              <w:r w:rsidRPr="009A3267">
                <w:rPr>
                  <w:rFonts w:ascii="Times" w:hAnsi="Times"/>
                  <w:sz w:val="18"/>
                  <w:szCs w:val="18"/>
                </w:rPr>
                <w:t>Comfortable</w:t>
              </w:r>
            </w:ins>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050" w:author="Kristian Secor" w:date="2014-07-06T13:25:00Z"/>
              </w:numPr>
              <w:spacing w:after="0"/>
              <w:jc w:val="center"/>
              <w:rPr>
                <w:ins w:id="1051" w:author="Kristian Secor" w:date="2014-07-06T13:25:00Z"/>
                <w:rFonts w:ascii="Times" w:hAnsi="Times"/>
                <w:sz w:val="18"/>
                <w:szCs w:val="18"/>
              </w:rPr>
            </w:pPr>
            <w:ins w:id="1052" w:author="Kristian Secor" w:date="2014-07-06T13:25:00Z">
              <w:r w:rsidRPr="009A3267">
                <w:rPr>
                  <w:rFonts w:ascii="Times" w:hAnsi="Times"/>
                  <w:sz w:val="18"/>
                  <w:szCs w:val="18"/>
                </w:rPr>
                <w:t>Confident</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053" w:author="Kristian Secor" w:date="2014-07-06T13:25:00Z"/>
              </w:numPr>
              <w:spacing w:after="0"/>
              <w:jc w:val="center"/>
              <w:rPr>
                <w:ins w:id="1054" w:author="Kristian Secor" w:date="2014-07-06T13:25:00Z"/>
                <w:rFonts w:ascii="Times" w:hAnsi="Times"/>
                <w:sz w:val="18"/>
                <w:szCs w:val="18"/>
              </w:rPr>
            </w:pPr>
            <w:ins w:id="1055" w:author="Kristian Secor" w:date="2014-07-06T13:25:00Z">
              <w:r w:rsidRPr="009A3267">
                <w:rPr>
                  <w:rFonts w:ascii="Times" w:hAnsi="Times"/>
                  <w:sz w:val="18"/>
                  <w:szCs w:val="18"/>
                </w:rPr>
                <w:t>Fine</w:t>
              </w:r>
            </w:ins>
          </w:p>
        </w:tc>
      </w:tr>
      <w:tr w:rsidR="007725F3" w:rsidRPr="009A3267">
        <w:trPr>
          <w:tblCellSpacing w:w="0" w:type="dxa"/>
          <w:ins w:id="1056" w:author="Kristian Secor" w:date="2014-07-06T13:25:00Z"/>
        </w:trPr>
        <w:tc>
          <w:tcPr>
            <w:tcW w:w="0" w:type="auto"/>
            <w:tcBorders>
              <w:bottom w:val="single" w:sz="6" w:space="0" w:color="DEDEDE"/>
            </w:tcBorders>
            <w:shd w:val="clear" w:color="auto" w:fill="FFFFFF"/>
            <w:vAlign w:val="center"/>
          </w:tcPr>
          <w:p w:rsidR="007725F3" w:rsidRPr="009A3267" w:rsidRDefault="007725F3" w:rsidP="004D6464">
            <w:pPr>
              <w:numPr>
                <w:ins w:id="1057" w:author="Kristian Secor" w:date="2014-07-06T13:25:00Z"/>
              </w:numPr>
              <w:spacing w:after="0"/>
              <w:rPr>
                <w:ins w:id="1058" w:author="Kristian Secor" w:date="2014-07-06T13:25:00Z"/>
                <w:rFonts w:ascii="Times" w:hAnsi="Times"/>
                <w:b/>
                <w:sz w:val="20"/>
                <w:szCs w:val="20"/>
              </w:rPr>
            </w:pPr>
            <w:ins w:id="1059" w:author="Kristian Secor" w:date="2014-07-06T13:25:00Z">
              <w:r w:rsidRPr="009A3267">
                <w:rPr>
                  <w:rFonts w:ascii="Times" w:hAnsi="Times"/>
                  <w:b/>
                  <w:sz w:val="20"/>
                  <w:szCs w:val="20"/>
                </w:rPr>
                <w:t>After reading this question, describe your feelings:</w:t>
              </w:r>
            </w:ins>
          </w:p>
        </w:tc>
        <w:tc>
          <w:tcPr>
            <w:tcW w:w="896" w:type="dxa"/>
            <w:tcBorders>
              <w:left w:val="single" w:sz="6" w:space="0" w:color="CCCCCC"/>
              <w:bottom w:val="single" w:sz="6" w:space="0" w:color="DEDEDE"/>
            </w:tcBorders>
            <w:shd w:val="clear" w:color="auto" w:fill="FFFFFF"/>
            <w:vAlign w:val="center"/>
          </w:tcPr>
          <w:p w:rsidR="007725F3" w:rsidRPr="009A3267" w:rsidRDefault="00D44168" w:rsidP="004D6464">
            <w:pPr>
              <w:numPr>
                <w:ins w:id="1060" w:author="Kristian Secor" w:date="2014-07-06T13:25:00Z"/>
              </w:numPr>
              <w:spacing w:after="0"/>
              <w:jc w:val="center"/>
              <w:rPr>
                <w:ins w:id="1061" w:author="Kristian Secor" w:date="2014-07-06T13:25:00Z"/>
                <w:rFonts w:ascii="Times" w:hAnsi="Times"/>
                <w:sz w:val="20"/>
                <w:szCs w:val="20"/>
              </w:rPr>
            </w:pPr>
            <w:ins w:id="1062"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NAME=\"angst1\"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063">
                    <w:rPr>
                      <w:rFonts w:ascii="Times" w:eastAsia="Cambria" w:hAnsi="Times"/>
                      <w:noProof/>
                      <w:sz w:val="20"/>
                      <w:szCs w:val="20"/>
                    </w:rPr>
                  </w:rPrChange>
                </w:rPr>
                <w:drawing>
                  <wp:inline distT="0" distB="0" distL="0" distR="0">
                    <wp:extent cx="203200" cy="203200"/>
                    <wp:effectExtent l="25400" t="0" r="0" b="0"/>
                    <wp:docPr id="2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c>
          <w:tcPr>
            <w:tcW w:w="736" w:type="dxa"/>
            <w:tcBorders>
              <w:left w:val="single" w:sz="6" w:space="0" w:color="CCCCCC"/>
              <w:bottom w:val="single" w:sz="6" w:space="0" w:color="DEDEDE"/>
            </w:tcBorders>
            <w:shd w:val="clear" w:color="auto" w:fill="FFFFFF"/>
            <w:vAlign w:val="center"/>
          </w:tcPr>
          <w:p w:rsidR="007725F3" w:rsidRPr="009A3267" w:rsidRDefault="00D44168" w:rsidP="004D6464">
            <w:pPr>
              <w:numPr>
                <w:ins w:id="1064" w:author="Kristian Secor" w:date="2014-07-06T13:25:00Z"/>
              </w:numPr>
              <w:spacing w:after="0"/>
              <w:jc w:val="center"/>
              <w:rPr>
                <w:ins w:id="1065" w:author="Kristian Secor" w:date="2014-07-06T13:25:00Z"/>
                <w:rFonts w:ascii="Times" w:hAnsi="Times"/>
                <w:sz w:val="20"/>
                <w:szCs w:val="20"/>
              </w:rPr>
            </w:pPr>
            <w:ins w:id="1066"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NAME=\"angst1\"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067">
                    <w:rPr>
                      <w:rFonts w:ascii="Times" w:eastAsia="Cambria" w:hAnsi="Times"/>
                      <w:noProof/>
                      <w:sz w:val="20"/>
                      <w:szCs w:val="20"/>
                    </w:rPr>
                  </w:rPrChange>
                </w:rPr>
                <w:drawing>
                  <wp:inline distT="0" distB="0" distL="0" distR="0">
                    <wp:extent cx="203200" cy="203200"/>
                    <wp:effectExtent l="25400" t="0" r="0" b="0"/>
                    <wp:docPr id="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736" w:type="dxa"/>
            <w:tcBorders>
              <w:left w:val="single" w:sz="6" w:space="0" w:color="CCCCCC"/>
              <w:bottom w:val="single" w:sz="6" w:space="0" w:color="DEDEDE"/>
            </w:tcBorders>
            <w:shd w:val="clear" w:color="auto" w:fill="FFFFFF"/>
            <w:vAlign w:val="center"/>
          </w:tcPr>
          <w:p w:rsidR="007725F3" w:rsidRPr="009A3267" w:rsidRDefault="00D44168" w:rsidP="004D6464">
            <w:pPr>
              <w:numPr>
                <w:ins w:id="1068" w:author="Kristian Secor" w:date="2014-07-06T13:25:00Z"/>
              </w:numPr>
              <w:spacing w:after="0"/>
              <w:jc w:val="center"/>
              <w:rPr>
                <w:ins w:id="1069" w:author="Kristian Secor" w:date="2014-07-06T13:25:00Z"/>
                <w:rFonts w:ascii="Times" w:hAnsi="Times"/>
                <w:sz w:val="20"/>
                <w:szCs w:val="20"/>
              </w:rPr>
            </w:pPr>
            <w:ins w:id="1070"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NAME=\"angst1\"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071">
                    <w:rPr>
                      <w:rFonts w:ascii="Times" w:eastAsia="Cambria" w:hAnsi="Times"/>
                      <w:noProof/>
                      <w:sz w:val="20"/>
                      <w:szCs w:val="20"/>
                    </w:rPr>
                  </w:rPrChange>
                </w:rPr>
                <w:drawing>
                  <wp:inline distT="0" distB="0" distL="0" distR="0">
                    <wp:extent cx="203200" cy="203200"/>
                    <wp:effectExtent l="25400" t="0" r="0" b="0"/>
                    <wp:docPr id="2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1088" w:type="dxa"/>
            <w:tcBorders>
              <w:left w:val="single" w:sz="6" w:space="0" w:color="CCCCCC"/>
              <w:bottom w:val="single" w:sz="6" w:space="0" w:color="DEDEDE"/>
            </w:tcBorders>
            <w:shd w:val="clear" w:color="auto" w:fill="FFFFFF"/>
            <w:vAlign w:val="center"/>
          </w:tcPr>
          <w:p w:rsidR="007725F3" w:rsidRPr="009A3267" w:rsidRDefault="00D44168" w:rsidP="004D6464">
            <w:pPr>
              <w:numPr>
                <w:ins w:id="1072" w:author="Kristian Secor" w:date="2014-07-06T13:25:00Z"/>
              </w:numPr>
              <w:spacing w:after="0"/>
              <w:jc w:val="center"/>
              <w:rPr>
                <w:ins w:id="1073" w:author="Kristian Secor" w:date="2014-07-06T13:25:00Z"/>
                <w:rFonts w:ascii="Times" w:hAnsi="Times"/>
                <w:sz w:val="20"/>
                <w:szCs w:val="20"/>
              </w:rPr>
            </w:pPr>
            <w:ins w:id="1074"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NAME=\"angst1\"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075">
                    <w:rPr>
                      <w:rFonts w:ascii="Times" w:eastAsia="Cambria" w:hAnsi="Times"/>
                      <w:noProof/>
                      <w:sz w:val="20"/>
                      <w:szCs w:val="20"/>
                    </w:rPr>
                  </w:rPrChange>
                </w:rPr>
                <w:drawing>
                  <wp:inline distT="0" distB="0" distL="0" distR="0">
                    <wp:extent cx="203200" cy="203200"/>
                    <wp:effectExtent l="25400" t="0" r="0" b="0"/>
                    <wp:docPr id="2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7725F3" w:rsidRPr="009A3267" w:rsidRDefault="00D44168" w:rsidP="004D6464">
            <w:pPr>
              <w:numPr>
                <w:ins w:id="1076" w:author="Kristian Secor" w:date="2014-07-06T13:25:00Z"/>
              </w:numPr>
              <w:spacing w:after="0"/>
              <w:jc w:val="center"/>
              <w:rPr>
                <w:ins w:id="1077" w:author="Kristian Secor" w:date="2014-07-06T13:25:00Z"/>
                <w:rFonts w:ascii="Times" w:hAnsi="Times"/>
                <w:sz w:val="20"/>
                <w:szCs w:val="20"/>
              </w:rPr>
            </w:pPr>
            <w:ins w:id="1078"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NAME=\"angst1\"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079">
                    <w:rPr>
                      <w:rFonts w:ascii="Times" w:eastAsia="Cambria" w:hAnsi="Times"/>
                      <w:noProof/>
                      <w:sz w:val="20"/>
                      <w:szCs w:val="20"/>
                    </w:rPr>
                  </w:rPrChange>
                </w:rPr>
                <w:drawing>
                  <wp:inline distT="0" distB="0" distL="0" distR="0">
                    <wp:extent cx="203200" cy="203200"/>
                    <wp:effectExtent l="25400" t="0" r="0" b="0"/>
                    <wp:docPr id="2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7725F3" w:rsidRPr="009A3267" w:rsidRDefault="00D44168" w:rsidP="004D6464">
            <w:pPr>
              <w:numPr>
                <w:ins w:id="1080" w:author="Kristian Secor" w:date="2014-07-06T13:25:00Z"/>
              </w:numPr>
              <w:spacing w:after="0"/>
              <w:jc w:val="center"/>
              <w:rPr>
                <w:ins w:id="1081" w:author="Kristian Secor" w:date="2014-07-06T13:25:00Z"/>
                <w:rFonts w:ascii="Times" w:hAnsi="Times"/>
                <w:sz w:val="20"/>
                <w:szCs w:val="20"/>
              </w:rPr>
            </w:pPr>
            <w:ins w:id="1082"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NAME=\"angst1\"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083">
                    <w:rPr>
                      <w:rFonts w:ascii="Times" w:eastAsia="Cambria" w:hAnsi="Times"/>
                      <w:noProof/>
                      <w:sz w:val="20"/>
                      <w:szCs w:val="20"/>
                    </w:rPr>
                  </w:rPrChange>
                </w:rPr>
                <w:drawing>
                  <wp:inline distT="0" distB="0" distL="0" distR="0">
                    <wp:extent cx="203200" cy="203200"/>
                    <wp:effectExtent l="25400" t="0" r="0" b="0"/>
                    <wp:docPr id="2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r>
    </w:tbl>
    <w:p w:rsidR="007725F3" w:rsidRPr="009A3267" w:rsidRDefault="007725F3" w:rsidP="007725F3">
      <w:pPr>
        <w:numPr>
          <w:ilvl w:val="0"/>
          <w:numId w:val="23"/>
          <w:ins w:id="1084" w:author="Kristian Secor" w:date="2014-07-06T13:25:00Z"/>
        </w:numPr>
        <w:spacing w:after="0"/>
        <w:ind w:left="0"/>
        <w:rPr>
          <w:ins w:id="1085" w:author="Kristian Secor" w:date="2014-07-06T13:25:00Z"/>
          <w:rFonts w:ascii="Lucida Grande" w:hAnsi="Lucida Grande"/>
          <w:vanish/>
          <w:color w:val="000000"/>
          <w:spacing w:val="2"/>
        </w:rPr>
      </w:pPr>
    </w:p>
    <w:p w:rsidR="007725F3" w:rsidRPr="009A3267" w:rsidRDefault="007725F3" w:rsidP="007725F3">
      <w:pPr>
        <w:numPr>
          <w:ilvl w:val="0"/>
          <w:numId w:val="23"/>
          <w:ins w:id="1086" w:author="Kristian Secor" w:date="2014-07-06T13:25:00Z"/>
        </w:numPr>
        <w:spacing w:after="0"/>
        <w:ind w:left="0"/>
        <w:rPr>
          <w:ins w:id="1087" w:author="Kristian Secor" w:date="2014-07-06T13:25:00Z"/>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7725F3" w:rsidRPr="009A3267">
        <w:trPr>
          <w:tblHeader/>
          <w:tblCellSpacing w:w="0" w:type="dxa"/>
          <w:ins w:id="1088" w:author="Kristian Secor" w:date="2014-07-06T13:25:00Z"/>
        </w:trPr>
        <w:tc>
          <w:tcPr>
            <w:tcW w:w="0" w:type="auto"/>
            <w:gridSpan w:val="7"/>
            <w:tcBorders>
              <w:top w:val="nil"/>
              <w:left w:val="nil"/>
              <w:bottom w:val="nil"/>
              <w:right w:val="nil"/>
            </w:tcBorders>
            <w:shd w:val="clear" w:color="auto" w:fill="E6E6E6"/>
            <w:vAlign w:val="center"/>
          </w:tcPr>
          <w:p w:rsidR="007725F3" w:rsidRPr="009A3267" w:rsidRDefault="007725F3" w:rsidP="004D6464">
            <w:pPr>
              <w:numPr>
                <w:ins w:id="1089" w:author="Kristian Secor" w:date="2014-07-06T13:25:00Z"/>
              </w:numPr>
              <w:spacing w:after="0" w:line="267" w:lineRule="atLeast"/>
              <w:rPr>
                <w:ins w:id="1090" w:author="Kristian Secor" w:date="2014-07-06T13:25:00Z"/>
                <w:rFonts w:ascii="Times" w:hAnsi="Times"/>
                <w:color w:val="222222"/>
                <w:sz w:val="19"/>
                <w:szCs w:val="19"/>
              </w:rPr>
            </w:pPr>
            <w:ins w:id="1091" w:author="Kristian Secor" w:date="2014-07-06T13:25:00Z">
              <w:r w:rsidRPr="009A3267">
                <w:rPr>
                  <w:rFonts w:ascii="Times" w:hAnsi="Times"/>
                  <w:color w:val="222222"/>
                  <w:sz w:val="19"/>
                  <w:szCs w:val="19"/>
                </w:rPr>
                <w:t>In any language, detect the browser’s screen resolution</w:t>
              </w:r>
            </w:ins>
          </w:p>
        </w:tc>
      </w:tr>
      <w:tr w:rsidR="007725F3" w:rsidRPr="009A3267">
        <w:trPr>
          <w:tblHeader/>
          <w:tblCellSpacing w:w="0" w:type="dxa"/>
          <w:ins w:id="1092" w:author="Kristian Secor" w:date="2014-07-06T13:25:00Z"/>
        </w:trPr>
        <w:tc>
          <w:tcPr>
            <w:tcW w:w="0" w:type="auto"/>
            <w:tcBorders>
              <w:bottom w:val="single" w:sz="6" w:space="0" w:color="DEDEDE"/>
            </w:tcBorders>
            <w:shd w:val="clear" w:color="auto" w:fill="E6E6E6"/>
            <w:vAlign w:val="center"/>
          </w:tcPr>
          <w:p w:rsidR="007725F3" w:rsidRPr="009A3267" w:rsidRDefault="007725F3" w:rsidP="004D6464">
            <w:pPr>
              <w:numPr>
                <w:ins w:id="1093" w:author="Kristian Secor" w:date="2014-07-06T13:25:00Z"/>
              </w:numPr>
              <w:spacing w:after="0"/>
              <w:jc w:val="center"/>
              <w:rPr>
                <w:ins w:id="1094" w:author="Kristian Secor" w:date="2014-07-06T13:25:00Z"/>
                <w:rFonts w:ascii="Times" w:hAnsi="Times"/>
                <w:b/>
                <w:sz w:val="20"/>
                <w:szCs w:val="20"/>
              </w:rPr>
            </w:pPr>
            <w:ins w:id="1095" w:author="Kristian Secor" w:date="2014-07-06T13:25:00Z">
              <w:r w:rsidRPr="009A3267">
                <w:rPr>
                  <w:rFonts w:ascii="Times" w:hAnsi="Times"/>
                  <w:b/>
                  <w:sz w:val="20"/>
                  <w:szCs w:val="20"/>
                </w:rPr>
                <w:t> </w:t>
              </w:r>
            </w:ins>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096" w:author="Kristian Secor" w:date="2014-07-06T13:25:00Z"/>
              </w:numPr>
              <w:spacing w:after="0"/>
              <w:jc w:val="center"/>
              <w:rPr>
                <w:ins w:id="1097" w:author="Kristian Secor" w:date="2014-07-06T13:25:00Z"/>
                <w:rFonts w:ascii="Times" w:hAnsi="Times"/>
                <w:sz w:val="18"/>
                <w:szCs w:val="18"/>
              </w:rPr>
            </w:pPr>
            <w:ins w:id="1098" w:author="Kristian Secor" w:date="2014-07-06T13:25:00Z">
              <w:r w:rsidRPr="009A3267">
                <w:rPr>
                  <w:rFonts w:ascii="Times" w:hAnsi="Times"/>
                  <w:sz w:val="18"/>
                  <w:szCs w:val="18"/>
                </w:rPr>
                <w:t>Frustrated</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099" w:author="Kristian Secor" w:date="2014-07-06T13:25:00Z"/>
              </w:numPr>
              <w:spacing w:after="0"/>
              <w:jc w:val="center"/>
              <w:rPr>
                <w:ins w:id="1100" w:author="Kristian Secor" w:date="2014-07-06T13:25:00Z"/>
                <w:rFonts w:ascii="Times" w:hAnsi="Times"/>
                <w:sz w:val="18"/>
                <w:szCs w:val="18"/>
              </w:rPr>
            </w:pPr>
            <w:ins w:id="1101" w:author="Kristian Secor" w:date="2014-07-06T13:25:00Z">
              <w:r w:rsidRPr="009A3267">
                <w:rPr>
                  <w:rFonts w:ascii="Times" w:hAnsi="Times"/>
                  <w:sz w:val="18"/>
                  <w:szCs w:val="18"/>
                </w:rPr>
                <w:t>Worried</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102" w:author="Kristian Secor" w:date="2014-07-06T13:25:00Z"/>
              </w:numPr>
              <w:spacing w:after="0"/>
              <w:jc w:val="center"/>
              <w:rPr>
                <w:ins w:id="1103" w:author="Kristian Secor" w:date="2014-07-06T13:25:00Z"/>
                <w:rFonts w:ascii="Times" w:hAnsi="Times"/>
                <w:sz w:val="18"/>
                <w:szCs w:val="18"/>
              </w:rPr>
            </w:pPr>
            <w:ins w:id="1104" w:author="Kristian Secor" w:date="2014-07-06T13:25:00Z">
              <w:r w:rsidRPr="009A3267">
                <w:rPr>
                  <w:rFonts w:ascii="Times" w:hAnsi="Times"/>
                  <w:sz w:val="18"/>
                  <w:szCs w:val="18"/>
                </w:rPr>
                <w:t>Nervous</w:t>
              </w:r>
            </w:ins>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105" w:author="Kristian Secor" w:date="2014-07-06T13:25:00Z"/>
              </w:numPr>
              <w:spacing w:after="0"/>
              <w:jc w:val="center"/>
              <w:rPr>
                <w:ins w:id="1106" w:author="Kristian Secor" w:date="2014-07-06T13:25:00Z"/>
                <w:rFonts w:ascii="Times" w:hAnsi="Times"/>
                <w:sz w:val="18"/>
                <w:szCs w:val="18"/>
              </w:rPr>
            </w:pPr>
            <w:ins w:id="1107" w:author="Kristian Secor" w:date="2014-07-06T13:25:00Z">
              <w:r w:rsidRPr="009A3267">
                <w:rPr>
                  <w:rFonts w:ascii="Times" w:hAnsi="Times"/>
                  <w:sz w:val="18"/>
                  <w:szCs w:val="18"/>
                </w:rPr>
                <w:t>Comfortable</w:t>
              </w:r>
            </w:ins>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108" w:author="Kristian Secor" w:date="2014-07-06T13:25:00Z"/>
              </w:numPr>
              <w:spacing w:after="0"/>
              <w:jc w:val="center"/>
              <w:rPr>
                <w:ins w:id="1109" w:author="Kristian Secor" w:date="2014-07-06T13:25:00Z"/>
                <w:rFonts w:ascii="Times" w:hAnsi="Times"/>
                <w:sz w:val="18"/>
                <w:szCs w:val="18"/>
              </w:rPr>
            </w:pPr>
            <w:ins w:id="1110" w:author="Kristian Secor" w:date="2014-07-06T13:25:00Z">
              <w:r w:rsidRPr="009A3267">
                <w:rPr>
                  <w:rFonts w:ascii="Times" w:hAnsi="Times"/>
                  <w:sz w:val="18"/>
                  <w:szCs w:val="18"/>
                </w:rPr>
                <w:t>Confident</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111" w:author="Kristian Secor" w:date="2014-07-06T13:25:00Z"/>
              </w:numPr>
              <w:spacing w:after="0"/>
              <w:jc w:val="center"/>
              <w:rPr>
                <w:ins w:id="1112" w:author="Kristian Secor" w:date="2014-07-06T13:25:00Z"/>
                <w:rFonts w:ascii="Times" w:hAnsi="Times"/>
                <w:sz w:val="18"/>
                <w:szCs w:val="18"/>
              </w:rPr>
            </w:pPr>
            <w:ins w:id="1113" w:author="Kristian Secor" w:date="2014-07-06T13:25:00Z">
              <w:r w:rsidRPr="009A3267">
                <w:rPr>
                  <w:rFonts w:ascii="Times" w:hAnsi="Times"/>
                  <w:sz w:val="18"/>
                  <w:szCs w:val="18"/>
                </w:rPr>
                <w:t>Fine</w:t>
              </w:r>
            </w:ins>
          </w:p>
        </w:tc>
      </w:tr>
      <w:tr w:rsidR="007725F3" w:rsidRPr="009A3267">
        <w:trPr>
          <w:tblCellSpacing w:w="0" w:type="dxa"/>
          <w:ins w:id="1114" w:author="Kristian Secor" w:date="2014-07-06T13:25:00Z"/>
        </w:trPr>
        <w:tc>
          <w:tcPr>
            <w:tcW w:w="0" w:type="auto"/>
            <w:tcBorders>
              <w:bottom w:val="single" w:sz="6" w:space="0" w:color="DEDEDE"/>
            </w:tcBorders>
            <w:shd w:val="clear" w:color="auto" w:fill="FFFFFF"/>
            <w:vAlign w:val="center"/>
          </w:tcPr>
          <w:p w:rsidR="007725F3" w:rsidRPr="009A3267" w:rsidRDefault="007725F3" w:rsidP="004D6464">
            <w:pPr>
              <w:numPr>
                <w:ins w:id="1115" w:author="Kristian Secor" w:date="2014-07-06T13:25:00Z"/>
              </w:numPr>
              <w:spacing w:after="0"/>
              <w:rPr>
                <w:ins w:id="1116" w:author="Kristian Secor" w:date="2014-07-06T13:25:00Z"/>
                <w:rFonts w:ascii="Times" w:hAnsi="Times"/>
                <w:b/>
                <w:sz w:val="20"/>
                <w:szCs w:val="20"/>
              </w:rPr>
            </w:pPr>
            <w:ins w:id="1117" w:author="Kristian Secor" w:date="2014-07-06T13:25:00Z">
              <w:r w:rsidRPr="009A3267">
                <w:rPr>
                  <w:rFonts w:ascii="Times" w:hAnsi="Times"/>
                  <w:b/>
                  <w:sz w:val="20"/>
                  <w:szCs w:val="20"/>
                </w:rPr>
                <w:t>After reading this question, describe your feelings:</w:t>
              </w:r>
            </w:ins>
          </w:p>
        </w:tc>
        <w:tc>
          <w:tcPr>
            <w:tcW w:w="896" w:type="dxa"/>
            <w:tcBorders>
              <w:left w:val="single" w:sz="6" w:space="0" w:color="CCCCCC"/>
              <w:bottom w:val="single" w:sz="6" w:space="0" w:color="DEDEDE"/>
            </w:tcBorders>
            <w:shd w:val="clear" w:color="auto" w:fill="FFFFFF"/>
            <w:vAlign w:val="center"/>
          </w:tcPr>
          <w:p w:rsidR="007725F3" w:rsidRPr="009A3267" w:rsidRDefault="00D44168" w:rsidP="004D6464">
            <w:pPr>
              <w:numPr>
                <w:ins w:id="1118" w:author="Kristian Secor" w:date="2014-07-06T13:25:00Z"/>
              </w:numPr>
              <w:spacing w:after="0"/>
              <w:jc w:val="center"/>
              <w:rPr>
                <w:ins w:id="1119" w:author="Kristian Secor" w:date="2014-07-06T13:25:00Z"/>
                <w:rFonts w:ascii="Times" w:hAnsi="Times"/>
                <w:sz w:val="20"/>
                <w:szCs w:val="20"/>
              </w:rPr>
            </w:pPr>
            <w:ins w:id="1120"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NAME=\"angst2\"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121">
                    <w:rPr>
                      <w:rFonts w:ascii="Times" w:eastAsia="Cambria" w:hAnsi="Times"/>
                      <w:noProof/>
                      <w:sz w:val="20"/>
                      <w:szCs w:val="20"/>
                    </w:rPr>
                  </w:rPrChange>
                </w:rPr>
                <w:drawing>
                  <wp:inline distT="0" distB="0" distL="0" distR="0">
                    <wp:extent cx="203200" cy="203200"/>
                    <wp:effectExtent l="25400" t="0" r="0" b="0"/>
                    <wp:docPr id="2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c>
          <w:tcPr>
            <w:tcW w:w="736" w:type="dxa"/>
            <w:tcBorders>
              <w:left w:val="single" w:sz="6" w:space="0" w:color="CCCCCC"/>
              <w:bottom w:val="single" w:sz="6" w:space="0" w:color="DEDEDE"/>
            </w:tcBorders>
            <w:shd w:val="clear" w:color="auto" w:fill="FFFFFF"/>
            <w:vAlign w:val="center"/>
          </w:tcPr>
          <w:p w:rsidR="007725F3" w:rsidRPr="009A3267" w:rsidRDefault="00D44168" w:rsidP="004D6464">
            <w:pPr>
              <w:numPr>
                <w:ins w:id="1122" w:author="Kristian Secor" w:date="2014-07-06T13:25:00Z"/>
              </w:numPr>
              <w:spacing w:after="0"/>
              <w:jc w:val="center"/>
              <w:rPr>
                <w:ins w:id="1123" w:author="Kristian Secor" w:date="2014-07-06T13:25:00Z"/>
                <w:rFonts w:ascii="Times" w:hAnsi="Times"/>
                <w:sz w:val="20"/>
                <w:szCs w:val="20"/>
              </w:rPr>
            </w:pPr>
            <w:ins w:id="1124"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NAME=\"angst2\"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125">
                    <w:rPr>
                      <w:rFonts w:ascii="Times" w:eastAsia="Cambria" w:hAnsi="Times"/>
                      <w:noProof/>
                      <w:sz w:val="20"/>
                      <w:szCs w:val="20"/>
                    </w:rPr>
                  </w:rPrChange>
                </w:rPr>
                <w:drawing>
                  <wp:inline distT="0" distB="0" distL="0" distR="0">
                    <wp:extent cx="203200" cy="203200"/>
                    <wp:effectExtent l="25400" t="0" r="0" b="0"/>
                    <wp:docPr id="2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736" w:type="dxa"/>
            <w:tcBorders>
              <w:left w:val="single" w:sz="6" w:space="0" w:color="CCCCCC"/>
              <w:bottom w:val="single" w:sz="6" w:space="0" w:color="DEDEDE"/>
            </w:tcBorders>
            <w:shd w:val="clear" w:color="auto" w:fill="FFFFFF"/>
            <w:vAlign w:val="center"/>
          </w:tcPr>
          <w:p w:rsidR="007725F3" w:rsidRPr="009A3267" w:rsidRDefault="00D44168" w:rsidP="004D6464">
            <w:pPr>
              <w:numPr>
                <w:ins w:id="1126" w:author="Kristian Secor" w:date="2014-07-06T13:25:00Z"/>
              </w:numPr>
              <w:spacing w:after="0"/>
              <w:jc w:val="center"/>
              <w:rPr>
                <w:ins w:id="1127" w:author="Kristian Secor" w:date="2014-07-06T13:25:00Z"/>
                <w:rFonts w:ascii="Times" w:hAnsi="Times"/>
                <w:sz w:val="20"/>
                <w:szCs w:val="20"/>
              </w:rPr>
            </w:pPr>
            <w:ins w:id="1128"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NAME=\"angst2\"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129">
                    <w:rPr>
                      <w:rFonts w:ascii="Times" w:eastAsia="Cambria" w:hAnsi="Times"/>
                      <w:noProof/>
                      <w:sz w:val="20"/>
                      <w:szCs w:val="20"/>
                    </w:rPr>
                  </w:rPrChange>
                </w:rPr>
                <w:drawing>
                  <wp:inline distT="0" distB="0" distL="0" distR="0">
                    <wp:extent cx="203200" cy="203200"/>
                    <wp:effectExtent l="25400" t="0" r="0" b="0"/>
                    <wp:docPr id="2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1088" w:type="dxa"/>
            <w:tcBorders>
              <w:left w:val="single" w:sz="6" w:space="0" w:color="CCCCCC"/>
              <w:bottom w:val="single" w:sz="6" w:space="0" w:color="DEDEDE"/>
            </w:tcBorders>
            <w:shd w:val="clear" w:color="auto" w:fill="FFFFFF"/>
            <w:vAlign w:val="center"/>
          </w:tcPr>
          <w:p w:rsidR="007725F3" w:rsidRPr="009A3267" w:rsidRDefault="00D44168" w:rsidP="004D6464">
            <w:pPr>
              <w:numPr>
                <w:ins w:id="1130" w:author="Kristian Secor" w:date="2014-07-06T13:25:00Z"/>
              </w:numPr>
              <w:spacing w:after="0"/>
              <w:jc w:val="center"/>
              <w:rPr>
                <w:ins w:id="1131" w:author="Kristian Secor" w:date="2014-07-06T13:25:00Z"/>
                <w:rFonts w:ascii="Times" w:hAnsi="Times"/>
                <w:sz w:val="20"/>
                <w:szCs w:val="20"/>
              </w:rPr>
            </w:pPr>
            <w:ins w:id="1132"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NAME=\"angst2\"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133">
                    <w:rPr>
                      <w:rFonts w:ascii="Times" w:eastAsia="Cambria" w:hAnsi="Times"/>
                      <w:noProof/>
                      <w:sz w:val="20"/>
                      <w:szCs w:val="20"/>
                    </w:rPr>
                  </w:rPrChange>
                </w:rPr>
                <w:drawing>
                  <wp:inline distT="0" distB="0" distL="0" distR="0">
                    <wp:extent cx="203200" cy="203200"/>
                    <wp:effectExtent l="25400" t="0" r="0" b="0"/>
                    <wp:docPr id="2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7725F3" w:rsidRPr="009A3267" w:rsidRDefault="00D44168" w:rsidP="004D6464">
            <w:pPr>
              <w:numPr>
                <w:ins w:id="1134" w:author="Kristian Secor" w:date="2014-07-06T13:25:00Z"/>
              </w:numPr>
              <w:spacing w:after="0"/>
              <w:jc w:val="center"/>
              <w:rPr>
                <w:ins w:id="1135" w:author="Kristian Secor" w:date="2014-07-06T13:25:00Z"/>
                <w:rFonts w:ascii="Times" w:hAnsi="Times"/>
                <w:sz w:val="20"/>
                <w:szCs w:val="20"/>
              </w:rPr>
            </w:pPr>
            <w:ins w:id="1136"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NAME=\"angst2\"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137">
                    <w:rPr>
                      <w:rFonts w:ascii="Times" w:eastAsia="Cambria" w:hAnsi="Times"/>
                      <w:noProof/>
                      <w:sz w:val="20"/>
                      <w:szCs w:val="20"/>
                    </w:rPr>
                  </w:rPrChange>
                </w:rPr>
                <w:drawing>
                  <wp:inline distT="0" distB="0" distL="0" distR="0">
                    <wp:extent cx="203200" cy="203200"/>
                    <wp:effectExtent l="25400" t="0" r="0" b="0"/>
                    <wp:docPr id="2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7725F3" w:rsidRPr="009A3267" w:rsidRDefault="00D44168" w:rsidP="004D6464">
            <w:pPr>
              <w:numPr>
                <w:ins w:id="1138" w:author="Kristian Secor" w:date="2014-07-06T13:25:00Z"/>
              </w:numPr>
              <w:spacing w:after="0"/>
              <w:jc w:val="center"/>
              <w:rPr>
                <w:ins w:id="1139" w:author="Kristian Secor" w:date="2014-07-06T13:25:00Z"/>
                <w:rFonts w:ascii="Times" w:hAnsi="Times"/>
                <w:sz w:val="20"/>
                <w:szCs w:val="20"/>
              </w:rPr>
            </w:pPr>
            <w:ins w:id="1140"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NAME=\"angst2\"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141">
                    <w:rPr>
                      <w:rFonts w:ascii="Times" w:eastAsia="Cambria" w:hAnsi="Times"/>
                      <w:noProof/>
                      <w:sz w:val="20"/>
                      <w:szCs w:val="20"/>
                    </w:rPr>
                  </w:rPrChange>
                </w:rPr>
                <w:drawing>
                  <wp:inline distT="0" distB="0" distL="0" distR="0">
                    <wp:extent cx="203200" cy="203200"/>
                    <wp:effectExtent l="25400" t="0" r="0" b="0"/>
                    <wp:docPr id="2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r>
    </w:tbl>
    <w:p w:rsidR="007725F3" w:rsidRPr="009A3267" w:rsidRDefault="007725F3" w:rsidP="007725F3">
      <w:pPr>
        <w:numPr>
          <w:ilvl w:val="0"/>
          <w:numId w:val="23"/>
          <w:ins w:id="1142" w:author="Kristian Secor" w:date="2014-07-06T13:25:00Z"/>
        </w:numPr>
        <w:spacing w:after="0"/>
        <w:ind w:left="0"/>
        <w:rPr>
          <w:ins w:id="1143" w:author="Kristian Secor" w:date="2014-07-06T13:25:00Z"/>
          <w:rFonts w:ascii="Lucida Grande" w:hAnsi="Lucida Grande"/>
          <w:vanish/>
          <w:color w:val="000000"/>
          <w:spacing w:val="2"/>
        </w:rPr>
      </w:pPr>
    </w:p>
    <w:p w:rsidR="007725F3" w:rsidRPr="009A3267" w:rsidRDefault="007725F3" w:rsidP="007725F3">
      <w:pPr>
        <w:numPr>
          <w:ilvl w:val="0"/>
          <w:numId w:val="23"/>
          <w:ins w:id="1144" w:author="Kristian Secor" w:date="2014-07-06T13:25:00Z"/>
        </w:numPr>
        <w:spacing w:after="0"/>
        <w:ind w:left="0"/>
        <w:rPr>
          <w:ins w:id="1145" w:author="Kristian Secor" w:date="2014-07-06T13:25:00Z"/>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7725F3" w:rsidRPr="009A3267">
        <w:trPr>
          <w:tblHeader/>
          <w:tblCellSpacing w:w="0" w:type="dxa"/>
          <w:ins w:id="1146" w:author="Kristian Secor" w:date="2014-07-06T13:25:00Z"/>
        </w:trPr>
        <w:tc>
          <w:tcPr>
            <w:tcW w:w="0" w:type="auto"/>
            <w:gridSpan w:val="7"/>
            <w:tcBorders>
              <w:top w:val="nil"/>
              <w:left w:val="nil"/>
              <w:bottom w:val="nil"/>
              <w:right w:val="nil"/>
            </w:tcBorders>
            <w:shd w:val="clear" w:color="auto" w:fill="E6E6E6"/>
            <w:vAlign w:val="center"/>
          </w:tcPr>
          <w:p w:rsidR="007725F3" w:rsidRPr="009A3267" w:rsidRDefault="007725F3" w:rsidP="004D6464">
            <w:pPr>
              <w:numPr>
                <w:ins w:id="1147" w:author="Kristian Secor" w:date="2014-07-06T13:25:00Z"/>
              </w:numPr>
              <w:spacing w:after="0" w:line="267" w:lineRule="atLeast"/>
              <w:rPr>
                <w:ins w:id="1148" w:author="Kristian Secor" w:date="2014-07-06T13:25:00Z"/>
                <w:rFonts w:ascii="Times" w:hAnsi="Times"/>
                <w:color w:val="222222"/>
                <w:sz w:val="19"/>
                <w:szCs w:val="19"/>
              </w:rPr>
            </w:pPr>
            <w:ins w:id="1149" w:author="Kristian Secor" w:date="2014-07-06T13:25:00Z">
              <w:r w:rsidRPr="009A3267">
                <w:rPr>
                  <w:rFonts w:ascii="Times" w:hAnsi="Times"/>
                  <w:color w:val="222222"/>
                  <w:sz w:val="19"/>
                  <w:szCs w:val="19"/>
                </w:rPr>
                <w:t>With Javascript, validate this checkout form</w:t>
              </w:r>
              <w:r w:rsidRPr="009A3267">
                <w:rPr>
                  <w:rFonts w:ascii="Times" w:hAnsi="Times"/>
                  <w:color w:val="222222"/>
                  <w:sz w:val="19"/>
                </w:rPr>
                <w:t> </w:t>
              </w:r>
            </w:ins>
          </w:p>
        </w:tc>
      </w:tr>
      <w:tr w:rsidR="007725F3" w:rsidRPr="009A3267">
        <w:trPr>
          <w:tblHeader/>
          <w:tblCellSpacing w:w="0" w:type="dxa"/>
          <w:ins w:id="1150" w:author="Kristian Secor" w:date="2014-07-06T13:25:00Z"/>
        </w:trPr>
        <w:tc>
          <w:tcPr>
            <w:tcW w:w="0" w:type="auto"/>
            <w:tcBorders>
              <w:bottom w:val="single" w:sz="6" w:space="0" w:color="DEDEDE"/>
            </w:tcBorders>
            <w:shd w:val="clear" w:color="auto" w:fill="E6E6E6"/>
            <w:vAlign w:val="center"/>
          </w:tcPr>
          <w:p w:rsidR="007725F3" w:rsidRPr="009A3267" w:rsidRDefault="007725F3" w:rsidP="004D6464">
            <w:pPr>
              <w:numPr>
                <w:ins w:id="1151" w:author="Kristian Secor" w:date="2014-07-06T13:25:00Z"/>
              </w:numPr>
              <w:spacing w:after="0"/>
              <w:jc w:val="center"/>
              <w:rPr>
                <w:ins w:id="1152" w:author="Kristian Secor" w:date="2014-07-06T13:25:00Z"/>
                <w:rFonts w:ascii="Times" w:hAnsi="Times"/>
                <w:b/>
                <w:sz w:val="20"/>
                <w:szCs w:val="20"/>
              </w:rPr>
            </w:pPr>
            <w:ins w:id="1153" w:author="Kristian Secor" w:date="2014-07-06T13:25:00Z">
              <w:r w:rsidRPr="009A3267">
                <w:rPr>
                  <w:rFonts w:ascii="Times" w:hAnsi="Times"/>
                  <w:b/>
                  <w:sz w:val="20"/>
                  <w:szCs w:val="20"/>
                </w:rPr>
                <w:t> </w:t>
              </w:r>
            </w:ins>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154" w:author="Kristian Secor" w:date="2014-07-06T13:25:00Z"/>
              </w:numPr>
              <w:spacing w:after="0"/>
              <w:jc w:val="center"/>
              <w:rPr>
                <w:ins w:id="1155" w:author="Kristian Secor" w:date="2014-07-06T13:25:00Z"/>
                <w:rFonts w:ascii="Times" w:hAnsi="Times"/>
                <w:sz w:val="18"/>
                <w:szCs w:val="18"/>
              </w:rPr>
            </w:pPr>
            <w:ins w:id="1156" w:author="Kristian Secor" w:date="2014-07-06T13:25:00Z">
              <w:r w:rsidRPr="009A3267">
                <w:rPr>
                  <w:rFonts w:ascii="Times" w:hAnsi="Times"/>
                  <w:sz w:val="18"/>
                  <w:szCs w:val="18"/>
                </w:rPr>
                <w:t>Frustrated</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157" w:author="Kristian Secor" w:date="2014-07-06T13:25:00Z"/>
              </w:numPr>
              <w:spacing w:after="0"/>
              <w:jc w:val="center"/>
              <w:rPr>
                <w:ins w:id="1158" w:author="Kristian Secor" w:date="2014-07-06T13:25:00Z"/>
                <w:rFonts w:ascii="Times" w:hAnsi="Times"/>
                <w:sz w:val="18"/>
                <w:szCs w:val="18"/>
              </w:rPr>
            </w:pPr>
            <w:ins w:id="1159" w:author="Kristian Secor" w:date="2014-07-06T13:25:00Z">
              <w:r w:rsidRPr="009A3267">
                <w:rPr>
                  <w:rFonts w:ascii="Times" w:hAnsi="Times"/>
                  <w:sz w:val="18"/>
                  <w:szCs w:val="18"/>
                </w:rPr>
                <w:t>Worried</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160" w:author="Kristian Secor" w:date="2014-07-06T13:25:00Z"/>
              </w:numPr>
              <w:spacing w:after="0"/>
              <w:jc w:val="center"/>
              <w:rPr>
                <w:ins w:id="1161" w:author="Kristian Secor" w:date="2014-07-06T13:25:00Z"/>
                <w:rFonts w:ascii="Times" w:hAnsi="Times"/>
                <w:sz w:val="18"/>
                <w:szCs w:val="18"/>
              </w:rPr>
            </w:pPr>
            <w:ins w:id="1162" w:author="Kristian Secor" w:date="2014-07-06T13:25:00Z">
              <w:r w:rsidRPr="009A3267">
                <w:rPr>
                  <w:rFonts w:ascii="Times" w:hAnsi="Times"/>
                  <w:sz w:val="18"/>
                  <w:szCs w:val="18"/>
                </w:rPr>
                <w:t>Nervous</w:t>
              </w:r>
            </w:ins>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163" w:author="Kristian Secor" w:date="2014-07-06T13:25:00Z"/>
              </w:numPr>
              <w:spacing w:after="0"/>
              <w:jc w:val="center"/>
              <w:rPr>
                <w:ins w:id="1164" w:author="Kristian Secor" w:date="2014-07-06T13:25:00Z"/>
                <w:rFonts w:ascii="Times" w:hAnsi="Times"/>
                <w:sz w:val="18"/>
                <w:szCs w:val="18"/>
              </w:rPr>
            </w:pPr>
            <w:ins w:id="1165" w:author="Kristian Secor" w:date="2014-07-06T13:25:00Z">
              <w:r w:rsidRPr="009A3267">
                <w:rPr>
                  <w:rFonts w:ascii="Times" w:hAnsi="Times"/>
                  <w:sz w:val="18"/>
                  <w:szCs w:val="18"/>
                </w:rPr>
                <w:t>Comfortable</w:t>
              </w:r>
            </w:ins>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166" w:author="Kristian Secor" w:date="2014-07-06T13:25:00Z"/>
              </w:numPr>
              <w:spacing w:after="0"/>
              <w:jc w:val="center"/>
              <w:rPr>
                <w:ins w:id="1167" w:author="Kristian Secor" w:date="2014-07-06T13:25:00Z"/>
                <w:rFonts w:ascii="Times" w:hAnsi="Times"/>
                <w:sz w:val="18"/>
                <w:szCs w:val="18"/>
              </w:rPr>
            </w:pPr>
            <w:ins w:id="1168" w:author="Kristian Secor" w:date="2014-07-06T13:25:00Z">
              <w:r w:rsidRPr="009A3267">
                <w:rPr>
                  <w:rFonts w:ascii="Times" w:hAnsi="Times"/>
                  <w:sz w:val="18"/>
                  <w:szCs w:val="18"/>
                </w:rPr>
                <w:t>Confident</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169" w:author="Kristian Secor" w:date="2014-07-06T13:25:00Z"/>
              </w:numPr>
              <w:spacing w:after="0"/>
              <w:jc w:val="center"/>
              <w:rPr>
                <w:ins w:id="1170" w:author="Kristian Secor" w:date="2014-07-06T13:25:00Z"/>
                <w:rFonts w:ascii="Times" w:hAnsi="Times"/>
                <w:sz w:val="18"/>
                <w:szCs w:val="18"/>
              </w:rPr>
            </w:pPr>
            <w:ins w:id="1171" w:author="Kristian Secor" w:date="2014-07-06T13:25:00Z">
              <w:r w:rsidRPr="009A3267">
                <w:rPr>
                  <w:rFonts w:ascii="Times" w:hAnsi="Times"/>
                  <w:sz w:val="18"/>
                  <w:szCs w:val="18"/>
                </w:rPr>
                <w:t>Fine</w:t>
              </w:r>
            </w:ins>
          </w:p>
        </w:tc>
      </w:tr>
      <w:tr w:rsidR="007725F3" w:rsidRPr="009A3267">
        <w:trPr>
          <w:tblCellSpacing w:w="0" w:type="dxa"/>
          <w:ins w:id="1172" w:author="Kristian Secor" w:date="2014-07-06T13:25:00Z"/>
        </w:trPr>
        <w:tc>
          <w:tcPr>
            <w:tcW w:w="0" w:type="auto"/>
            <w:tcBorders>
              <w:bottom w:val="single" w:sz="6" w:space="0" w:color="DEDEDE"/>
            </w:tcBorders>
            <w:shd w:val="clear" w:color="auto" w:fill="FFFFFF"/>
            <w:vAlign w:val="center"/>
          </w:tcPr>
          <w:p w:rsidR="007725F3" w:rsidRPr="009A3267" w:rsidRDefault="007725F3" w:rsidP="004D6464">
            <w:pPr>
              <w:numPr>
                <w:ins w:id="1173" w:author="Kristian Secor" w:date="2014-07-06T13:25:00Z"/>
              </w:numPr>
              <w:spacing w:after="0"/>
              <w:rPr>
                <w:ins w:id="1174" w:author="Kristian Secor" w:date="2014-07-06T13:25:00Z"/>
                <w:rFonts w:ascii="Times" w:hAnsi="Times"/>
                <w:b/>
                <w:sz w:val="20"/>
                <w:szCs w:val="20"/>
              </w:rPr>
            </w:pPr>
            <w:ins w:id="1175" w:author="Kristian Secor" w:date="2014-07-06T13:25:00Z">
              <w:r w:rsidRPr="009A3267">
                <w:rPr>
                  <w:rFonts w:ascii="Times" w:hAnsi="Times"/>
                  <w:b/>
                  <w:sz w:val="20"/>
                  <w:szCs w:val="20"/>
                </w:rPr>
                <w:t>After reading this question, describe your feelings:</w:t>
              </w:r>
            </w:ins>
          </w:p>
        </w:tc>
        <w:tc>
          <w:tcPr>
            <w:tcW w:w="896" w:type="dxa"/>
            <w:tcBorders>
              <w:left w:val="single" w:sz="6" w:space="0" w:color="CCCCCC"/>
              <w:bottom w:val="single" w:sz="6" w:space="0" w:color="DEDEDE"/>
            </w:tcBorders>
            <w:shd w:val="clear" w:color="auto" w:fill="FFFFFF"/>
            <w:vAlign w:val="center"/>
          </w:tcPr>
          <w:p w:rsidR="007725F3" w:rsidRPr="009A3267" w:rsidRDefault="00D44168" w:rsidP="004D6464">
            <w:pPr>
              <w:numPr>
                <w:ins w:id="1176" w:author="Kristian Secor" w:date="2014-07-06T13:25:00Z"/>
              </w:numPr>
              <w:spacing w:after="0"/>
              <w:jc w:val="center"/>
              <w:rPr>
                <w:ins w:id="1177" w:author="Kristian Secor" w:date="2014-07-06T13:25:00Z"/>
                <w:rFonts w:ascii="Times" w:hAnsi="Times"/>
                <w:sz w:val="20"/>
                <w:szCs w:val="20"/>
              </w:rPr>
            </w:pPr>
            <w:ins w:id="1178"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NAME=\"angst3\"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179">
                    <w:rPr>
                      <w:rFonts w:ascii="Times" w:eastAsia="Cambria" w:hAnsi="Times"/>
                      <w:noProof/>
                      <w:sz w:val="20"/>
                      <w:szCs w:val="20"/>
                    </w:rPr>
                  </w:rPrChange>
                </w:rPr>
                <w:drawing>
                  <wp:inline distT="0" distB="0" distL="0" distR="0">
                    <wp:extent cx="203200" cy="203200"/>
                    <wp:effectExtent l="25400" t="0" r="0" b="0"/>
                    <wp:docPr id="2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c>
          <w:tcPr>
            <w:tcW w:w="736" w:type="dxa"/>
            <w:tcBorders>
              <w:left w:val="single" w:sz="6" w:space="0" w:color="CCCCCC"/>
              <w:bottom w:val="single" w:sz="6" w:space="0" w:color="DEDEDE"/>
            </w:tcBorders>
            <w:shd w:val="clear" w:color="auto" w:fill="FFFFFF"/>
            <w:vAlign w:val="center"/>
          </w:tcPr>
          <w:p w:rsidR="007725F3" w:rsidRPr="009A3267" w:rsidRDefault="00D44168" w:rsidP="004D6464">
            <w:pPr>
              <w:numPr>
                <w:ins w:id="1180" w:author="Kristian Secor" w:date="2014-07-06T13:25:00Z"/>
              </w:numPr>
              <w:spacing w:after="0"/>
              <w:jc w:val="center"/>
              <w:rPr>
                <w:ins w:id="1181" w:author="Kristian Secor" w:date="2014-07-06T13:25:00Z"/>
                <w:rFonts w:ascii="Times" w:hAnsi="Times"/>
                <w:sz w:val="20"/>
                <w:szCs w:val="20"/>
              </w:rPr>
            </w:pPr>
            <w:ins w:id="1182"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NAME=\"angst3\"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183">
                    <w:rPr>
                      <w:rFonts w:ascii="Times" w:eastAsia="Cambria" w:hAnsi="Times"/>
                      <w:noProof/>
                      <w:sz w:val="20"/>
                      <w:szCs w:val="20"/>
                    </w:rPr>
                  </w:rPrChange>
                </w:rPr>
                <w:drawing>
                  <wp:inline distT="0" distB="0" distL="0" distR="0">
                    <wp:extent cx="203200" cy="203200"/>
                    <wp:effectExtent l="25400" t="0" r="0" b="0"/>
                    <wp:docPr id="2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736" w:type="dxa"/>
            <w:tcBorders>
              <w:left w:val="single" w:sz="6" w:space="0" w:color="CCCCCC"/>
              <w:bottom w:val="single" w:sz="6" w:space="0" w:color="DEDEDE"/>
            </w:tcBorders>
            <w:shd w:val="clear" w:color="auto" w:fill="FFFFFF"/>
            <w:vAlign w:val="center"/>
          </w:tcPr>
          <w:p w:rsidR="007725F3" w:rsidRPr="009A3267" w:rsidRDefault="00D44168" w:rsidP="004D6464">
            <w:pPr>
              <w:numPr>
                <w:ins w:id="1184" w:author="Kristian Secor" w:date="2014-07-06T13:25:00Z"/>
              </w:numPr>
              <w:spacing w:after="0"/>
              <w:jc w:val="center"/>
              <w:rPr>
                <w:ins w:id="1185" w:author="Kristian Secor" w:date="2014-07-06T13:25:00Z"/>
                <w:rFonts w:ascii="Times" w:hAnsi="Times"/>
                <w:sz w:val="20"/>
                <w:szCs w:val="20"/>
              </w:rPr>
            </w:pPr>
            <w:ins w:id="1186"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NAME=\"angst3\"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187">
                    <w:rPr>
                      <w:rFonts w:ascii="Times" w:eastAsia="Cambria" w:hAnsi="Times"/>
                      <w:noProof/>
                      <w:sz w:val="20"/>
                      <w:szCs w:val="20"/>
                    </w:rPr>
                  </w:rPrChange>
                </w:rPr>
                <w:drawing>
                  <wp:inline distT="0" distB="0" distL="0" distR="0">
                    <wp:extent cx="203200" cy="203200"/>
                    <wp:effectExtent l="25400" t="0" r="0" b="0"/>
                    <wp:docPr id="2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1088" w:type="dxa"/>
            <w:tcBorders>
              <w:left w:val="single" w:sz="6" w:space="0" w:color="CCCCCC"/>
              <w:bottom w:val="single" w:sz="6" w:space="0" w:color="DEDEDE"/>
            </w:tcBorders>
            <w:shd w:val="clear" w:color="auto" w:fill="FFFFFF"/>
            <w:vAlign w:val="center"/>
          </w:tcPr>
          <w:p w:rsidR="007725F3" w:rsidRPr="009A3267" w:rsidRDefault="00D44168" w:rsidP="004D6464">
            <w:pPr>
              <w:numPr>
                <w:ins w:id="1188" w:author="Kristian Secor" w:date="2014-07-06T13:25:00Z"/>
              </w:numPr>
              <w:spacing w:after="0"/>
              <w:jc w:val="center"/>
              <w:rPr>
                <w:ins w:id="1189" w:author="Kristian Secor" w:date="2014-07-06T13:25:00Z"/>
                <w:rFonts w:ascii="Times" w:hAnsi="Times"/>
                <w:sz w:val="20"/>
                <w:szCs w:val="20"/>
              </w:rPr>
            </w:pPr>
            <w:ins w:id="1190"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NAME=\"angst3\"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191">
                    <w:rPr>
                      <w:rFonts w:ascii="Times" w:eastAsia="Cambria" w:hAnsi="Times"/>
                      <w:noProof/>
                      <w:sz w:val="20"/>
                      <w:szCs w:val="20"/>
                    </w:rPr>
                  </w:rPrChange>
                </w:rPr>
                <w:drawing>
                  <wp:inline distT="0" distB="0" distL="0" distR="0">
                    <wp:extent cx="203200" cy="203200"/>
                    <wp:effectExtent l="25400" t="0" r="0" b="0"/>
                    <wp:docPr id="2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7725F3" w:rsidRPr="009A3267" w:rsidRDefault="00D44168" w:rsidP="004D6464">
            <w:pPr>
              <w:numPr>
                <w:ins w:id="1192" w:author="Kristian Secor" w:date="2014-07-06T13:25:00Z"/>
              </w:numPr>
              <w:spacing w:after="0"/>
              <w:jc w:val="center"/>
              <w:rPr>
                <w:ins w:id="1193" w:author="Kristian Secor" w:date="2014-07-06T13:25:00Z"/>
                <w:rFonts w:ascii="Times" w:hAnsi="Times"/>
                <w:sz w:val="20"/>
                <w:szCs w:val="20"/>
              </w:rPr>
            </w:pPr>
            <w:ins w:id="1194"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NAME=\"angst3\"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195">
                    <w:rPr>
                      <w:rFonts w:ascii="Times" w:eastAsia="Cambria" w:hAnsi="Times"/>
                      <w:noProof/>
                      <w:sz w:val="20"/>
                      <w:szCs w:val="20"/>
                    </w:rPr>
                  </w:rPrChange>
                </w:rPr>
                <w:drawing>
                  <wp:inline distT="0" distB="0" distL="0" distR="0">
                    <wp:extent cx="203200" cy="203200"/>
                    <wp:effectExtent l="25400" t="0" r="0" b="0"/>
                    <wp:docPr id="23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7725F3" w:rsidRPr="009A3267" w:rsidRDefault="00D44168" w:rsidP="004D6464">
            <w:pPr>
              <w:numPr>
                <w:ins w:id="1196" w:author="Kristian Secor" w:date="2014-07-06T13:25:00Z"/>
              </w:numPr>
              <w:spacing w:after="0"/>
              <w:jc w:val="center"/>
              <w:rPr>
                <w:ins w:id="1197" w:author="Kristian Secor" w:date="2014-07-06T13:25:00Z"/>
                <w:rFonts w:ascii="Times" w:hAnsi="Times"/>
                <w:sz w:val="20"/>
                <w:szCs w:val="20"/>
              </w:rPr>
            </w:pPr>
            <w:ins w:id="1198"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NAME=\"angst3\"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199">
                    <w:rPr>
                      <w:rFonts w:ascii="Times" w:eastAsia="Cambria" w:hAnsi="Times"/>
                      <w:noProof/>
                      <w:sz w:val="20"/>
                      <w:szCs w:val="20"/>
                    </w:rPr>
                  </w:rPrChange>
                </w:rPr>
                <w:drawing>
                  <wp:inline distT="0" distB="0" distL="0" distR="0">
                    <wp:extent cx="203200" cy="203200"/>
                    <wp:effectExtent l="25400" t="0" r="0" b="0"/>
                    <wp:docPr id="23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r>
    </w:tbl>
    <w:p w:rsidR="007725F3" w:rsidRPr="009A3267" w:rsidRDefault="007725F3" w:rsidP="007725F3">
      <w:pPr>
        <w:numPr>
          <w:ilvl w:val="0"/>
          <w:numId w:val="23"/>
          <w:ins w:id="1200" w:author="Kristian Secor" w:date="2014-07-06T13:25:00Z"/>
        </w:numPr>
        <w:spacing w:after="0"/>
        <w:ind w:left="0"/>
        <w:rPr>
          <w:ins w:id="1201" w:author="Kristian Secor" w:date="2014-07-06T13:25:00Z"/>
          <w:rFonts w:ascii="Lucida Grande" w:hAnsi="Lucida Grande"/>
          <w:vanish/>
          <w:color w:val="000000"/>
          <w:spacing w:val="2"/>
        </w:rPr>
      </w:pPr>
    </w:p>
    <w:p w:rsidR="007725F3" w:rsidRPr="009A3267" w:rsidRDefault="007725F3" w:rsidP="007725F3">
      <w:pPr>
        <w:numPr>
          <w:ilvl w:val="0"/>
          <w:numId w:val="23"/>
          <w:ins w:id="1202" w:author="Kristian Secor" w:date="2014-07-06T13:25:00Z"/>
        </w:numPr>
        <w:spacing w:after="0"/>
        <w:ind w:left="0"/>
        <w:rPr>
          <w:ins w:id="1203" w:author="Kristian Secor" w:date="2014-07-06T13:25:00Z"/>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7725F3" w:rsidRPr="009A3267">
        <w:trPr>
          <w:tblCellSpacing w:w="0" w:type="dxa"/>
          <w:ins w:id="1204" w:author="Kristian Secor" w:date="2014-07-06T13:25:00Z"/>
        </w:trPr>
        <w:tc>
          <w:tcPr>
            <w:tcW w:w="0" w:type="auto"/>
            <w:shd w:val="clear" w:color="auto" w:fill="FFFFFF"/>
            <w:vAlign w:val="center"/>
          </w:tcPr>
          <w:p w:rsidR="007725F3" w:rsidRPr="009A3267" w:rsidRDefault="007725F3" w:rsidP="004D6464">
            <w:pPr>
              <w:numPr>
                <w:ins w:id="1205" w:author="Kristian Secor" w:date="2014-07-06T13:25:00Z"/>
              </w:numPr>
              <w:spacing w:after="0"/>
              <w:rPr>
                <w:ins w:id="1206" w:author="Kristian Secor" w:date="2014-07-06T13:25:00Z"/>
                <w:rFonts w:ascii="Times" w:hAnsi="Times"/>
                <w:sz w:val="20"/>
                <w:szCs w:val="20"/>
              </w:rPr>
            </w:pPr>
          </w:p>
        </w:tc>
      </w:tr>
    </w:tbl>
    <w:p w:rsidR="007725F3" w:rsidRPr="009A3267" w:rsidRDefault="007725F3" w:rsidP="007725F3">
      <w:pPr>
        <w:numPr>
          <w:ins w:id="1207" w:author="Kristian Secor" w:date="2014-07-06T13:25:00Z"/>
        </w:numPr>
        <w:spacing w:after="0"/>
        <w:rPr>
          <w:ins w:id="1208" w:author="Kristian Secor" w:date="2014-07-06T13:25:00Z"/>
          <w:rFonts w:ascii="Lucida Grande" w:hAnsi="Lucida Grande"/>
          <w:color w:val="000000"/>
          <w:spacing w:val="2"/>
        </w:rPr>
      </w:pPr>
      <w:ins w:id="1209" w:author="Kristian Secor" w:date="2014-07-06T13:25:00Z">
        <w:r w:rsidRPr="009A3267">
          <w:rPr>
            <w:rFonts w:ascii="Lucida Grande" w:hAnsi="Lucida Grande"/>
            <w:color w:val="000000"/>
            <w:spacing w:val="2"/>
          </w:rPr>
          <w:t>Your company has offered to pay you $10,000 to take care of its email blasts. Write the cron job.</w:t>
        </w:r>
      </w:ins>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7725F3" w:rsidRPr="009A3267">
        <w:trPr>
          <w:tblHeader/>
          <w:tblCellSpacing w:w="0" w:type="dxa"/>
          <w:ins w:id="1210" w:author="Kristian Secor" w:date="2014-07-06T13:25:00Z"/>
        </w:trPr>
        <w:tc>
          <w:tcPr>
            <w:tcW w:w="0" w:type="auto"/>
            <w:gridSpan w:val="7"/>
            <w:tcBorders>
              <w:top w:val="nil"/>
              <w:left w:val="nil"/>
              <w:bottom w:val="nil"/>
              <w:right w:val="nil"/>
            </w:tcBorders>
            <w:shd w:val="clear" w:color="auto" w:fill="E6E6E6"/>
            <w:vAlign w:val="center"/>
          </w:tcPr>
          <w:p w:rsidR="007725F3" w:rsidRPr="009A3267" w:rsidRDefault="007725F3" w:rsidP="004D6464">
            <w:pPr>
              <w:numPr>
                <w:ins w:id="1211" w:author="Kristian Secor" w:date="2014-07-06T13:25:00Z"/>
              </w:numPr>
              <w:spacing w:after="0" w:line="267" w:lineRule="atLeast"/>
              <w:rPr>
                <w:ins w:id="1212" w:author="Kristian Secor" w:date="2014-07-06T13:25:00Z"/>
                <w:rFonts w:ascii="Times" w:hAnsi="Times"/>
                <w:color w:val="222222"/>
                <w:sz w:val="19"/>
                <w:szCs w:val="19"/>
              </w:rPr>
            </w:pPr>
            <w:ins w:id="1213" w:author="Kristian Secor" w:date="2014-07-06T13:25:00Z">
              <w:r w:rsidRPr="009A3267">
                <w:rPr>
                  <w:rFonts w:ascii="Times" w:hAnsi="Times"/>
                  <w:color w:val="222222"/>
                  <w:sz w:val="19"/>
                  <w:szCs w:val="19"/>
                </w:rPr>
                <w:t> </w:t>
              </w:r>
            </w:ins>
          </w:p>
        </w:tc>
      </w:tr>
      <w:tr w:rsidR="007725F3" w:rsidRPr="009A3267">
        <w:trPr>
          <w:tblHeader/>
          <w:tblCellSpacing w:w="0" w:type="dxa"/>
          <w:ins w:id="1214" w:author="Kristian Secor" w:date="2014-07-06T13:25:00Z"/>
        </w:trPr>
        <w:tc>
          <w:tcPr>
            <w:tcW w:w="0" w:type="auto"/>
            <w:tcBorders>
              <w:bottom w:val="single" w:sz="6" w:space="0" w:color="DEDEDE"/>
            </w:tcBorders>
            <w:shd w:val="clear" w:color="auto" w:fill="E6E6E6"/>
            <w:vAlign w:val="center"/>
          </w:tcPr>
          <w:p w:rsidR="007725F3" w:rsidRPr="009A3267" w:rsidRDefault="007725F3" w:rsidP="004D6464">
            <w:pPr>
              <w:numPr>
                <w:ins w:id="1215" w:author="Kristian Secor" w:date="2014-07-06T13:25:00Z"/>
              </w:numPr>
              <w:spacing w:after="0"/>
              <w:jc w:val="center"/>
              <w:rPr>
                <w:ins w:id="1216" w:author="Kristian Secor" w:date="2014-07-06T13:25:00Z"/>
                <w:rFonts w:ascii="Times" w:hAnsi="Times"/>
                <w:b/>
                <w:sz w:val="20"/>
                <w:szCs w:val="20"/>
              </w:rPr>
            </w:pPr>
            <w:ins w:id="1217" w:author="Kristian Secor" w:date="2014-07-06T13:25:00Z">
              <w:r w:rsidRPr="009A3267">
                <w:rPr>
                  <w:rFonts w:ascii="Times" w:hAnsi="Times"/>
                  <w:b/>
                  <w:sz w:val="20"/>
                  <w:szCs w:val="20"/>
                </w:rPr>
                <w:t> </w:t>
              </w:r>
            </w:ins>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218" w:author="Kristian Secor" w:date="2014-07-06T13:25:00Z"/>
              </w:numPr>
              <w:spacing w:after="0"/>
              <w:jc w:val="center"/>
              <w:rPr>
                <w:ins w:id="1219" w:author="Kristian Secor" w:date="2014-07-06T13:25:00Z"/>
                <w:rFonts w:ascii="Times" w:hAnsi="Times"/>
                <w:sz w:val="18"/>
                <w:szCs w:val="18"/>
              </w:rPr>
            </w:pPr>
            <w:ins w:id="1220" w:author="Kristian Secor" w:date="2014-07-06T13:25:00Z">
              <w:r w:rsidRPr="009A3267">
                <w:rPr>
                  <w:rFonts w:ascii="Times" w:hAnsi="Times"/>
                  <w:sz w:val="18"/>
                  <w:szCs w:val="18"/>
                </w:rPr>
                <w:t>Frustrated</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221" w:author="Kristian Secor" w:date="2014-07-06T13:25:00Z"/>
              </w:numPr>
              <w:spacing w:after="0"/>
              <w:jc w:val="center"/>
              <w:rPr>
                <w:ins w:id="1222" w:author="Kristian Secor" w:date="2014-07-06T13:25:00Z"/>
                <w:rFonts w:ascii="Times" w:hAnsi="Times"/>
                <w:sz w:val="18"/>
                <w:szCs w:val="18"/>
              </w:rPr>
            </w:pPr>
            <w:ins w:id="1223" w:author="Kristian Secor" w:date="2014-07-06T13:25:00Z">
              <w:r w:rsidRPr="009A3267">
                <w:rPr>
                  <w:rFonts w:ascii="Times" w:hAnsi="Times"/>
                  <w:sz w:val="18"/>
                  <w:szCs w:val="18"/>
                </w:rPr>
                <w:t>Worried</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224" w:author="Kristian Secor" w:date="2014-07-06T13:25:00Z"/>
              </w:numPr>
              <w:spacing w:after="0"/>
              <w:jc w:val="center"/>
              <w:rPr>
                <w:ins w:id="1225" w:author="Kristian Secor" w:date="2014-07-06T13:25:00Z"/>
                <w:rFonts w:ascii="Times" w:hAnsi="Times"/>
                <w:sz w:val="18"/>
                <w:szCs w:val="18"/>
              </w:rPr>
            </w:pPr>
            <w:ins w:id="1226" w:author="Kristian Secor" w:date="2014-07-06T13:25:00Z">
              <w:r w:rsidRPr="009A3267">
                <w:rPr>
                  <w:rFonts w:ascii="Times" w:hAnsi="Times"/>
                  <w:sz w:val="18"/>
                  <w:szCs w:val="18"/>
                </w:rPr>
                <w:t>Nervous</w:t>
              </w:r>
            </w:ins>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227" w:author="Kristian Secor" w:date="2014-07-06T13:25:00Z"/>
              </w:numPr>
              <w:spacing w:after="0"/>
              <w:jc w:val="center"/>
              <w:rPr>
                <w:ins w:id="1228" w:author="Kristian Secor" w:date="2014-07-06T13:25:00Z"/>
                <w:rFonts w:ascii="Times" w:hAnsi="Times"/>
                <w:sz w:val="18"/>
                <w:szCs w:val="18"/>
              </w:rPr>
            </w:pPr>
            <w:ins w:id="1229" w:author="Kristian Secor" w:date="2014-07-06T13:25:00Z">
              <w:r w:rsidRPr="009A3267">
                <w:rPr>
                  <w:rFonts w:ascii="Times" w:hAnsi="Times"/>
                  <w:sz w:val="18"/>
                  <w:szCs w:val="18"/>
                </w:rPr>
                <w:t>Comfortable</w:t>
              </w:r>
            </w:ins>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230" w:author="Kristian Secor" w:date="2014-07-06T13:25:00Z"/>
              </w:numPr>
              <w:spacing w:after="0"/>
              <w:jc w:val="center"/>
              <w:rPr>
                <w:ins w:id="1231" w:author="Kristian Secor" w:date="2014-07-06T13:25:00Z"/>
                <w:rFonts w:ascii="Times" w:hAnsi="Times"/>
                <w:sz w:val="18"/>
                <w:szCs w:val="18"/>
              </w:rPr>
            </w:pPr>
            <w:ins w:id="1232" w:author="Kristian Secor" w:date="2014-07-06T13:25:00Z">
              <w:r w:rsidRPr="009A3267">
                <w:rPr>
                  <w:rFonts w:ascii="Times" w:hAnsi="Times"/>
                  <w:sz w:val="18"/>
                  <w:szCs w:val="18"/>
                </w:rPr>
                <w:t>Confident</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233" w:author="Kristian Secor" w:date="2014-07-06T13:25:00Z"/>
              </w:numPr>
              <w:spacing w:after="0"/>
              <w:jc w:val="center"/>
              <w:rPr>
                <w:ins w:id="1234" w:author="Kristian Secor" w:date="2014-07-06T13:25:00Z"/>
                <w:rFonts w:ascii="Times" w:hAnsi="Times"/>
                <w:sz w:val="18"/>
                <w:szCs w:val="18"/>
              </w:rPr>
            </w:pPr>
            <w:ins w:id="1235" w:author="Kristian Secor" w:date="2014-07-06T13:25:00Z">
              <w:r w:rsidRPr="009A3267">
                <w:rPr>
                  <w:rFonts w:ascii="Times" w:hAnsi="Times"/>
                  <w:sz w:val="18"/>
                  <w:szCs w:val="18"/>
                </w:rPr>
                <w:t>Fine</w:t>
              </w:r>
            </w:ins>
          </w:p>
        </w:tc>
      </w:tr>
      <w:tr w:rsidR="007725F3" w:rsidRPr="009A3267">
        <w:trPr>
          <w:tblCellSpacing w:w="0" w:type="dxa"/>
          <w:ins w:id="1236" w:author="Kristian Secor" w:date="2014-07-06T13:25:00Z"/>
        </w:trPr>
        <w:tc>
          <w:tcPr>
            <w:tcW w:w="0" w:type="auto"/>
            <w:tcBorders>
              <w:bottom w:val="single" w:sz="6" w:space="0" w:color="DEDEDE"/>
            </w:tcBorders>
            <w:shd w:val="clear" w:color="auto" w:fill="FFFFFF"/>
            <w:vAlign w:val="center"/>
          </w:tcPr>
          <w:p w:rsidR="007725F3" w:rsidRPr="009A3267" w:rsidRDefault="007725F3" w:rsidP="004D6464">
            <w:pPr>
              <w:numPr>
                <w:ins w:id="1237" w:author="Kristian Secor" w:date="2014-07-06T13:25:00Z"/>
              </w:numPr>
              <w:spacing w:after="0"/>
              <w:rPr>
                <w:ins w:id="1238" w:author="Kristian Secor" w:date="2014-07-06T13:25:00Z"/>
                <w:rFonts w:ascii="Times" w:hAnsi="Times"/>
                <w:b/>
                <w:sz w:val="20"/>
                <w:szCs w:val="20"/>
              </w:rPr>
            </w:pPr>
            <w:ins w:id="1239" w:author="Kristian Secor" w:date="2014-07-06T13:25:00Z">
              <w:r w:rsidRPr="009A3267">
                <w:rPr>
                  <w:rFonts w:ascii="Times" w:hAnsi="Times"/>
                  <w:b/>
                  <w:sz w:val="20"/>
                  <w:szCs w:val="20"/>
                </w:rPr>
                <w:t>After reading this question, describe your feelings:</w:t>
              </w:r>
            </w:ins>
          </w:p>
        </w:tc>
        <w:tc>
          <w:tcPr>
            <w:tcW w:w="896" w:type="dxa"/>
            <w:tcBorders>
              <w:left w:val="single" w:sz="6" w:space="0" w:color="CCCCCC"/>
              <w:bottom w:val="single" w:sz="6" w:space="0" w:color="DEDEDE"/>
            </w:tcBorders>
            <w:shd w:val="clear" w:color="auto" w:fill="FFFFFF"/>
            <w:vAlign w:val="center"/>
          </w:tcPr>
          <w:p w:rsidR="007725F3" w:rsidRPr="009A3267" w:rsidRDefault="00D44168" w:rsidP="004D6464">
            <w:pPr>
              <w:numPr>
                <w:ins w:id="1240" w:author="Kristian Secor" w:date="2014-07-06T13:25:00Z"/>
              </w:numPr>
              <w:spacing w:after="0"/>
              <w:jc w:val="center"/>
              <w:rPr>
                <w:ins w:id="1241" w:author="Kristian Secor" w:date="2014-07-06T13:25:00Z"/>
                <w:rFonts w:ascii="Times" w:hAnsi="Times"/>
                <w:sz w:val="20"/>
                <w:szCs w:val="20"/>
              </w:rPr>
            </w:pPr>
            <w:ins w:id="1242"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NAME=\"angst4\"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243">
                    <w:rPr>
                      <w:rFonts w:ascii="Times" w:eastAsia="Cambria" w:hAnsi="Times"/>
                      <w:noProof/>
                      <w:sz w:val="20"/>
                      <w:szCs w:val="20"/>
                    </w:rPr>
                  </w:rPrChange>
                </w:rPr>
                <w:drawing>
                  <wp:inline distT="0" distB="0" distL="0" distR="0">
                    <wp:extent cx="203200" cy="203200"/>
                    <wp:effectExtent l="25400" t="0" r="0" b="0"/>
                    <wp:docPr id="23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c>
          <w:tcPr>
            <w:tcW w:w="736" w:type="dxa"/>
            <w:tcBorders>
              <w:left w:val="single" w:sz="6" w:space="0" w:color="CCCCCC"/>
              <w:bottom w:val="single" w:sz="6" w:space="0" w:color="DEDEDE"/>
            </w:tcBorders>
            <w:shd w:val="clear" w:color="auto" w:fill="FFFFFF"/>
            <w:vAlign w:val="center"/>
          </w:tcPr>
          <w:p w:rsidR="007725F3" w:rsidRPr="009A3267" w:rsidRDefault="00D44168" w:rsidP="004D6464">
            <w:pPr>
              <w:numPr>
                <w:ins w:id="1244" w:author="Kristian Secor" w:date="2014-07-06T13:25:00Z"/>
              </w:numPr>
              <w:spacing w:after="0"/>
              <w:jc w:val="center"/>
              <w:rPr>
                <w:ins w:id="1245" w:author="Kristian Secor" w:date="2014-07-06T13:25:00Z"/>
                <w:rFonts w:ascii="Times" w:hAnsi="Times"/>
                <w:sz w:val="20"/>
                <w:szCs w:val="20"/>
              </w:rPr>
            </w:pPr>
            <w:ins w:id="1246"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NAME=\"angst4\"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247">
                    <w:rPr>
                      <w:rFonts w:ascii="Times" w:eastAsia="Cambria" w:hAnsi="Times"/>
                      <w:noProof/>
                      <w:sz w:val="20"/>
                      <w:szCs w:val="20"/>
                    </w:rPr>
                  </w:rPrChange>
                </w:rPr>
                <w:drawing>
                  <wp:inline distT="0" distB="0" distL="0" distR="0">
                    <wp:extent cx="203200" cy="203200"/>
                    <wp:effectExtent l="25400" t="0" r="0" b="0"/>
                    <wp:docPr id="2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736" w:type="dxa"/>
            <w:tcBorders>
              <w:left w:val="single" w:sz="6" w:space="0" w:color="CCCCCC"/>
              <w:bottom w:val="single" w:sz="6" w:space="0" w:color="DEDEDE"/>
            </w:tcBorders>
            <w:shd w:val="clear" w:color="auto" w:fill="FFFFFF"/>
            <w:vAlign w:val="center"/>
          </w:tcPr>
          <w:p w:rsidR="007725F3" w:rsidRPr="009A3267" w:rsidRDefault="00D44168" w:rsidP="004D6464">
            <w:pPr>
              <w:numPr>
                <w:ins w:id="1248" w:author="Kristian Secor" w:date="2014-07-06T13:25:00Z"/>
              </w:numPr>
              <w:spacing w:after="0"/>
              <w:jc w:val="center"/>
              <w:rPr>
                <w:ins w:id="1249" w:author="Kristian Secor" w:date="2014-07-06T13:25:00Z"/>
                <w:rFonts w:ascii="Times" w:hAnsi="Times"/>
                <w:sz w:val="20"/>
                <w:szCs w:val="20"/>
              </w:rPr>
            </w:pPr>
            <w:ins w:id="1250"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NAME=\"angst4\"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251">
                    <w:rPr>
                      <w:rFonts w:ascii="Times" w:eastAsia="Cambria" w:hAnsi="Times"/>
                      <w:noProof/>
                      <w:sz w:val="20"/>
                      <w:szCs w:val="20"/>
                    </w:rPr>
                  </w:rPrChange>
                </w:rPr>
                <w:drawing>
                  <wp:inline distT="0" distB="0" distL="0" distR="0">
                    <wp:extent cx="203200" cy="203200"/>
                    <wp:effectExtent l="25400" t="0" r="0" b="0"/>
                    <wp:docPr id="23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1088" w:type="dxa"/>
            <w:tcBorders>
              <w:left w:val="single" w:sz="6" w:space="0" w:color="CCCCCC"/>
              <w:bottom w:val="single" w:sz="6" w:space="0" w:color="DEDEDE"/>
            </w:tcBorders>
            <w:shd w:val="clear" w:color="auto" w:fill="FFFFFF"/>
            <w:vAlign w:val="center"/>
          </w:tcPr>
          <w:p w:rsidR="007725F3" w:rsidRPr="009A3267" w:rsidRDefault="00D44168" w:rsidP="004D6464">
            <w:pPr>
              <w:numPr>
                <w:ins w:id="1252" w:author="Kristian Secor" w:date="2014-07-06T13:25:00Z"/>
              </w:numPr>
              <w:spacing w:after="0"/>
              <w:jc w:val="center"/>
              <w:rPr>
                <w:ins w:id="1253" w:author="Kristian Secor" w:date="2014-07-06T13:25:00Z"/>
                <w:rFonts w:ascii="Times" w:hAnsi="Times"/>
                <w:sz w:val="20"/>
                <w:szCs w:val="20"/>
              </w:rPr>
            </w:pPr>
            <w:ins w:id="1254"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NAME=\"angst4\"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255">
                    <w:rPr>
                      <w:rFonts w:ascii="Times" w:eastAsia="Cambria" w:hAnsi="Times"/>
                      <w:noProof/>
                      <w:sz w:val="20"/>
                      <w:szCs w:val="20"/>
                    </w:rPr>
                  </w:rPrChange>
                </w:rPr>
                <w:drawing>
                  <wp:inline distT="0" distB="0" distL="0" distR="0">
                    <wp:extent cx="203200" cy="203200"/>
                    <wp:effectExtent l="25400" t="0" r="0" b="0"/>
                    <wp:docPr id="23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7725F3" w:rsidRPr="009A3267" w:rsidRDefault="00D44168" w:rsidP="004D6464">
            <w:pPr>
              <w:numPr>
                <w:ins w:id="1256" w:author="Kristian Secor" w:date="2014-07-06T13:25:00Z"/>
              </w:numPr>
              <w:spacing w:after="0"/>
              <w:jc w:val="center"/>
              <w:rPr>
                <w:ins w:id="1257" w:author="Kristian Secor" w:date="2014-07-06T13:25:00Z"/>
                <w:rFonts w:ascii="Times" w:hAnsi="Times"/>
                <w:sz w:val="20"/>
                <w:szCs w:val="20"/>
              </w:rPr>
            </w:pPr>
            <w:ins w:id="1258"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NAME=\"angst4\"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259">
                    <w:rPr>
                      <w:rFonts w:ascii="Times" w:eastAsia="Cambria" w:hAnsi="Times"/>
                      <w:noProof/>
                      <w:sz w:val="20"/>
                      <w:szCs w:val="20"/>
                    </w:rPr>
                  </w:rPrChange>
                </w:rPr>
                <w:drawing>
                  <wp:inline distT="0" distB="0" distL="0" distR="0">
                    <wp:extent cx="203200" cy="203200"/>
                    <wp:effectExtent l="25400" t="0" r="0" b="0"/>
                    <wp:docPr id="23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7725F3" w:rsidRPr="009A3267" w:rsidRDefault="00D44168" w:rsidP="004D6464">
            <w:pPr>
              <w:numPr>
                <w:ins w:id="1260" w:author="Kristian Secor" w:date="2014-07-06T13:25:00Z"/>
              </w:numPr>
              <w:spacing w:after="0"/>
              <w:jc w:val="center"/>
              <w:rPr>
                <w:ins w:id="1261" w:author="Kristian Secor" w:date="2014-07-06T13:25:00Z"/>
                <w:rFonts w:ascii="Times" w:hAnsi="Times"/>
                <w:sz w:val="20"/>
                <w:szCs w:val="20"/>
              </w:rPr>
            </w:pPr>
            <w:ins w:id="1262"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NAME=\"angst4\"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263">
                    <w:rPr>
                      <w:rFonts w:ascii="Times" w:eastAsia="Cambria" w:hAnsi="Times"/>
                      <w:noProof/>
                      <w:sz w:val="20"/>
                      <w:szCs w:val="20"/>
                    </w:rPr>
                  </w:rPrChange>
                </w:rPr>
                <w:drawing>
                  <wp:inline distT="0" distB="0" distL="0" distR="0">
                    <wp:extent cx="203200" cy="203200"/>
                    <wp:effectExtent l="25400" t="0" r="0" b="0"/>
                    <wp:docPr id="24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r>
    </w:tbl>
    <w:p w:rsidR="007725F3" w:rsidRPr="009A3267" w:rsidRDefault="007725F3" w:rsidP="007725F3">
      <w:pPr>
        <w:numPr>
          <w:ilvl w:val="0"/>
          <w:numId w:val="23"/>
          <w:ins w:id="1264" w:author="Kristian Secor" w:date="2014-07-06T13:25:00Z"/>
        </w:numPr>
        <w:spacing w:after="0"/>
        <w:ind w:left="0"/>
        <w:rPr>
          <w:ins w:id="1265" w:author="Kristian Secor" w:date="2014-07-06T13:25:00Z"/>
          <w:rFonts w:ascii="Lucida Grande" w:hAnsi="Lucida Grande"/>
          <w:vanish/>
          <w:color w:val="000000"/>
          <w:spacing w:val="2"/>
        </w:rPr>
      </w:pPr>
    </w:p>
    <w:p w:rsidR="007725F3" w:rsidRPr="009A3267" w:rsidRDefault="007725F3" w:rsidP="007725F3">
      <w:pPr>
        <w:numPr>
          <w:ilvl w:val="0"/>
          <w:numId w:val="23"/>
          <w:ins w:id="1266" w:author="Kristian Secor" w:date="2014-07-06T13:25:00Z"/>
        </w:numPr>
        <w:spacing w:after="0"/>
        <w:ind w:left="0"/>
        <w:rPr>
          <w:ins w:id="1267" w:author="Kristian Secor" w:date="2014-07-06T13:25:00Z"/>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7725F3" w:rsidRPr="009A3267">
        <w:trPr>
          <w:tblCellSpacing w:w="0" w:type="dxa"/>
          <w:ins w:id="1268" w:author="Kristian Secor" w:date="2014-07-06T13:25:00Z"/>
        </w:trPr>
        <w:tc>
          <w:tcPr>
            <w:tcW w:w="0" w:type="auto"/>
            <w:shd w:val="clear" w:color="auto" w:fill="FFFFFF"/>
            <w:vAlign w:val="center"/>
          </w:tcPr>
          <w:p w:rsidR="007725F3" w:rsidRPr="009A3267" w:rsidRDefault="007725F3" w:rsidP="004D6464">
            <w:pPr>
              <w:numPr>
                <w:ins w:id="1269" w:author="Kristian Secor" w:date="2014-07-06T13:25:00Z"/>
              </w:numPr>
              <w:spacing w:after="0"/>
              <w:rPr>
                <w:ins w:id="1270" w:author="Kristian Secor" w:date="2014-07-06T13:25:00Z"/>
                <w:rFonts w:ascii="Times" w:hAnsi="Times"/>
                <w:sz w:val="20"/>
                <w:szCs w:val="20"/>
              </w:rPr>
            </w:pPr>
          </w:p>
        </w:tc>
      </w:tr>
    </w:tbl>
    <w:p w:rsidR="007725F3" w:rsidRPr="009A3267" w:rsidRDefault="007725F3" w:rsidP="00D44168">
      <w:pPr>
        <w:numPr>
          <w:ins w:id="1271" w:author="Kristian Secor" w:date="2014-07-06T13:25:00Z"/>
        </w:numPr>
        <w:spacing w:beforeLines="1" w:afterLines="1"/>
        <w:rPr>
          <w:ins w:id="1272" w:author="Kristian Secor" w:date="2014-07-06T13:25:00Z"/>
          <w:rFonts w:ascii="Lucida Grande" w:hAnsi="Lucida Grande"/>
          <w:color w:val="000000"/>
          <w:spacing w:val="2"/>
        </w:rPr>
      </w:pPr>
      <w:ins w:id="1273" w:author="Kristian Secor" w:date="2014-07-06T13:25:00Z">
        <w:r w:rsidRPr="009A3267">
          <w:rPr>
            <w:rFonts w:ascii="Lucida Grande" w:hAnsi="Lucida Grande"/>
            <w:color w:val="000000"/>
            <w:spacing w:val="2"/>
          </w:rPr>
          <w:t>Your company has asked you to install oscommerce, an open-source shopping cart.</w:t>
        </w:r>
      </w:ins>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7725F3" w:rsidRPr="009A3267">
        <w:trPr>
          <w:tblHeader/>
          <w:tblCellSpacing w:w="0" w:type="dxa"/>
          <w:ins w:id="1274" w:author="Kristian Secor" w:date="2014-07-06T13:25:00Z"/>
        </w:trPr>
        <w:tc>
          <w:tcPr>
            <w:tcW w:w="0" w:type="auto"/>
            <w:gridSpan w:val="7"/>
            <w:tcBorders>
              <w:top w:val="nil"/>
              <w:left w:val="nil"/>
              <w:bottom w:val="nil"/>
              <w:right w:val="nil"/>
            </w:tcBorders>
            <w:shd w:val="clear" w:color="auto" w:fill="E6E6E6"/>
            <w:vAlign w:val="center"/>
          </w:tcPr>
          <w:p w:rsidR="007725F3" w:rsidRPr="009A3267" w:rsidRDefault="007725F3" w:rsidP="004D6464">
            <w:pPr>
              <w:numPr>
                <w:ins w:id="1275" w:author="Kristian Secor" w:date="2014-07-06T13:25:00Z"/>
              </w:numPr>
              <w:spacing w:after="0" w:line="267" w:lineRule="atLeast"/>
              <w:rPr>
                <w:ins w:id="1276" w:author="Kristian Secor" w:date="2014-07-06T13:25:00Z"/>
                <w:rFonts w:ascii="Times" w:hAnsi="Times"/>
                <w:color w:val="222222"/>
                <w:sz w:val="19"/>
                <w:szCs w:val="19"/>
              </w:rPr>
            </w:pPr>
            <w:ins w:id="1277" w:author="Kristian Secor" w:date="2014-07-06T13:25:00Z">
              <w:r w:rsidRPr="009A3267">
                <w:rPr>
                  <w:rFonts w:ascii="Times" w:hAnsi="Times"/>
                  <w:color w:val="222222"/>
                  <w:sz w:val="19"/>
                  <w:szCs w:val="19"/>
                </w:rPr>
                <w:t> </w:t>
              </w:r>
            </w:ins>
          </w:p>
        </w:tc>
      </w:tr>
      <w:tr w:rsidR="007725F3" w:rsidRPr="009A3267">
        <w:trPr>
          <w:tblHeader/>
          <w:tblCellSpacing w:w="0" w:type="dxa"/>
          <w:ins w:id="1278" w:author="Kristian Secor" w:date="2014-07-06T13:25:00Z"/>
        </w:trPr>
        <w:tc>
          <w:tcPr>
            <w:tcW w:w="0" w:type="auto"/>
            <w:tcBorders>
              <w:bottom w:val="single" w:sz="6" w:space="0" w:color="DEDEDE"/>
            </w:tcBorders>
            <w:shd w:val="clear" w:color="auto" w:fill="E6E6E6"/>
            <w:vAlign w:val="center"/>
          </w:tcPr>
          <w:p w:rsidR="007725F3" w:rsidRPr="009A3267" w:rsidRDefault="007725F3" w:rsidP="004D6464">
            <w:pPr>
              <w:numPr>
                <w:ins w:id="1279" w:author="Kristian Secor" w:date="2014-07-06T13:25:00Z"/>
              </w:numPr>
              <w:spacing w:after="0"/>
              <w:jc w:val="center"/>
              <w:rPr>
                <w:ins w:id="1280" w:author="Kristian Secor" w:date="2014-07-06T13:25:00Z"/>
                <w:rFonts w:ascii="Times" w:hAnsi="Times"/>
                <w:b/>
                <w:sz w:val="20"/>
                <w:szCs w:val="20"/>
              </w:rPr>
            </w:pPr>
            <w:ins w:id="1281" w:author="Kristian Secor" w:date="2014-07-06T13:25:00Z">
              <w:r w:rsidRPr="009A3267">
                <w:rPr>
                  <w:rFonts w:ascii="Times" w:hAnsi="Times"/>
                  <w:b/>
                  <w:sz w:val="20"/>
                  <w:szCs w:val="20"/>
                </w:rPr>
                <w:t> </w:t>
              </w:r>
            </w:ins>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282" w:author="Kristian Secor" w:date="2014-07-06T13:25:00Z"/>
              </w:numPr>
              <w:spacing w:after="0"/>
              <w:jc w:val="center"/>
              <w:rPr>
                <w:ins w:id="1283" w:author="Kristian Secor" w:date="2014-07-06T13:25:00Z"/>
                <w:rFonts w:ascii="Times" w:hAnsi="Times"/>
                <w:sz w:val="18"/>
                <w:szCs w:val="18"/>
              </w:rPr>
            </w:pPr>
            <w:ins w:id="1284" w:author="Kristian Secor" w:date="2014-07-06T13:25:00Z">
              <w:r w:rsidRPr="009A3267">
                <w:rPr>
                  <w:rFonts w:ascii="Times" w:hAnsi="Times"/>
                  <w:sz w:val="18"/>
                  <w:szCs w:val="18"/>
                </w:rPr>
                <w:t>Frustrated</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285" w:author="Kristian Secor" w:date="2014-07-06T13:25:00Z"/>
              </w:numPr>
              <w:spacing w:after="0"/>
              <w:jc w:val="center"/>
              <w:rPr>
                <w:ins w:id="1286" w:author="Kristian Secor" w:date="2014-07-06T13:25:00Z"/>
                <w:rFonts w:ascii="Times" w:hAnsi="Times"/>
                <w:sz w:val="18"/>
                <w:szCs w:val="18"/>
              </w:rPr>
            </w:pPr>
            <w:ins w:id="1287" w:author="Kristian Secor" w:date="2014-07-06T13:25:00Z">
              <w:r w:rsidRPr="009A3267">
                <w:rPr>
                  <w:rFonts w:ascii="Times" w:hAnsi="Times"/>
                  <w:sz w:val="18"/>
                  <w:szCs w:val="18"/>
                </w:rPr>
                <w:t>Worried</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288" w:author="Kristian Secor" w:date="2014-07-06T13:25:00Z"/>
              </w:numPr>
              <w:spacing w:after="0"/>
              <w:jc w:val="center"/>
              <w:rPr>
                <w:ins w:id="1289" w:author="Kristian Secor" w:date="2014-07-06T13:25:00Z"/>
                <w:rFonts w:ascii="Times" w:hAnsi="Times"/>
                <w:sz w:val="18"/>
                <w:szCs w:val="18"/>
              </w:rPr>
            </w:pPr>
            <w:ins w:id="1290" w:author="Kristian Secor" w:date="2014-07-06T13:25:00Z">
              <w:r w:rsidRPr="009A3267">
                <w:rPr>
                  <w:rFonts w:ascii="Times" w:hAnsi="Times"/>
                  <w:sz w:val="18"/>
                  <w:szCs w:val="18"/>
                </w:rPr>
                <w:t>Nervous</w:t>
              </w:r>
            </w:ins>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291" w:author="Kristian Secor" w:date="2014-07-06T13:25:00Z"/>
              </w:numPr>
              <w:spacing w:after="0"/>
              <w:jc w:val="center"/>
              <w:rPr>
                <w:ins w:id="1292" w:author="Kristian Secor" w:date="2014-07-06T13:25:00Z"/>
                <w:rFonts w:ascii="Times" w:hAnsi="Times"/>
                <w:sz w:val="18"/>
                <w:szCs w:val="18"/>
              </w:rPr>
            </w:pPr>
            <w:ins w:id="1293" w:author="Kristian Secor" w:date="2014-07-06T13:25:00Z">
              <w:r w:rsidRPr="009A3267">
                <w:rPr>
                  <w:rFonts w:ascii="Times" w:hAnsi="Times"/>
                  <w:sz w:val="18"/>
                  <w:szCs w:val="18"/>
                </w:rPr>
                <w:t>Comfortable</w:t>
              </w:r>
            </w:ins>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294" w:author="Kristian Secor" w:date="2014-07-06T13:25:00Z"/>
              </w:numPr>
              <w:spacing w:after="0"/>
              <w:jc w:val="center"/>
              <w:rPr>
                <w:ins w:id="1295" w:author="Kristian Secor" w:date="2014-07-06T13:25:00Z"/>
                <w:rFonts w:ascii="Times" w:hAnsi="Times"/>
                <w:sz w:val="18"/>
                <w:szCs w:val="18"/>
              </w:rPr>
            </w:pPr>
            <w:ins w:id="1296" w:author="Kristian Secor" w:date="2014-07-06T13:25:00Z">
              <w:r w:rsidRPr="009A3267">
                <w:rPr>
                  <w:rFonts w:ascii="Times" w:hAnsi="Times"/>
                  <w:sz w:val="18"/>
                  <w:szCs w:val="18"/>
                </w:rPr>
                <w:t>Confident</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297" w:author="Kristian Secor" w:date="2014-07-06T13:25:00Z"/>
              </w:numPr>
              <w:spacing w:after="0"/>
              <w:jc w:val="center"/>
              <w:rPr>
                <w:ins w:id="1298" w:author="Kristian Secor" w:date="2014-07-06T13:25:00Z"/>
                <w:rFonts w:ascii="Times" w:hAnsi="Times"/>
                <w:sz w:val="18"/>
                <w:szCs w:val="18"/>
              </w:rPr>
            </w:pPr>
            <w:ins w:id="1299" w:author="Kristian Secor" w:date="2014-07-06T13:25:00Z">
              <w:r w:rsidRPr="009A3267">
                <w:rPr>
                  <w:rFonts w:ascii="Times" w:hAnsi="Times"/>
                  <w:sz w:val="18"/>
                  <w:szCs w:val="18"/>
                </w:rPr>
                <w:t>Fine</w:t>
              </w:r>
            </w:ins>
          </w:p>
        </w:tc>
      </w:tr>
      <w:tr w:rsidR="007725F3" w:rsidRPr="009A3267">
        <w:trPr>
          <w:tblCellSpacing w:w="0" w:type="dxa"/>
          <w:ins w:id="1300" w:author="Kristian Secor" w:date="2014-07-06T13:25:00Z"/>
        </w:trPr>
        <w:tc>
          <w:tcPr>
            <w:tcW w:w="0" w:type="auto"/>
            <w:tcBorders>
              <w:bottom w:val="single" w:sz="6" w:space="0" w:color="DEDEDE"/>
            </w:tcBorders>
            <w:shd w:val="clear" w:color="auto" w:fill="FFFFFF"/>
            <w:vAlign w:val="center"/>
          </w:tcPr>
          <w:p w:rsidR="007725F3" w:rsidRPr="009A3267" w:rsidRDefault="007725F3" w:rsidP="004D6464">
            <w:pPr>
              <w:numPr>
                <w:ins w:id="1301" w:author="Kristian Secor" w:date="2014-07-06T13:25:00Z"/>
              </w:numPr>
              <w:spacing w:after="0"/>
              <w:rPr>
                <w:ins w:id="1302" w:author="Kristian Secor" w:date="2014-07-06T13:25:00Z"/>
                <w:rFonts w:ascii="Times" w:hAnsi="Times"/>
                <w:b/>
                <w:sz w:val="20"/>
                <w:szCs w:val="20"/>
              </w:rPr>
            </w:pPr>
            <w:ins w:id="1303" w:author="Kristian Secor" w:date="2014-07-06T13:25:00Z">
              <w:r w:rsidRPr="009A3267">
                <w:rPr>
                  <w:rFonts w:ascii="Times" w:hAnsi="Times"/>
                  <w:b/>
                  <w:sz w:val="20"/>
                  <w:szCs w:val="20"/>
                </w:rPr>
                <w:t>After reading this question, describe your feelings:</w:t>
              </w:r>
            </w:ins>
          </w:p>
        </w:tc>
        <w:tc>
          <w:tcPr>
            <w:tcW w:w="896" w:type="dxa"/>
            <w:tcBorders>
              <w:left w:val="single" w:sz="6" w:space="0" w:color="CCCCCC"/>
              <w:bottom w:val="single" w:sz="6" w:space="0" w:color="DEDEDE"/>
            </w:tcBorders>
            <w:shd w:val="clear" w:color="auto" w:fill="FFFFFF"/>
            <w:vAlign w:val="center"/>
          </w:tcPr>
          <w:p w:rsidR="007725F3" w:rsidRPr="009A3267" w:rsidRDefault="00D44168" w:rsidP="004D6464">
            <w:pPr>
              <w:numPr>
                <w:ins w:id="1304" w:author="Kristian Secor" w:date="2014-07-06T13:25:00Z"/>
              </w:numPr>
              <w:spacing w:after="0"/>
              <w:jc w:val="center"/>
              <w:rPr>
                <w:ins w:id="1305" w:author="Kristian Secor" w:date="2014-07-06T13:25:00Z"/>
                <w:rFonts w:ascii="Times" w:hAnsi="Times"/>
                <w:sz w:val="20"/>
                <w:szCs w:val="20"/>
              </w:rPr>
            </w:pPr>
            <w:ins w:id="1306"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NAME=\"angst5\"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307">
                    <w:rPr>
                      <w:rFonts w:ascii="Times" w:eastAsia="Cambria" w:hAnsi="Times"/>
                      <w:noProof/>
                      <w:sz w:val="20"/>
                      <w:szCs w:val="20"/>
                    </w:rPr>
                  </w:rPrChange>
                </w:rPr>
                <w:drawing>
                  <wp:inline distT="0" distB="0" distL="0" distR="0">
                    <wp:extent cx="203200" cy="203200"/>
                    <wp:effectExtent l="25400" t="0" r="0" b="0"/>
                    <wp:docPr id="24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c>
          <w:tcPr>
            <w:tcW w:w="736" w:type="dxa"/>
            <w:tcBorders>
              <w:left w:val="single" w:sz="6" w:space="0" w:color="CCCCCC"/>
              <w:bottom w:val="single" w:sz="6" w:space="0" w:color="DEDEDE"/>
            </w:tcBorders>
            <w:shd w:val="clear" w:color="auto" w:fill="FFFFFF"/>
            <w:vAlign w:val="center"/>
          </w:tcPr>
          <w:p w:rsidR="007725F3" w:rsidRPr="009A3267" w:rsidRDefault="00D44168" w:rsidP="004D6464">
            <w:pPr>
              <w:numPr>
                <w:ins w:id="1308" w:author="Kristian Secor" w:date="2014-07-06T13:25:00Z"/>
              </w:numPr>
              <w:spacing w:after="0"/>
              <w:jc w:val="center"/>
              <w:rPr>
                <w:ins w:id="1309" w:author="Kristian Secor" w:date="2014-07-06T13:25:00Z"/>
                <w:rFonts w:ascii="Times" w:hAnsi="Times"/>
                <w:sz w:val="20"/>
                <w:szCs w:val="20"/>
              </w:rPr>
            </w:pPr>
            <w:ins w:id="1310"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NAME=\"angst5\"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311">
                    <w:rPr>
                      <w:rFonts w:ascii="Times" w:eastAsia="Cambria" w:hAnsi="Times"/>
                      <w:noProof/>
                      <w:sz w:val="20"/>
                      <w:szCs w:val="20"/>
                    </w:rPr>
                  </w:rPrChange>
                </w:rPr>
                <w:drawing>
                  <wp:inline distT="0" distB="0" distL="0" distR="0">
                    <wp:extent cx="203200" cy="203200"/>
                    <wp:effectExtent l="25400" t="0" r="0" b="0"/>
                    <wp:docPr id="24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736" w:type="dxa"/>
            <w:tcBorders>
              <w:left w:val="single" w:sz="6" w:space="0" w:color="CCCCCC"/>
              <w:bottom w:val="single" w:sz="6" w:space="0" w:color="DEDEDE"/>
            </w:tcBorders>
            <w:shd w:val="clear" w:color="auto" w:fill="FFFFFF"/>
            <w:vAlign w:val="center"/>
          </w:tcPr>
          <w:p w:rsidR="007725F3" w:rsidRPr="009A3267" w:rsidRDefault="00D44168" w:rsidP="004D6464">
            <w:pPr>
              <w:numPr>
                <w:ins w:id="1312" w:author="Kristian Secor" w:date="2014-07-06T13:25:00Z"/>
              </w:numPr>
              <w:spacing w:after="0"/>
              <w:jc w:val="center"/>
              <w:rPr>
                <w:ins w:id="1313" w:author="Kristian Secor" w:date="2014-07-06T13:25:00Z"/>
                <w:rFonts w:ascii="Times" w:hAnsi="Times"/>
                <w:sz w:val="20"/>
                <w:szCs w:val="20"/>
              </w:rPr>
            </w:pPr>
            <w:ins w:id="1314"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NAME=\"angst5\"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315">
                    <w:rPr>
                      <w:rFonts w:ascii="Times" w:eastAsia="Cambria" w:hAnsi="Times"/>
                      <w:noProof/>
                      <w:sz w:val="20"/>
                      <w:szCs w:val="20"/>
                    </w:rPr>
                  </w:rPrChange>
                </w:rPr>
                <w:drawing>
                  <wp:inline distT="0" distB="0" distL="0" distR="0">
                    <wp:extent cx="203200" cy="203200"/>
                    <wp:effectExtent l="25400" t="0" r="0" b="0"/>
                    <wp:docPr id="24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1088" w:type="dxa"/>
            <w:tcBorders>
              <w:left w:val="single" w:sz="6" w:space="0" w:color="CCCCCC"/>
              <w:bottom w:val="single" w:sz="6" w:space="0" w:color="DEDEDE"/>
            </w:tcBorders>
            <w:shd w:val="clear" w:color="auto" w:fill="FFFFFF"/>
            <w:vAlign w:val="center"/>
          </w:tcPr>
          <w:p w:rsidR="007725F3" w:rsidRPr="009A3267" w:rsidRDefault="00D44168" w:rsidP="004D6464">
            <w:pPr>
              <w:numPr>
                <w:ins w:id="1316" w:author="Kristian Secor" w:date="2014-07-06T13:25:00Z"/>
              </w:numPr>
              <w:spacing w:after="0"/>
              <w:jc w:val="center"/>
              <w:rPr>
                <w:ins w:id="1317" w:author="Kristian Secor" w:date="2014-07-06T13:25:00Z"/>
                <w:rFonts w:ascii="Times" w:hAnsi="Times"/>
                <w:sz w:val="20"/>
                <w:szCs w:val="20"/>
              </w:rPr>
            </w:pPr>
            <w:ins w:id="1318"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NAME=\"angst5\"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319">
                    <w:rPr>
                      <w:rFonts w:ascii="Times" w:eastAsia="Cambria" w:hAnsi="Times"/>
                      <w:noProof/>
                      <w:sz w:val="20"/>
                      <w:szCs w:val="20"/>
                    </w:rPr>
                  </w:rPrChange>
                </w:rPr>
                <w:drawing>
                  <wp:inline distT="0" distB="0" distL="0" distR="0">
                    <wp:extent cx="203200" cy="203200"/>
                    <wp:effectExtent l="25400" t="0" r="0" b="0"/>
                    <wp:docPr id="24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7725F3" w:rsidRPr="009A3267" w:rsidRDefault="00D44168" w:rsidP="004D6464">
            <w:pPr>
              <w:numPr>
                <w:ins w:id="1320" w:author="Kristian Secor" w:date="2014-07-06T13:25:00Z"/>
              </w:numPr>
              <w:spacing w:after="0"/>
              <w:jc w:val="center"/>
              <w:rPr>
                <w:ins w:id="1321" w:author="Kristian Secor" w:date="2014-07-06T13:25:00Z"/>
                <w:rFonts w:ascii="Times" w:hAnsi="Times"/>
                <w:sz w:val="20"/>
                <w:szCs w:val="20"/>
              </w:rPr>
            </w:pPr>
            <w:ins w:id="1322"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NAME=\"angst5\"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323">
                    <w:rPr>
                      <w:rFonts w:ascii="Times" w:eastAsia="Cambria" w:hAnsi="Times"/>
                      <w:noProof/>
                      <w:sz w:val="20"/>
                      <w:szCs w:val="20"/>
                    </w:rPr>
                  </w:rPrChange>
                </w:rPr>
                <w:drawing>
                  <wp:inline distT="0" distB="0" distL="0" distR="0">
                    <wp:extent cx="203200" cy="203200"/>
                    <wp:effectExtent l="25400" t="0" r="0" b="0"/>
                    <wp:docPr id="24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7725F3" w:rsidRPr="009A3267" w:rsidRDefault="00D44168" w:rsidP="004D6464">
            <w:pPr>
              <w:numPr>
                <w:ins w:id="1324" w:author="Kristian Secor" w:date="2014-07-06T13:25:00Z"/>
              </w:numPr>
              <w:spacing w:after="0"/>
              <w:jc w:val="center"/>
              <w:rPr>
                <w:ins w:id="1325" w:author="Kristian Secor" w:date="2014-07-06T13:25:00Z"/>
                <w:rFonts w:ascii="Times" w:hAnsi="Times"/>
                <w:sz w:val="20"/>
                <w:szCs w:val="20"/>
              </w:rPr>
            </w:pPr>
            <w:ins w:id="1326"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NAME=\"angst5\"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327">
                    <w:rPr>
                      <w:rFonts w:ascii="Times" w:eastAsia="Cambria" w:hAnsi="Times"/>
                      <w:noProof/>
                      <w:sz w:val="20"/>
                      <w:szCs w:val="20"/>
                    </w:rPr>
                  </w:rPrChange>
                </w:rPr>
                <w:drawing>
                  <wp:inline distT="0" distB="0" distL="0" distR="0">
                    <wp:extent cx="203200" cy="203200"/>
                    <wp:effectExtent l="25400" t="0" r="0" b="0"/>
                    <wp:docPr id="24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r>
    </w:tbl>
    <w:p w:rsidR="007725F3" w:rsidRPr="009A3267" w:rsidRDefault="007725F3" w:rsidP="007725F3">
      <w:pPr>
        <w:numPr>
          <w:ilvl w:val="0"/>
          <w:numId w:val="23"/>
          <w:ins w:id="1328" w:author="Kristian Secor" w:date="2014-07-06T13:25:00Z"/>
        </w:numPr>
        <w:spacing w:after="0"/>
        <w:ind w:left="0"/>
        <w:rPr>
          <w:ins w:id="1329" w:author="Kristian Secor" w:date="2014-07-06T13:25:00Z"/>
          <w:rFonts w:ascii="Lucida Grande" w:hAnsi="Lucida Grande"/>
          <w:vanish/>
          <w:color w:val="000000"/>
          <w:spacing w:val="2"/>
        </w:rPr>
      </w:pPr>
    </w:p>
    <w:p w:rsidR="007725F3" w:rsidRPr="009A3267" w:rsidRDefault="007725F3" w:rsidP="007725F3">
      <w:pPr>
        <w:numPr>
          <w:ilvl w:val="0"/>
          <w:numId w:val="23"/>
          <w:ins w:id="1330" w:author="Kristian Secor" w:date="2014-07-06T13:25:00Z"/>
        </w:numPr>
        <w:spacing w:after="0"/>
        <w:ind w:left="0"/>
        <w:rPr>
          <w:ins w:id="1331" w:author="Kristian Secor" w:date="2014-07-06T13:25:00Z"/>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7725F3" w:rsidRPr="009A3267">
        <w:trPr>
          <w:tblCellSpacing w:w="0" w:type="dxa"/>
          <w:ins w:id="1332" w:author="Kristian Secor" w:date="2014-07-06T13:25:00Z"/>
        </w:trPr>
        <w:tc>
          <w:tcPr>
            <w:tcW w:w="0" w:type="auto"/>
            <w:shd w:val="clear" w:color="auto" w:fill="FFFFFF"/>
            <w:vAlign w:val="center"/>
          </w:tcPr>
          <w:p w:rsidR="007725F3" w:rsidRPr="009A3267" w:rsidRDefault="007725F3" w:rsidP="004D6464">
            <w:pPr>
              <w:numPr>
                <w:ins w:id="1333" w:author="Kristian Secor" w:date="2014-07-06T13:25:00Z"/>
              </w:numPr>
              <w:spacing w:after="0"/>
              <w:rPr>
                <w:ins w:id="1334" w:author="Kristian Secor" w:date="2014-07-06T13:25:00Z"/>
                <w:rFonts w:ascii="Times" w:hAnsi="Times"/>
                <w:sz w:val="20"/>
                <w:szCs w:val="20"/>
              </w:rPr>
            </w:pPr>
          </w:p>
        </w:tc>
      </w:tr>
    </w:tbl>
    <w:p w:rsidR="007725F3" w:rsidRPr="009A3267" w:rsidRDefault="007725F3" w:rsidP="00D44168">
      <w:pPr>
        <w:numPr>
          <w:ins w:id="1335" w:author="Kristian Secor" w:date="2014-07-06T13:25:00Z"/>
        </w:numPr>
        <w:spacing w:beforeLines="1" w:afterLines="1"/>
        <w:rPr>
          <w:ins w:id="1336" w:author="Kristian Secor" w:date="2014-07-06T13:25:00Z"/>
          <w:rFonts w:ascii="Lucida Grande" w:hAnsi="Lucida Grande"/>
          <w:color w:val="000000"/>
          <w:spacing w:val="2"/>
        </w:rPr>
      </w:pPr>
      <w:ins w:id="1337" w:author="Kristian Secor" w:date="2014-07-06T13:25:00Z">
        <w:r w:rsidRPr="009A3267">
          <w:rPr>
            <w:rFonts w:ascii="Lucida Grande" w:hAnsi="Lucida Grande"/>
            <w:color w:val="000000"/>
            <w:spacing w:val="2"/>
          </w:rPr>
          <w:t>Your database has been hacked…secure it.</w:t>
        </w:r>
      </w:ins>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4136"/>
        <w:gridCol w:w="952"/>
        <w:gridCol w:w="822"/>
        <w:gridCol w:w="832"/>
        <w:gridCol w:w="1132"/>
        <w:gridCol w:w="942"/>
        <w:gridCol w:w="736"/>
      </w:tblGrid>
      <w:tr w:rsidR="007725F3" w:rsidRPr="009A3267">
        <w:trPr>
          <w:tblHeader/>
          <w:tblCellSpacing w:w="0" w:type="dxa"/>
          <w:ins w:id="1338" w:author="Kristian Secor" w:date="2014-07-06T13:25:00Z"/>
        </w:trPr>
        <w:tc>
          <w:tcPr>
            <w:tcW w:w="0" w:type="auto"/>
            <w:gridSpan w:val="7"/>
            <w:tcBorders>
              <w:top w:val="nil"/>
              <w:left w:val="nil"/>
              <w:bottom w:val="nil"/>
              <w:right w:val="nil"/>
            </w:tcBorders>
            <w:shd w:val="clear" w:color="auto" w:fill="E6E6E6"/>
            <w:vAlign w:val="center"/>
          </w:tcPr>
          <w:p w:rsidR="007725F3" w:rsidRPr="009A3267" w:rsidRDefault="007725F3" w:rsidP="004D6464">
            <w:pPr>
              <w:numPr>
                <w:ins w:id="1339" w:author="Kristian Secor" w:date="2014-07-06T13:25:00Z"/>
              </w:numPr>
              <w:spacing w:after="0" w:line="267" w:lineRule="atLeast"/>
              <w:rPr>
                <w:ins w:id="1340" w:author="Kristian Secor" w:date="2014-07-06T13:25:00Z"/>
                <w:rFonts w:ascii="Times" w:hAnsi="Times"/>
                <w:color w:val="222222"/>
                <w:sz w:val="19"/>
                <w:szCs w:val="19"/>
              </w:rPr>
            </w:pPr>
            <w:ins w:id="1341" w:author="Kristian Secor" w:date="2014-07-06T13:25:00Z">
              <w:r w:rsidRPr="009A3267">
                <w:rPr>
                  <w:rFonts w:ascii="Times" w:hAnsi="Times"/>
                  <w:color w:val="222222"/>
                  <w:sz w:val="19"/>
                  <w:szCs w:val="19"/>
                </w:rPr>
                <w:t> </w:t>
              </w:r>
            </w:ins>
          </w:p>
        </w:tc>
      </w:tr>
      <w:tr w:rsidR="007725F3" w:rsidRPr="009A3267">
        <w:trPr>
          <w:tblHeader/>
          <w:tblCellSpacing w:w="0" w:type="dxa"/>
          <w:ins w:id="1342" w:author="Kristian Secor" w:date="2014-07-06T13:25:00Z"/>
        </w:trPr>
        <w:tc>
          <w:tcPr>
            <w:tcW w:w="0" w:type="auto"/>
            <w:tcBorders>
              <w:bottom w:val="single" w:sz="6" w:space="0" w:color="DEDEDE"/>
            </w:tcBorders>
            <w:shd w:val="clear" w:color="auto" w:fill="E6E6E6"/>
            <w:vAlign w:val="center"/>
          </w:tcPr>
          <w:p w:rsidR="007725F3" w:rsidRPr="009A3267" w:rsidRDefault="007725F3" w:rsidP="004D6464">
            <w:pPr>
              <w:numPr>
                <w:ins w:id="1343" w:author="Kristian Secor" w:date="2014-07-06T13:25:00Z"/>
              </w:numPr>
              <w:spacing w:after="0"/>
              <w:jc w:val="center"/>
              <w:rPr>
                <w:ins w:id="1344" w:author="Kristian Secor" w:date="2014-07-06T13:25:00Z"/>
                <w:rFonts w:ascii="Times" w:hAnsi="Times"/>
                <w:b/>
                <w:sz w:val="20"/>
                <w:szCs w:val="20"/>
              </w:rPr>
            </w:pPr>
            <w:ins w:id="1345" w:author="Kristian Secor" w:date="2014-07-06T13:25:00Z">
              <w:r w:rsidRPr="009A3267">
                <w:rPr>
                  <w:rFonts w:ascii="Times" w:hAnsi="Times"/>
                  <w:b/>
                  <w:sz w:val="20"/>
                  <w:szCs w:val="20"/>
                </w:rPr>
                <w:t> </w:t>
              </w:r>
            </w:ins>
          </w:p>
        </w:tc>
        <w:tc>
          <w:tcPr>
            <w:tcW w:w="89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346" w:author="Kristian Secor" w:date="2014-07-06T13:25:00Z"/>
              </w:numPr>
              <w:spacing w:after="0"/>
              <w:jc w:val="center"/>
              <w:rPr>
                <w:ins w:id="1347" w:author="Kristian Secor" w:date="2014-07-06T13:25:00Z"/>
                <w:rFonts w:ascii="Times" w:hAnsi="Times"/>
                <w:sz w:val="18"/>
                <w:szCs w:val="18"/>
              </w:rPr>
            </w:pPr>
            <w:ins w:id="1348" w:author="Kristian Secor" w:date="2014-07-06T13:25:00Z">
              <w:r w:rsidRPr="009A3267">
                <w:rPr>
                  <w:rFonts w:ascii="Times" w:hAnsi="Times"/>
                  <w:sz w:val="18"/>
                  <w:szCs w:val="18"/>
                </w:rPr>
                <w:t>Frustrated</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349" w:author="Kristian Secor" w:date="2014-07-06T13:25:00Z"/>
              </w:numPr>
              <w:spacing w:after="0"/>
              <w:jc w:val="center"/>
              <w:rPr>
                <w:ins w:id="1350" w:author="Kristian Secor" w:date="2014-07-06T13:25:00Z"/>
                <w:rFonts w:ascii="Times" w:hAnsi="Times"/>
                <w:sz w:val="18"/>
                <w:szCs w:val="18"/>
              </w:rPr>
            </w:pPr>
            <w:ins w:id="1351" w:author="Kristian Secor" w:date="2014-07-06T13:25:00Z">
              <w:r w:rsidRPr="009A3267">
                <w:rPr>
                  <w:rFonts w:ascii="Times" w:hAnsi="Times"/>
                  <w:sz w:val="18"/>
                  <w:szCs w:val="18"/>
                </w:rPr>
                <w:t>Worried</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352" w:author="Kristian Secor" w:date="2014-07-06T13:25:00Z"/>
              </w:numPr>
              <w:spacing w:after="0"/>
              <w:jc w:val="center"/>
              <w:rPr>
                <w:ins w:id="1353" w:author="Kristian Secor" w:date="2014-07-06T13:25:00Z"/>
                <w:rFonts w:ascii="Times" w:hAnsi="Times"/>
                <w:sz w:val="18"/>
                <w:szCs w:val="18"/>
              </w:rPr>
            </w:pPr>
            <w:ins w:id="1354" w:author="Kristian Secor" w:date="2014-07-06T13:25:00Z">
              <w:r w:rsidRPr="009A3267">
                <w:rPr>
                  <w:rFonts w:ascii="Times" w:hAnsi="Times"/>
                  <w:sz w:val="18"/>
                  <w:szCs w:val="18"/>
                </w:rPr>
                <w:t>Nervous</w:t>
              </w:r>
            </w:ins>
          </w:p>
        </w:tc>
        <w:tc>
          <w:tcPr>
            <w:tcW w:w="108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355" w:author="Kristian Secor" w:date="2014-07-06T13:25:00Z"/>
              </w:numPr>
              <w:spacing w:after="0"/>
              <w:jc w:val="center"/>
              <w:rPr>
                <w:ins w:id="1356" w:author="Kristian Secor" w:date="2014-07-06T13:25:00Z"/>
                <w:rFonts w:ascii="Times" w:hAnsi="Times"/>
                <w:sz w:val="18"/>
                <w:szCs w:val="18"/>
              </w:rPr>
            </w:pPr>
            <w:ins w:id="1357" w:author="Kristian Secor" w:date="2014-07-06T13:25:00Z">
              <w:r w:rsidRPr="009A3267">
                <w:rPr>
                  <w:rFonts w:ascii="Times" w:hAnsi="Times"/>
                  <w:sz w:val="18"/>
                  <w:szCs w:val="18"/>
                </w:rPr>
                <w:t>Comfortable</w:t>
              </w:r>
            </w:ins>
          </w:p>
        </w:tc>
        <w:tc>
          <w:tcPr>
            <w:tcW w:w="864"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358" w:author="Kristian Secor" w:date="2014-07-06T13:25:00Z"/>
              </w:numPr>
              <w:spacing w:after="0"/>
              <w:jc w:val="center"/>
              <w:rPr>
                <w:ins w:id="1359" w:author="Kristian Secor" w:date="2014-07-06T13:25:00Z"/>
                <w:rFonts w:ascii="Times" w:hAnsi="Times"/>
                <w:sz w:val="18"/>
                <w:szCs w:val="18"/>
              </w:rPr>
            </w:pPr>
            <w:ins w:id="1360" w:author="Kristian Secor" w:date="2014-07-06T13:25:00Z">
              <w:r w:rsidRPr="009A3267">
                <w:rPr>
                  <w:rFonts w:ascii="Times" w:hAnsi="Times"/>
                  <w:sz w:val="18"/>
                  <w:szCs w:val="18"/>
                </w:rPr>
                <w:t>Confident</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361" w:author="Kristian Secor" w:date="2014-07-06T13:25:00Z"/>
              </w:numPr>
              <w:spacing w:after="0"/>
              <w:jc w:val="center"/>
              <w:rPr>
                <w:ins w:id="1362" w:author="Kristian Secor" w:date="2014-07-06T13:25:00Z"/>
                <w:rFonts w:ascii="Times" w:hAnsi="Times"/>
                <w:sz w:val="18"/>
                <w:szCs w:val="18"/>
              </w:rPr>
            </w:pPr>
            <w:ins w:id="1363" w:author="Kristian Secor" w:date="2014-07-06T13:25:00Z">
              <w:r w:rsidRPr="009A3267">
                <w:rPr>
                  <w:rFonts w:ascii="Times" w:hAnsi="Times"/>
                  <w:sz w:val="18"/>
                  <w:szCs w:val="18"/>
                </w:rPr>
                <w:t>Fine</w:t>
              </w:r>
            </w:ins>
          </w:p>
        </w:tc>
      </w:tr>
      <w:tr w:rsidR="007725F3" w:rsidRPr="009A3267">
        <w:trPr>
          <w:tblCellSpacing w:w="0" w:type="dxa"/>
          <w:ins w:id="1364" w:author="Kristian Secor" w:date="2014-07-06T13:25:00Z"/>
        </w:trPr>
        <w:tc>
          <w:tcPr>
            <w:tcW w:w="0" w:type="auto"/>
            <w:tcBorders>
              <w:bottom w:val="single" w:sz="6" w:space="0" w:color="DEDEDE"/>
            </w:tcBorders>
            <w:shd w:val="clear" w:color="auto" w:fill="FFFFFF"/>
            <w:vAlign w:val="center"/>
          </w:tcPr>
          <w:p w:rsidR="007725F3" w:rsidRPr="009A3267" w:rsidRDefault="007725F3" w:rsidP="004D6464">
            <w:pPr>
              <w:numPr>
                <w:ins w:id="1365" w:author="Kristian Secor" w:date="2014-07-06T13:25:00Z"/>
              </w:numPr>
              <w:spacing w:after="0"/>
              <w:rPr>
                <w:ins w:id="1366" w:author="Kristian Secor" w:date="2014-07-06T13:25:00Z"/>
                <w:rFonts w:ascii="Times" w:hAnsi="Times"/>
                <w:b/>
                <w:sz w:val="20"/>
                <w:szCs w:val="20"/>
              </w:rPr>
            </w:pPr>
            <w:ins w:id="1367" w:author="Kristian Secor" w:date="2014-07-06T13:25:00Z">
              <w:r w:rsidRPr="009A3267">
                <w:rPr>
                  <w:rFonts w:ascii="Times" w:hAnsi="Times"/>
                  <w:b/>
                  <w:sz w:val="20"/>
                  <w:szCs w:val="20"/>
                </w:rPr>
                <w:t>After reading this question, describe your feelings:</w:t>
              </w:r>
            </w:ins>
          </w:p>
        </w:tc>
        <w:tc>
          <w:tcPr>
            <w:tcW w:w="896" w:type="dxa"/>
            <w:tcBorders>
              <w:left w:val="single" w:sz="6" w:space="0" w:color="CCCCCC"/>
              <w:bottom w:val="single" w:sz="6" w:space="0" w:color="DEDEDE"/>
            </w:tcBorders>
            <w:shd w:val="clear" w:color="auto" w:fill="FFFFFF"/>
            <w:vAlign w:val="center"/>
          </w:tcPr>
          <w:p w:rsidR="007725F3" w:rsidRPr="009A3267" w:rsidRDefault="00D44168" w:rsidP="004D6464">
            <w:pPr>
              <w:numPr>
                <w:ins w:id="1368" w:author="Kristian Secor" w:date="2014-07-06T13:25:00Z"/>
              </w:numPr>
              <w:spacing w:after="0"/>
              <w:jc w:val="center"/>
              <w:rPr>
                <w:ins w:id="1369" w:author="Kristian Secor" w:date="2014-07-06T13:25:00Z"/>
                <w:rFonts w:ascii="Times" w:hAnsi="Times"/>
                <w:sz w:val="20"/>
                <w:szCs w:val="20"/>
              </w:rPr>
            </w:pPr>
            <w:ins w:id="1370"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NAME=\"angst6\"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371">
                    <w:rPr>
                      <w:rFonts w:ascii="Times" w:eastAsia="Cambria" w:hAnsi="Times"/>
                      <w:noProof/>
                      <w:sz w:val="20"/>
                      <w:szCs w:val="20"/>
                    </w:rPr>
                  </w:rPrChange>
                </w:rPr>
                <w:drawing>
                  <wp:inline distT="0" distB="0" distL="0" distR="0">
                    <wp:extent cx="203200" cy="203200"/>
                    <wp:effectExtent l="25400" t="0" r="0" b="0"/>
                    <wp:docPr id="24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c>
          <w:tcPr>
            <w:tcW w:w="736" w:type="dxa"/>
            <w:tcBorders>
              <w:left w:val="single" w:sz="6" w:space="0" w:color="CCCCCC"/>
              <w:bottom w:val="single" w:sz="6" w:space="0" w:color="DEDEDE"/>
            </w:tcBorders>
            <w:shd w:val="clear" w:color="auto" w:fill="FFFFFF"/>
            <w:vAlign w:val="center"/>
          </w:tcPr>
          <w:p w:rsidR="007725F3" w:rsidRPr="009A3267" w:rsidRDefault="00D44168" w:rsidP="004D6464">
            <w:pPr>
              <w:numPr>
                <w:ins w:id="1372" w:author="Kristian Secor" w:date="2014-07-06T13:25:00Z"/>
              </w:numPr>
              <w:spacing w:after="0"/>
              <w:jc w:val="center"/>
              <w:rPr>
                <w:ins w:id="1373" w:author="Kristian Secor" w:date="2014-07-06T13:25:00Z"/>
                <w:rFonts w:ascii="Times" w:hAnsi="Times"/>
                <w:sz w:val="20"/>
                <w:szCs w:val="20"/>
              </w:rPr>
            </w:pPr>
            <w:ins w:id="1374"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NAME=\"angst6\"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375">
                    <w:rPr>
                      <w:rFonts w:ascii="Times" w:eastAsia="Cambria" w:hAnsi="Times"/>
                      <w:noProof/>
                      <w:sz w:val="20"/>
                      <w:szCs w:val="20"/>
                    </w:rPr>
                  </w:rPrChange>
                </w:rPr>
                <w:drawing>
                  <wp:inline distT="0" distB="0" distL="0" distR="0">
                    <wp:extent cx="203200" cy="203200"/>
                    <wp:effectExtent l="25400" t="0" r="0" b="0"/>
                    <wp:docPr id="24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736" w:type="dxa"/>
            <w:tcBorders>
              <w:left w:val="single" w:sz="6" w:space="0" w:color="CCCCCC"/>
              <w:bottom w:val="single" w:sz="6" w:space="0" w:color="DEDEDE"/>
            </w:tcBorders>
            <w:shd w:val="clear" w:color="auto" w:fill="FFFFFF"/>
            <w:vAlign w:val="center"/>
          </w:tcPr>
          <w:p w:rsidR="007725F3" w:rsidRPr="009A3267" w:rsidRDefault="00D44168" w:rsidP="004D6464">
            <w:pPr>
              <w:numPr>
                <w:ins w:id="1376" w:author="Kristian Secor" w:date="2014-07-06T13:25:00Z"/>
              </w:numPr>
              <w:spacing w:after="0"/>
              <w:jc w:val="center"/>
              <w:rPr>
                <w:ins w:id="1377" w:author="Kristian Secor" w:date="2014-07-06T13:25:00Z"/>
                <w:rFonts w:ascii="Times" w:hAnsi="Times"/>
                <w:sz w:val="20"/>
                <w:szCs w:val="20"/>
              </w:rPr>
            </w:pPr>
            <w:ins w:id="1378"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NAME=\"angst6\"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379">
                    <w:rPr>
                      <w:rFonts w:ascii="Times" w:eastAsia="Cambria" w:hAnsi="Times"/>
                      <w:noProof/>
                      <w:sz w:val="20"/>
                      <w:szCs w:val="20"/>
                    </w:rPr>
                  </w:rPrChange>
                </w:rPr>
                <w:drawing>
                  <wp:inline distT="0" distB="0" distL="0" distR="0">
                    <wp:extent cx="203200" cy="203200"/>
                    <wp:effectExtent l="25400" t="0" r="0" b="0"/>
                    <wp:docPr id="24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1088" w:type="dxa"/>
            <w:tcBorders>
              <w:left w:val="single" w:sz="6" w:space="0" w:color="CCCCCC"/>
              <w:bottom w:val="single" w:sz="6" w:space="0" w:color="DEDEDE"/>
            </w:tcBorders>
            <w:shd w:val="clear" w:color="auto" w:fill="FFFFFF"/>
            <w:vAlign w:val="center"/>
          </w:tcPr>
          <w:p w:rsidR="007725F3" w:rsidRPr="009A3267" w:rsidRDefault="00D44168" w:rsidP="004D6464">
            <w:pPr>
              <w:numPr>
                <w:ins w:id="1380" w:author="Kristian Secor" w:date="2014-07-06T13:25:00Z"/>
              </w:numPr>
              <w:spacing w:after="0"/>
              <w:jc w:val="center"/>
              <w:rPr>
                <w:ins w:id="1381" w:author="Kristian Secor" w:date="2014-07-06T13:25:00Z"/>
                <w:rFonts w:ascii="Times" w:hAnsi="Times"/>
                <w:sz w:val="20"/>
                <w:szCs w:val="20"/>
              </w:rPr>
            </w:pPr>
            <w:ins w:id="1382"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NAME=\"angst6\"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383">
                    <w:rPr>
                      <w:rFonts w:ascii="Times" w:eastAsia="Cambria" w:hAnsi="Times"/>
                      <w:noProof/>
                      <w:sz w:val="20"/>
                      <w:szCs w:val="20"/>
                    </w:rPr>
                  </w:rPrChange>
                </w:rPr>
                <w:drawing>
                  <wp:inline distT="0" distB="0" distL="0" distR="0">
                    <wp:extent cx="203200" cy="203200"/>
                    <wp:effectExtent l="25400" t="0" r="0" b="0"/>
                    <wp:docPr id="25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864"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7725F3" w:rsidRPr="009A3267" w:rsidRDefault="00D44168" w:rsidP="004D6464">
            <w:pPr>
              <w:numPr>
                <w:ins w:id="1384" w:author="Kristian Secor" w:date="2014-07-06T13:25:00Z"/>
              </w:numPr>
              <w:spacing w:after="0"/>
              <w:jc w:val="center"/>
              <w:rPr>
                <w:ins w:id="1385" w:author="Kristian Secor" w:date="2014-07-06T13:25:00Z"/>
                <w:rFonts w:ascii="Times" w:hAnsi="Times"/>
                <w:sz w:val="20"/>
                <w:szCs w:val="20"/>
              </w:rPr>
            </w:pPr>
            <w:ins w:id="1386"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NAME=\"angst6\"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387">
                    <w:rPr>
                      <w:rFonts w:ascii="Times" w:eastAsia="Cambria" w:hAnsi="Times"/>
                      <w:noProof/>
                      <w:sz w:val="20"/>
                      <w:szCs w:val="20"/>
                    </w:rPr>
                  </w:rPrChange>
                </w:rPr>
                <w:drawing>
                  <wp:inline distT="0" distB="0" distL="0" distR="0">
                    <wp:extent cx="203200" cy="203200"/>
                    <wp:effectExtent l="25400" t="0" r="0" b="0"/>
                    <wp:docPr id="25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736"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7725F3" w:rsidRPr="009A3267" w:rsidRDefault="00D44168" w:rsidP="004D6464">
            <w:pPr>
              <w:numPr>
                <w:ins w:id="1388" w:author="Kristian Secor" w:date="2014-07-06T13:25:00Z"/>
              </w:numPr>
              <w:spacing w:after="0"/>
              <w:jc w:val="center"/>
              <w:rPr>
                <w:ins w:id="1389" w:author="Kristian Secor" w:date="2014-07-06T13:25:00Z"/>
                <w:rFonts w:ascii="Times" w:hAnsi="Times"/>
                <w:sz w:val="20"/>
                <w:szCs w:val="20"/>
              </w:rPr>
            </w:pPr>
            <w:ins w:id="1390"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NAME=\"angst6\"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391">
                    <w:rPr>
                      <w:rFonts w:ascii="Times" w:eastAsia="Cambria" w:hAnsi="Times"/>
                      <w:noProof/>
                      <w:sz w:val="20"/>
                      <w:szCs w:val="20"/>
                    </w:rPr>
                  </w:rPrChange>
                </w:rPr>
                <w:drawing>
                  <wp:inline distT="0" distB="0" distL="0" distR="0">
                    <wp:extent cx="203200" cy="203200"/>
                    <wp:effectExtent l="25400" t="0" r="0" b="0"/>
                    <wp:docPr id="2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r>
    </w:tbl>
    <w:p w:rsidR="007725F3" w:rsidRPr="009A3267" w:rsidRDefault="007725F3" w:rsidP="007725F3">
      <w:pPr>
        <w:numPr>
          <w:ilvl w:val="0"/>
          <w:numId w:val="23"/>
          <w:ins w:id="1392" w:author="Kristian Secor" w:date="2014-07-06T13:25:00Z"/>
        </w:numPr>
        <w:pBdr>
          <w:top w:val="dotted" w:sz="6" w:space="10" w:color="CCCCCC"/>
        </w:pBdr>
        <w:spacing w:after="0" w:line="309" w:lineRule="atLeast"/>
        <w:ind w:left="0"/>
        <w:outlineLvl w:val="2"/>
        <w:rPr>
          <w:ins w:id="1393" w:author="Kristian Secor" w:date="2014-07-06T13:25:00Z"/>
          <w:rFonts w:ascii="Lucida Grande" w:hAnsi="Lucida Grande"/>
          <w:color w:val="000000"/>
          <w:spacing w:val="2"/>
          <w:sz w:val="22"/>
          <w:szCs w:val="22"/>
        </w:rPr>
      </w:pPr>
      <w:ins w:id="1394" w:author="Kristian Secor" w:date="2014-07-06T13:25:00Z">
        <w:r w:rsidRPr="009A3267">
          <w:rPr>
            <w:rFonts w:ascii="Lucida Grande" w:hAnsi="Lucida Grande"/>
            <w:color w:val="000000"/>
            <w:spacing w:val="2"/>
            <w:sz w:val="22"/>
            <w:szCs w:val="22"/>
          </w:rPr>
          <w:t>Section 2:</w:t>
        </w:r>
      </w:ins>
    </w:p>
    <w:p w:rsidR="007725F3" w:rsidRPr="009A3267" w:rsidRDefault="007725F3" w:rsidP="007725F3">
      <w:pPr>
        <w:numPr>
          <w:ins w:id="1395" w:author="Kristian Secor" w:date="2014-07-06T13:25:00Z"/>
        </w:numPr>
        <w:spacing w:after="0" w:line="283" w:lineRule="atLeast"/>
        <w:rPr>
          <w:ins w:id="1396" w:author="Kristian Secor" w:date="2014-07-06T13:25:00Z"/>
          <w:rFonts w:ascii="Lucida Grande" w:hAnsi="Lucida Grande"/>
          <w:color w:val="444444"/>
          <w:spacing w:val="2"/>
          <w:sz w:val="18"/>
          <w:szCs w:val="18"/>
        </w:rPr>
      </w:pPr>
      <w:ins w:id="1397" w:author="Kristian Secor" w:date="2014-07-06T13:25:00Z">
        <w:r w:rsidRPr="009A3267">
          <w:rPr>
            <w:rFonts w:ascii="Lucida Grande" w:hAnsi="Lucida Grande"/>
            <w:color w:val="444444"/>
            <w:spacing w:val="2"/>
            <w:sz w:val="18"/>
            <w:szCs w:val="18"/>
          </w:rPr>
          <w:t>Section two will gauge your perception of your own ability to answer a programming problem. Your honest responses will help direct course content toward your comfort level. Remember, you do not have to complete the task required, only to select one of the answers that best fits your feelings toward the task. Responses will be ranked from negative reactions on the left, to positive reactions on the right.</w:t>
        </w:r>
      </w:ins>
    </w:p>
    <w:p w:rsidR="007725F3" w:rsidRPr="009A3267" w:rsidRDefault="007725F3" w:rsidP="007725F3">
      <w:pPr>
        <w:numPr>
          <w:ilvl w:val="0"/>
          <w:numId w:val="23"/>
          <w:ins w:id="1398" w:author="Kristian Secor" w:date="2014-07-06T13:25:00Z"/>
        </w:numPr>
        <w:spacing w:after="0"/>
        <w:ind w:left="0"/>
        <w:rPr>
          <w:ins w:id="1399" w:author="Kristian Secor" w:date="2014-07-06T13:25:00Z"/>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7725F3" w:rsidRPr="009A3267">
        <w:trPr>
          <w:tblCellSpacing w:w="0" w:type="dxa"/>
          <w:ins w:id="1400" w:author="Kristian Secor" w:date="2014-07-06T13:25:00Z"/>
        </w:trPr>
        <w:tc>
          <w:tcPr>
            <w:tcW w:w="0" w:type="auto"/>
            <w:shd w:val="clear" w:color="auto" w:fill="FFFFFF"/>
            <w:vAlign w:val="center"/>
          </w:tcPr>
          <w:p w:rsidR="007725F3" w:rsidRPr="009A3267" w:rsidRDefault="007725F3" w:rsidP="004D6464">
            <w:pPr>
              <w:numPr>
                <w:ins w:id="1401" w:author="Kristian Secor" w:date="2014-07-06T13:25:00Z"/>
              </w:numPr>
              <w:spacing w:after="0"/>
              <w:rPr>
                <w:ins w:id="1402" w:author="Kristian Secor" w:date="2014-07-06T13:25:00Z"/>
                <w:rFonts w:ascii="Times" w:hAnsi="Times"/>
                <w:sz w:val="20"/>
                <w:szCs w:val="20"/>
              </w:rPr>
            </w:pPr>
          </w:p>
        </w:tc>
      </w:tr>
    </w:tbl>
    <w:p w:rsidR="007725F3" w:rsidRPr="009A3267" w:rsidRDefault="007725F3" w:rsidP="00D44168">
      <w:pPr>
        <w:numPr>
          <w:ins w:id="1403" w:author="Kristian Secor" w:date="2014-07-06T13:25:00Z"/>
        </w:numPr>
        <w:spacing w:beforeLines="1" w:afterLines="1"/>
        <w:rPr>
          <w:ins w:id="1404" w:author="Kristian Secor" w:date="2014-07-06T13:25:00Z"/>
          <w:rFonts w:ascii="Lucida Grande" w:hAnsi="Lucida Grande"/>
          <w:color w:val="000000"/>
          <w:spacing w:val="2"/>
        </w:rPr>
      </w:pPr>
      <w:ins w:id="1405" w:author="Kristian Secor" w:date="2014-07-06T13:25:00Z">
        <w:r w:rsidRPr="009A3267">
          <w:rPr>
            <w:rFonts w:ascii="Lucida Grande" w:hAnsi="Lucida Grande"/>
            <w:color w:val="000000"/>
            <w:spacing w:val="2"/>
          </w:rPr>
          <w:t xml:space="preserve">In </w:t>
        </w:r>
        <w:proofErr w:type="gramStart"/>
        <w:r w:rsidRPr="009A3267">
          <w:rPr>
            <w:rFonts w:ascii="Lucida Grande" w:hAnsi="Lucida Grande"/>
            <w:color w:val="000000"/>
            <w:spacing w:val="2"/>
          </w:rPr>
          <w:t>either  PHP</w:t>
        </w:r>
        <w:proofErr w:type="gramEnd"/>
        <w:r w:rsidRPr="009A3267">
          <w:rPr>
            <w:rFonts w:ascii="Lucida Grande" w:hAnsi="Lucida Grande"/>
            <w:color w:val="000000"/>
            <w:spacing w:val="2"/>
          </w:rPr>
          <w:t xml:space="preserve"> or Javascript find the remainder of 29032902049 / 8988908</w:t>
        </w:r>
      </w:ins>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7725F3" w:rsidRPr="009A3267">
        <w:trPr>
          <w:tblHeader/>
          <w:tblCellSpacing w:w="0" w:type="dxa"/>
          <w:ins w:id="1406" w:author="Kristian Secor" w:date="2014-07-06T13:25:00Z"/>
        </w:trPr>
        <w:tc>
          <w:tcPr>
            <w:tcW w:w="0" w:type="auto"/>
            <w:gridSpan w:val="7"/>
            <w:tcBorders>
              <w:top w:val="nil"/>
              <w:left w:val="nil"/>
              <w:bottom w:val="nil"/>
              <w:right w:val="nil"/>
            </w:tcBorders>
            <w:shd w:val="clear" w:color="auto" w:fill="E6E6E6"/>
            <w:vAlign w:val="center"/>
          </w:tcPr>
          <w:p w:rsidR="007725F3" w:rsidRPr="009A3267" w:rsidRDefault="007725F3" w:rsidP="004D6464">
            <w:pPr>
              <w:numPr>
                <w:ins w:id="1407" w:author="Kristian Secor" w:date="2014-07-06T13:25:00Z"/>
              </w:numPr>
              <w:spacing w:after="0" w:line="267" w:lineRule="atLeast"/>
              <w:rPr>
                <w:ins w:id="1408" w:author="Kristian Secor" w:date="2014-07-06T13:25:00Z"/>
                <w:rFonts w:ascii="Times" w:hAnsi="Times"/>
                <w:color w:val="222222"/>
                <w:sz w:val="19"/>
                <w:szCs w:val="19"/>
              </w:rPr>
            </w:pPr>
            <w:ins w:id="1409" w:author="Kristian Secor" w:date="2014-07-06T13:25:00Z">
              <w:r w:rsidRPr="009A3267">
                <w:rPr>
                  <w:rFonts w:ascii="Times" w:hAnsi="Times"/>
                  <w:color w:val="222222"/>
                  <w:sz w:val="19"/>
                  <w:szCs w:val="19"/>
                </w:rPr>
                <w:t> </w:t>
              </w:r>
            </w:ins>
          </w:p>
        </w:tc>
      </w:tr>
      <w:tr w:rsidR="007725F3" w:rsidRPr="009A3267">
        <w:trPr>
          <w:tblHeader/>
          <w:tblCellSpacing w:w="0" w:type="dxa"/>
          <w:ins w:id="1410" w:author="Kristian Secor" w:date="2014-07-06T13:25:00Z"/>
        </w:trPr>
        <w:tc>
          <w:tcPr>
            <w:tcW w:w="0" w:type="auto"/>
            <w:tcBorders>
              <w:bottom w:val="single" w:sz="6" w:space="0" w:color="DEDEDE"/>
            </w:tcBorders>
            <w:shd w:val="clear" w:color="auto" w:fill="E6E6E6"/>
            <w:vAlign w:val="center"/>
          </w:tcPr>
          <w:p w:rsidR="007725F3" w:rsidRPr="009A3267" w:rsidRDefault="007725F3" w:rsidP="004D6464">
            <w:pPr>
              <w:numPr>
                <w:ins w:id="1411" w:author="Kristian Secor" w:date="2014-07-06T13:25:00Z"/>
              </w:numPr>
              <w:spacing w:after="0"/>
              <w:jc w:val="center"/>
              <w:rPr>
                <w:ins w:id="1412" w:author="Kristian Secor" w:date="2014-07-06T13:25:00Z"/>
                <w:rFonts w:ascii="Times" w:hAnsi="Times"/>
                <w:b/>
                <w:sz w:val="20"/>
                <w:szCs w:val="20"/>
              </w:rPr>
            </w:pPr>
            <w:ins w:id="1413" w:author="Kristian Secor" w:date="2014-07-06T13:25:00Z">
              <w:r w:rsidRPr="009A3267">
                <w:rPr>
                  <w:rFonts w:ascii="Times" w:hAnsi="Times"/>
                  <w:b/>
                  <w:sz w:val="20"/>
                  <w:szCs w:val="20"/>
                </w:rPr>
                <w:t> </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414" w:author="Kristian Secor" w:date="2014-07-06T13:25:00Z"/>
              </w:numPr>
              <w:spacing w:after="0"/>
              <w:jc w:val="center"/>
              <w:rPr>
                <w:ins w:id="1415" w:author="Kristian Secor" w:date="2014-07-06T13:25:00Z"/>
                <w:rFonts w:ascii="Times" w:hAnsi="Times"/>
                <w:sz w:val="18"/>
                <w:szCs w:val="18"/>
              </w:rPr>
            </w:pPr>
            <w:ins w:id="1416" w:author="Kristian Secor" w:date="2014-07-06T13:25:00Z">
              <w:r w:rsidRPr="009A3267">
                <w:rPr>
                  <w:rFonts w:ascii="Times" w:hAnsi="Times"/>
                  <w:sz w:val="18"/>
                  <w:szCs w:val="18"/>
                </w:rPr>
                <w:t>I am not good at programming like this</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417" w:author="Kristian Secor" w:date="2014-07-06T13:25:00Z"/>
              </w:numPr>
              <w:spacing w:after="0"/>
              <w:jc w:val="center"/>
              <w:rPr>
                <w:ins w:id="1418" w:author="Kristian Secor" w:date="2014-07-06T13:25:00Z"/>
                <w:rFonts w:ascii="Times" w:hAnsi="Times"/>
                <w:sz w:val="18"/>
                <w:szCs w:val="18"/>
              </w:rPr>
            </w:pPr>
            <w:ins w:id="1419" w:author="Kristian Secor" w:date="2014-07-06T13:25:00Z">
              <w:r w:rsidRPr="009A3267">
                <w:rPr>
                  <w:rFonts w:ascii="Times" w:hAnsi="Times"/>
                  <w:sz w:val="18"/>
                  <w:szCs w:val="18"/>
                </w:rPr>
                <w:t>I would not try to answer this programming problem if I didn’t have to.</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420" w:author="Kristian Secor" w:date="2014-07-06T13:25:00Z"/>
              </w:numPr>
              <w:spacing w:after="0"/>
              <w:jc w:val="center"/>
              <w:rPr>
                <w:ins w:id="1421" w:author="Kristian Secor" w:date="2014-07-06T13:25:00Z"/>
                <w:rFonts w:ascii="Times" w:hAnsi="Times"/>
                <w:sz w:val="18"/>
                <w:szCs w:val="18"/>
              </w:rPr>
            </w:pPr>
            <w:ins w:id="1422" w:author="Kristian Secor" w:date="2014-07-06T13:25:00Z">
              <w:r w:rsidRPr="009A3267">
                <w:rPr>
                  <w:rFonts w:ascii="Times" w:hAnsi="Times"/>
                  <w:sz w:val="18"/>
                  <w:szCs w:val="18"/>
                </w:rPr>
                <w:t>I think this problem would not be easy to answer.</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423" w:author="Kristian Secor" w:date="2014-07-06T13:25:00Z"/>
              </w:numPr>
              <w:spacing w:after="0"/>
              <w:jc w:val="center"/>
              <w:rPr>
                <w:ins w:id="1424" w:author="Kristian Secor" w:date="2014-07-06T13:25:00Z"/>
                <w:rFonts w:ascii="Times" w:hAnsi="Times"/>
                <w:sz w:val="18"/>
                <w:szCs w:val="18"/>
              </w:rPr>
            </w:pPr>
            <w:ins w:id="1425" w:author="Kristian Secor" w:date="2014-07-06T13:25:00Z">
              <w:r w:rsidRPr="009A3267">
                <w:rPr>
                  <w:rFonts w:ascii="Times" w:hAnsi="Times"/>
                  <w:sz w:val="18"/>
                  <w:szCs w:val="18"/>
                </w:rPr>
                <w:t>I think programming like this is important in the world.</w:t>
              </w:r>
            </w:ins>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426" w:author="Kristian Secor" w:date="2014-07-06T13:25:00Z"/>
              </w:numPr>
              <w:spacing w:after="0"/>
              <w:jc w:val="center"/>
              <w:rPr>
                <w:ins w:id="1427" w:author="Kristian Secor" w:date="2014-07-06T13:25:00Z"/>
                <w:rFonts w:ascii="Times" w:hAnsi="Times"/>
                <w:sz w:val="18"/>
                <w:szCs w:val="18"/>
              </w:rPr>
            </w:pPr>
            <w:ins w:id="1428" w:author="Kristian Secor" w:date="2014-07-06T13:25:00Z">
              <w:r w:rsidRPr="009A3267">
                <w:rPr>
                  <w:rFonts w:ascii="Times" w:hAnsi="Times"/>
                  <w:sz w:val="18"/>
                  <w:szCs w:val="18"/>
                </w:rPr>
                <w:t>I think answers to problems like this might be useful in my life.</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429" w:author="Kristian Secor" w:date="2014-07-06T13:25:00Z"/>
              </w:numPr>
              <w:spacing w:after="0"/>
              <w:jc w:val="center"/>
              <w:rPr>
                <w:ins w:id="1430" w:author="Kristian Secor" w:date="2014-07-06T13:25:00Z"/>
                <w:rFonts w:ascii="Times" w:hAnsi="Times"/>
                <w:sz w:val="18"/>
                <w:szCs w:val="18"/>
              </w:rPr>
            </w:pPr>
            <w:ins w:id="1431" w:author="Kristian Secor" w:date="2014-07-06T13:25:00Z">
              <w:r w:rsidRPr="009A3267">
                <w:rPr>
                  <w:rFonts w:ascii="Times" w:hAnsi="Times"/>
                  <w:sz w:val="18"/>
                  <w:szCs w:val="18"/>
                </w:rPr>
                <w:t>I like this kind of programming problem.</w:t>
              </w:r>
            </w:ins>
          </w:p>
        </w:tc>
      </w:tr>
      <w:tr w:rsidR="007725F3" w:rsidRPr="009A3267">
        <w:trPr>
          <w:tblCellSpacing w:w="0" w:type="dxa"/>
          <w:ins w:id="1432" w:author="Kristian Secor" w:date="2014-07-06T13:25:00Z"/>
        </w:trPr>
        <w:tc>
          <w:tcPr>
            <w:tcW w:w="0" w:type="auto"/>
            <w:tcBorders>
              <w:bottom w:val="single" w:sz="6" w:space="0" w:color="DEDEDE"/>
            </w:tcBorders>
            <w:shd w:val="clear" w:color="auto" w:fill="FFFFFF"/>
            <w:vAlign w:val="center"/>
          </w:tcPr>
          <w:p w:rsidR="007725F3" w:rsidRPr="009A3267" w:rsidRDefault="007725F3" w:rsidP="004D6464">
            <w:pPr>
              <w:numPr>
                <w:ins w:id="1433" w:author="Kristian Secor" w:date="2014-07-06T13:25:00Z"/>
              </w:numPr>
              <w:spacing w:after="0"/>
              <w:rPr>
                <w:ins w:id="1434" w:author="Kristian Secor" w:date="2014-07-06T13:25:00Z"/>
                <w:rFonts w:ascii="Times" w:hAnsi="Times"/>
                <w:b/>
                <w:sz w:val="20"/>
                <w:szCs w:val="20"/>
              </w:rPr>
            </w:pPr>
            <w:ins w:id="1435" w:author="Kristian Secor" w:date="2014-07-06T13:25:00Z">
              <w:r w:rsidRPr="009A3267">
                <w:rPr>
                  <w:rFonts w:ascii="Times" w:hAnsi="Times"/>
                  <w:b/>
                  <w:sz w:val="20"/>
                  <w:szCs w:val="20"/>
                </w:rPr>
                <w:t>After reading this question, describe your feelings:</w:t>
              </w:r>
            </w:ins>
          </w:p>
        </w:tc>
        <w:tc>
          <w:tcPr>
            <w:tcW w:w="1200" w:type="dxa"/>
            <w:tcBorders>
              <w:left w:val="single" w:sz="6" w:space="0" w:color="CCCCCC"/>
              <w:bottom w:val="single" w:sz="6" w:space="0" w:color="DEDEDE"/>
            </w:tcBorders>
            <w:shd w:val="clear" w:color="auto" w:fill="FFFFFF"/>
            <w:vAlign w:val="center"/>
          </w:tcPr>
          <w:p w:rsidR="007725F3" w:rsidRPr="009A3267" w:rsidRDefault="00D44168" w:rsidP="004D6464">
            <w:pPr>
              <w:numPr>
                <w:ins w:id="1436" w:author="Kristian Secor" w:date="2014-07-06T13:25:00Z"/>
              </w:numPr>
              <w:spacing w:after="0"/>
              <w:jc w:val="center"/>
              <w:rPr>
                <w:ins w:id="1437" w:author="Kristian Secor" w:date="2014-07-06T13:25:00Z"/>
                <w:rFonts w:ascii="Times" w:hAnsi="Times"/>
                <w:sz w:val="20"/>
                <w:szCs w:val="20"/>
              </w:rPr>
            </w:pPr>
            <w:ins w:id="1438"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NAME=\"attitude1\"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439">
                    <w:rPr>
                      <w:rFonts w:ascii="Times" w:eastAsia="Cambria" w:hAnsi="Times"/>
                      <w:noProof/>
                      <w:sz w:val="20"/>
                      <w:szCs w:val="20"/>
                    </w:rPr>
                  </w:rPrChange>
                </w:rPr>
                <w:drawing>
                  <wp:inline distT="0" distB="0" distL="0" distR="0">
                    <wp:extent cx="203200" cy="203200"/>
                    <wp:effectExtent l="25400" t="0" r="0" b="0"/>
                    <wp:docPr id="25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c>
          <w:tcPr>
            <w:tcW w:w="1200" w:type="dxa"/>
            <w:tcBorders>
              <w:left w:val="single" w:sz="6" w:space="0" w:color="CCCCCC"/>
              <w:bottom w:val="single" w:sz="6" w:space="0" w:color="DEDEDE"/>
            </w:tcBorders>
            <w:shd w:val="clear" w:color="auto" w:fill="FFFFFF"/>
            <w:vAlign w:val="center"/>
          </w:tcPr>
          <w:p w:rsidR="007725F3" w:rsidRPr="009A3267" w:rsidRDefault="00D44168" w:rsidP="004D6464">
            <w:pPr>
              <w:numPr>
                <w:ins w:id="1440" w:author="Kristian Secor" w:date="2014-07-06T13:25:00Z"/>
              </w:numPr>
              <w:spacing w:after="0"/>
              <w:jc w:val="center"/>
              <w:rPr>
                <w:ins w:id="1441" w:author="Kristian Secor" w:date="2014-07-06T13:25:00Z"/>
                <w:rFonts w:ascii="Times" w:hAnsi="Times"/>
                <w:sz w:val="20"/>
                <w:szCs w:val="20"/>
              </w:rPr>
            </w:pPr>
            <w:ins w:id="1442"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NAME=\"attitude1\"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443">
                    <w:rPr>
                      <w:rFonts w:ascii="Times" w:eastAsia="Cambria" w:hAnsi="Times"/>
                      <w:noProof/>
                      <w:sz w:val="20"/>
                      <w:szCs w:val="20"/>
                    </w:rPr>
                  </w:rPrChange>
                </w:rPr>
                <w:drawing>
                  <wp:inline distT="0" distB="0" distL="0" distR="0">
                    <wp:extent cx="203200" cy="203200"/>
                    <wp:effectExtent l="25400" t="0" r="0" b="0"/>
                    <wp:docPr id="25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736" w:type="dxa"/>
            <w:tcBorders>
              <w:left w:val="single" w:sz="6" w:space="0" w:color="CCCCCC"/>
              <w:bottom w:val="single" w:sz="6" w:space="0" w:color="DEDEDE"/>
            </w:tcBorders>
            <w:shd w:val="clear" w:color="auto" w:fill="FFFFFF"/>
            <w:vAlign w:val="center"/>
          </w:tcPr>
          <w:p w:rsidR="007725F3" w:rsidRPr="009A3267" w:rsidRDefault="00D44168" w:rsidP="004D6464">
            <w:pPr>
              <w:numPr>
                <w:ins w:id="1444" w:author="Kristian Secor" w:date="2014-07-06T13:25:00Z"/>
              </w:numPr>
              <w:spacing w:after="0"/>
              <w:jc w:val="center"/>
              <w:rPr>
                <w:ins w:id="1445" w:author="Kristian Secor" w:date="2014-07-06T13:25:00Z"/>
                <w:rFonts w:ascii="Times" w:hAnsi="Times"/>
                <w:sz w:val="20"/>
                <w:szCs w:val="20"/>
              </w:rPr>
            </w:pPr>
            <w:ins w:id="1446"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NAME=\"attitude1\"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447">
                    <w:rPr>
                      <w:rFonts w:ascii="Times" w:eastAsia="Cambria" w:hAnsi="Times"/>
                      <w:noProof/>
                      <w:sz w:val="20"/>
                      <w:szCs w:val="20"/>
                    </w:rPr>
                  </w:rPrChange>
                </w:rPr>
                <w:drawing>
                  <wp:inline distT="0" distB="0" distL="0" distR="0">
                    <wp:extent cx="203200" cy="203200"/>
                    <wp:effectExtent l="25400" t="0" r="0" b="0"/>
                    <wp:docPr id="25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1200" w:type="dxa"/>
            <w:tcBorders>
              <w:left w:val="single" w:sz="6" w:space="0" w:color="CCCCCC"/>
              <w:bottom w:val="single" w:sz="6" w:space="0" w:color="DEDEDE"/>
            </w:tcBorders>
            <w:shd w:val="clear" w:color="auto" w:fill="FFFFFF"/>
            <w:vAlign w:val="center"/>
          </w:tcPr>
          <w:p w:rsidR="007725F3" w:rsidRPr="009A3267" w:rsidRDefault="00D44168" w:rsidP="004D6464">
            <w:pPr>
              <w:numPr>
                <w:ins w:id="1448" w:author="Kristian Secor" w:date="2014-07-06T13:25:00Z"/>
              </w:numPr>
              <w:spacing w:after="0"/>
              <w:jc w:val="center"/>
              <w:rPr>
                <w:ins w:id="1449" w:author="Kristian Secor" w:date="2014-07-06T13:25:00Z"/>
                <w:rFonts w:ascii="Times" w:hAnsi="Times"/>
                <w:sz w:val="20"/>
                <w:szCs w:val="20"/>
              </w:rPr>
            </w:pPr>
            <w:ins w:id="1450"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NAME=\"attitude1\"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451">
                    <w:rPr>
                      <w:rFonts w:ascii="Times" w:eastAsia="Cambria" w:hAnsi="Times"/>
                      <w:noProof/>
                      <w:sz w:val="20"/>
                      <w:szCs w:val="20"/>
                    </w:rPr>
                  </w:rPrChange>
                </w:rPr>
                <w:drawing>
                  <wp:inline distT="0" distB="0" distL="0" distR="0">
                    <wp:extent cx="203200" cy="203200"/>
                    <wp:effectExtent l="25400" t="0" r="0" b="0"/>
                    <wp:docPr id="25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7725F3" w:rsidRPr="009A3267" w:rsidRDefault="00D44168" w:rsidP="004D6464">
            <w:pPr>
              <w:numPr>
                <w:ins w:id="1452" w:author="Kristian Secor" w:date="2014-07-06T13:25:00Z"/>
              </w:numPr>
              <w:spacing w:after="0"/>
              <w:jc w:val="center"/>
              <w:rPr>
                <w:ins w:id="1453" w:author="Kristian Secor" w:date="2014-07-06T13:25:00Z"/>
                <w:rFonts w:ascii="Times" w:hAnsi="Times"/>
                <w:sz w:val="20"/>
                <w:szCs w:val="20"/>
              </w:rPr>
            </w:pPr>
            <w:ins w:id="1454"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NAME=\"attitude1\"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455">
                    <w:rPr>
                      <w:rFonts w:ascii="Times" w:eastAsia="Cambria" w:hAnsi="Times"/>
                      <w:noProof/>
                      <w:sz w:val="20"/>
                      <w:szCs w:val="20"/>
                    </w:rPr>
                  </w:rPrChange>
                </w:rPr>
                <w:drawing>
                  <wp:inline distT="0" distB="0" distL="0" distR="0">
                    <wp:extent cx="203200" cy="203200"/>
                    <wp:effectExtent l="25400" t="0" r="0" b="0"/>
                    <wp:docPr id="25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7725F3" w:rsidRPr="009A3267" w:rsidRDefault="00D44168" w:rsidP="004D6464">
            <w:pPr>
              <w:numPr>
                <w:ins w:id="1456" w:author="Kristian Secor" w:date="2014-07-06T13:25:00Z"/>
              </w:numPr>
              <w:spacing w:after="0"/>
              <w:jc w:val="center"/>
              <w:rPr>
                <w:ins w:id="1457" w:author="Kristian Secor" w:date="2014-07-06T13:25:00Z"/>
                <w:rFonts w:ascii="Times" w:hAnsi="Times"/>
                <w:sz w:val="20"/>
                <w:szCs w:val="20"/>
              </w:rPr>
            </w:pPr>
            <w:ins w:id="1458"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NAME=\"attitude1\"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459">
                    <w:rPr>
                      <w:rFonts w:ascii="Times" w:eastAsia="Cambria" w:hAnsi="Times"/>
                      <w:noProof/>
                      <w:sz w:val="20"/>
                      <w:szCs w:val="20"/>
                    </w:rPr>
                  </w:rPrChange>
                </w:rPr>
                <w:drawing>
                  <wp:inline distT="0" distB="0" distL="0" distR="0">
                    <wp:extent cx="203200" cy="203200"/>
                    <wp:effectExtent l="25400" t="0" r="0" b="0"/>
                    <wp:docPr id="25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r>
    </w:tbl>
    <w:p w:rsidR="007725F3" w:rsidRPr="009A3267" w:rsidRDefault="007725F3" w:rsidP="007725F3">
      <w:pPr>
        <w:numPr>
          <w:ilvl w:val="0"/>
          <w:numId w:val="23"/>
          <w:ins w:id="1460" w:author="Kristian Secor" w:date="2014-07-06T13:25:00Z"/>
        </w:numPr>
        <w:spacing w:after="0"/>
        <w:ind w:left="0"/>
        <w:rPr>
          <w:ins w:id="1461" w:author="Kristian Secor" w:date="2014-07-06T13:25:00Z"/>
          <w:rFonts w:ascii="Lucida Grande" w:hAnsi="Lucida Grande"/>
          <w:vanish/>
          <w:color w:val="000000"/>
          <w:spacing w:val="2"/>
        </w:rPr>
      </w:pPr>
    </w:p>
    <w:p w:rsidR="007725F3" w:rsidRPr="009A3267" w:rsidRDefault="007725F3" w:rsidP="007725F3">
      <w:pPr>
        <w:numPr>
          <w:ilvl w:val="0"/>
          <w:numId w:val="23"/>
          <w:ins w:id="1462" w:author="Kristian Secor" w:date="2014-07-06T13:25:00Z"/>
        </w:numPr>
        <w:spacing w:after="0"/>
        <w:ind w:left="0"/>
        <w:rPr>
          <w:ins w:id="1463" w:author="Kristian Secor" w:date="2014-07-06T13:25:00Z"/>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7725F3" w:rsidRPr="009A3267">
        <w:trPr>
          <w:tblCellSpacing w:w="0" w:type="dxa"/>
          <w:ins w:id="1464" w:author="Kristian Secor" w:date="2014-07-06T13:25:00Z"/>
        </w:trPr>
        <w:tc>
          <w:tcPr>
            <w:tcW w:w="0" w:type="auto"/>
            <w:shd w:val="clear" w:color="auto" w:fill="FFFFFF"/>
            <w:vAlign w:val="center"/>
          </w:tcPr>
          <w:p w:rsidR="007725F3" w:rsidRPr="009A3267" w:rsidRDefault="007725F3" w:rsidP="004D6464">
            <w:pPr>
              <w:numPr>
                <w:ins w:id="1465" w:author="Kristian Secor" w:date="2014-07-06T13:25:00Z"/>
              </w:numPr>
              <w:spacing w:after="0"/>
              <w:rPr>
                <w:ins w:id="1466" w:author="Kristian Secor" w:date="2014-07-06T13:25:00Z"/>
                <w:rFonts w:ascii="Times" w:hAnsi="Times"/>
                <w:sz w:val="20"/>
                <w:szCs w:val="20"/>
              </w:rPr>
            </w:pPr>
          </w:p>
        </w:tc>
      </w:tr>
    </w:tbl>
    <w:p w:rsidR="007725F3" w:rsidRPr="009A3267" w:rsidRDefault="007725F3" w:rsidP="00D44168">
      <w:pPr>
        <w:numPr>
          <w:ins w:id="1467" w:author="Kristian Secor" w:date="2014-07-06T13:25:00Z"/>
        </w:numPr>
        <w:spacing w:beforeLines="1" w:afterLines="1"/>
        <w:rPr>
          <w:ins w:id="1468" w:author="Kristian Secor" w:date="2014-07-06T13:25:00Z"/>
          <w:rFonts w:ascii="Lucida Grande" w:hAnsi="Lucida Grande"/>
          <w:color w:val="000000"/>
          <w:spacing w:val="2"/>
        </w:rPr>
      </w:pPr>
      <w:ins w:id="1469" w:author="Kristian Secor" w:date="2014-07-06T13:25:00Z">
        <w:r w:rsidRPr="009A3267">
          <w:rPr>
            <w:rFonts w:ascii="Lucida Grande" w:hAnsi="Lucida Grande"/>
            <w:color w:val="000000"/>
            <w:spacing w:val="2"/>
          </w:rPr>
          <w:t>Using any programming language, detect the language setting of the browser</w:t>
        </w:r>
      </w:ins>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7725F3" w:rsidRPr="009A3267">
        <w:trPr>
          <w:tblHeader/>
          <w:tblCellSpacing w:w="0" w:type="dxa"/>
          <w:ins w:id="1470" w:author="Kristian Secor" w:date="2014-07-06T13:25:00Z"/>
        </w:trPr>
        <w:tc>
          <w:tcPr>
            <w:tcW w:w="0" w:type="auto"/>
            <w:gridSpan w:val="7"/>
            <w:tcBorders>
              <w:top w:val="nil"/>
              <w:left w:val="nil"/>
              <w:bottom w:val="nil"/>
              <w:right w:val="nil"/>
            </w:tcBorders>
            <w:shd w:val="clear" w:color="auto" w:fill="E6E6E6"/>
            <w:vAlign w:val="center"/>
          </w:tcPr>
          <w:p w:rsidR="007725F3" w:rsidRPr="009A3267" w:rsidRDefault="007725F3" w:rsidP="004D6464">
            <w:pPr>
              <w:numPr>
                <w:ins w:id="1471" w:author="Kristian Secor" w:date="2014-07-06T13:25:00Z"/>
              </w:numPr>
              <w:spacing w:after="0" w:line="267" w:lineRule="atLeast"/>
              <w:rPr>
                <w:ins w:id="1472" w:author="Kristian Secor" w:date="2014-07-06T13:25:00Z"/>
                <w:rFonts w:ascii="Times" w:hAnsi="Times"/>
                <w:color w:val="222222"/>
                <w:sz w:val="19"/>
                <w:szCs w:val="19"/>
              </w:rPr>
            </w:pPr>
            <w:ins w:id="1473" w:author="Kristian Secor" w:date="2014-07-06T13:25:00Z">
              <w:r w:rsidRPr="009A3267">
                <w:rPr>
                  <w:rFonts w:ascii="Times" w:hAnsi="Times"/>
                  <w:color w:val="222222"/>
                  <w:sz w:val="19"/>
                  <w:szCs w:val="19"/>
                </w:rPr>
                <w:t> </w:t>
              </w:r>
            </w:ins>
          </w:p>
        </w:tc>
      </w:tr>
      <w:tr w:rsidR="007725F3" w:rsidRPr="009A3267">
        <w:trPr>
          <w:tblHeader/>
          <w:tblCellSpacing w:w="0" w:type="dxa"/>
          <w:ins w:id="1474" w:author="Kristian Secor" w:date="2014-07-06T13:25:00Z"/>
        </w:trPr>
        <w:tc>
          <w:tcPr>
            <w:tcW w:w="0" w:type="auto"/>
            <w:tcBorders>
              <w:bottom w:val="single" w:sz="6" w:space="0" w:color="DEDEDE"/>
            </w:tcBorders>
            <w:shd w:val="clear" w:color="auto" w:fill="E6E6E6"/>
            <w:vAlign w:val="center"/>
          </w:tcPr>
          <w:p w:rsidR="007725F3" w:rsidRPr="009A3267" w:rsidRDefault="007725F3" w:rsidP="004D6464">
            <w:pPr>
              <w:numPr>
                <w:ins w:id="1475" w:author="Kristian Secor" w:date="2014-07-06T13:25:00Z"/>
              </w:numPr>
              <w:spacing w:after="0"/>
              <w:jc w:val="center"/>
              <w:rPr>
                <w:ins w:id="1476" w:author="Kristian Secor" w:date="2014-07-06T13:25:00Z"/>
                <w:rFonts w:ascii="Times" w:hAnsi="Times"/>
                <w:b/>
                <w:sz w:val="20"/>
                <w:szCs w:val="20"/>
              </w:rPr>
            </w:pPr>
            <w:ins w:id="1477" w:author="Kristian Secor" w:date="2014-07-06T13:25:00Z">
              <w:r w:rsidRPr="009A3267">
                <w:rPr>
                  <w:rFonts w:ascii="Times" w:hAnsi="Times"/>
                  <w:b/>
                  <w:sz w:val="20"/>
                  <w:szCs w:val="20"/>
                </w:rPr>
                <w:t> </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478" w:author="Kristian Secor" w:date="2014-07-06T13:25:00Z"/>
              </w:numPr>
              <w:spacing w:after="0"/>
              <w:jc w:val="center"/>
              <w:rPr>
                <w:ins w:id="1479" w:author="Kristian Secor" w:date="2014-07-06T13:25:00Z"/>
                <w:rFonts w:ascii="Times" w:hAnsi="Times"/>
                <w:sz w:val="18"/>
                <w:szCs w:val="18"/>
              </w:rPr>
            </w:pPr>
            <w:ins w:id="1480" w:author="Kristian Secor" w:date="2014-07-06T13:25:00Z">
              <w:r w:rsidRPr="009A3267">
                <w:rPr>
                  <w:rFonts w:ascii="Times" w:hAnsi="Times"/>
                  <w:sz w:val="18"/>
                  <w:szCs w:val="18"/>
                </w:rPr>
                <w:t>I am not good at programming like this</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481" w:author="Kristian Secor" w:date="2014-07-06T13:25:00Z"/>
              </w:numPr>
              <w:spacing w:after="0"/>
              <w:jc w:val="center"/>
              <w:rPr>
                <w:ins w:id="1482" w:author="Kristian Secor" w:date="2014-07-06T13:25:00Z"/>
                <w:rFonts w:ascii="Times" w:hAnsi="Times"/>
                <w:sz w:val="18"/>
                <w:szCs w:val="18"/>
              </w:rPr>
            </w:pPr>
            <w:ins w:id="1483" w:author="Kristian Secor" w:date="2014-07-06T13:25:00Z">
              <w:r w:rsidRPr="009A3267">
                <w:rPr>
                  <w:rFonts w:ascii="Times" w:hAnsi="Times"/>
                  <w:sz w:val="18"/>
                  <w:szCs w:val="18"/>
                </w:rPr>
                <w:t>I would not try to answer this programming problem if I didn’t have to.</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484" w:author="Kristian Secor" w:date="2014-07-06T13:25:00Z"/>
              </w:numPr>
              <w:spacing w:after="0"/>
              <w:jc w:val="center"/>
              <w:rPr>
                <w:ins w:id="1485" w:author="Kristian Secor" w:date="2014-07-06T13:25:00Z"/>
                <w:rFonts w:ascii="Times" w:hAnsi="Times"/>
                <w:sz w:val="18"/>
                <w:szCs w:val="18"/>
              </w:rPr>
            </w:pPr>
            <w:ins w:id="1486" w:author="Kristian Secor" w:date="2014-07-06T13:25:00Z">
              <w:r w:rsidRPr="009A3267">
                <w:rPr>
                  <w:rFonts w:ascii="Times" w:hAnsi="Times"/>
                  <w:sz w:val="18"/>
                  <w:szCs w:val="18"/>
                </w:rPr>
                <w:t>I think this problem would not be easy to answer.</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487" w:author="Kristian Secor" w:date="2014-07-06T13:25:00Z"/>
              </w:numPr>
              <w:spacing w:after="0"/>
              <w:jc w:val="center"/>
              <w:rPr>
                <w:ins w:id="1488" w:author="Kristian Secor" w:date="2014-07-06T13:25:00Z"/>
                <w:rFonts w:ascii="Times" w:hAnsi="Times"/>
                <w:sz w:val="18"/>
                <w:szCs w:val="18"/>
              </w:rPr>
            </w:pPr>
            <w:ins w:id="1489" w:author="Kristian Secor" w:date="2014-07-06T13:25:00Z">
              <w:r w:rsidRPr="009A3267">
                <w:rPr>
                  <w:rFonts w:ascii="Times" w:hAnsi="Times"/>
                  <w:sz w:val="18"/>
                  <w:szCs w:val="18"/>
                </w:rPr>
                <w:t>I think programming like this is important in the world.</w:t>
              </w:r>
            </w:ins>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490" w:author="Kristian Secor" w:date="2014-07-06T13:25:00Z"/>
              </w:numPr>
              <w:spacing w:after="0"/>
              <w:jc w:val="center"/>
              <w:rPr>
                <w:ins w:id="1491" w:author="Kristian Secor" w:date="2014-07-06T13:25:00Z"/>
                <w:rFonts w:ascii="Times" w:hAnsi="Times"/>
                <w:sz w:val="18"/>
                <w:szCs w:val="18"/>
              </w:rPr>
            </w:pPr>
            <w:ins w:id="1492" w:author="Kristian Secor" w:date="2014-07-06T13:25:00Z">
              <w:r w:rsidRPr="009A3267">
                <w:rPr>
                  <w:rFonts w:ascii="Times" w:hAnsi="Times"/>
                  <w:sz w:val="18"/>
                  <w:szCs w:val="18"/>
                </w:rPr>
                <w:t>I think answers to problems like this might be useful in my life.</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493" w:author="Kristian Secor" w:date="2014-07-06T13:25:00Z"/>
              </w:numPr>
              <w:spacing w:after="0"/>
              <w:jc w:val="center"/>
              <w:rPr>
                <w:ins w:id="1494" w:author="Kristian Secor" w:date="2014-07-06T13:25:00Z"/>
                <w:rFonts w:ascii="Times" w:hAnsi="Times"/>
                <w:sz w:val="18"/>
                <w:szCs w:val="18"/>
              </w:rPr>
            </w:pPr>
            <w:ins w:id="1495" w:author="Kristian Secor" w:date="2014-07-06T13:25:00Z">
              <w:r w:rsidRPr="009A3267">
                <w:rPr>
                  <w:rFonts w:ascii="Times" w:hAnsi="Times"/>
                  <w:sz w:val="18"/>
                  <w:szCs w:val="18"/>
                </w:rPr>
                <w:t>I like this kind of programming problem.</w:t>
              </w:r>
            </w:ins>
          </w:p>
        </w:tc>
      </w:tr>
      <w:tr w:rsidR="007725F3" w:rsidRPr="009A3267">
        <w:trPr>
          <w:tblCellSpacing w:w="0" w:type="dxa"/>
          <w:ins w:id="1496" w:author="Kristian Secor" w:date="2014-07-06T13:25:00Z"/>
        </w:trPr>
        <w:tc>
          <w:tcPr>
            <w:tcW w:w="0" w:type="auto"/>
            <w:tcBorders>
              <w:bottom w:val="single" w:sz="6" w:space="0" w:color="DEDEDE"/>
            </w:tcBorders>
            <w:shd w:val="clear" w:color="auto" w:fill="FFFFFF"/>
            <w:vAlign w:val="center"/>
          </w:tcPr>
          <w:p w:rsidR="007725F3" w:rsidRPr="009A3267" w:rsidRDefault="007725F3" w:rsidP="004D6464">
            <w:pPr>
              <w:numPr>
                <w:ins w:id="1497" w:author="Kristian Secor" w:date="2014-07-06T13:25:00Z"/>
              </w:numPr>
              <w:spacing w:after="0"/>
              <w:rPr>
                <w:ins w:id="1498" w:author="Kristian Secor" w:date="2014-07-06T13:25:00Z"/>
                <w:rFonts w:ascii="Times" w:hAnsi="Times"/>
                <w:b/>
                <w:sz w:val="20"/>
                <w:szCs w:val="20"/>
              </w:rPr>
            </w:pPr>
            <w:ins w:id="1499" w:author="Kristian Secor" w:date="2014-07-06T13:25:00Z">
              <w:r w:rsidRPr="009A3267">
                <w:rPr>
                  <w:rFonts w:ascii="Times" w:hAnsi="Times"/>
                  <w:b/>
                  <w:sz w:val="20"/>
                  <w:szCs w:val="20"/>
                </w:rPr>
                <w:t>After reading this question, describe your feelings:</w:t>
              </w:r>
            </w:ins>
          </w:p>
        </w:tc>
        <w:tc>
          <w:tcPr>
            <w:tcW w:w="1200" w:type="dxa"/>
            <w:tcBorders>
              <w:left w:val="single" w:sz="6" w:space="0" w:color="CCCCCC"/>
              <w:bottom w:val="single" w:sz="6" w:space="0" w:color="DEDEDE"/>
            </w:tcBorders>
            <w:shd w:val="clear" w:color="auto" w:fill="FFFFFF"/>
            <w:vAlign w:val="center"/>
          </w:tcPr>
          <w:p w:rsidR="007725F3" w:rsidRPr="009A3267" w:rsidRDefault="00D44168" w:rsidP="004D6464">
            <w:pPr>
              <w:numPr>
                <w:ins w:id="1500" w:author="Kristian Secor" w:date="2014-07-06T13:25:00Z"/>
              </w:numPr>
              <w:spacing w:after="0"/>
              <w:jc w:val="center"/>
              <w:rPr>
                <w:ins w:id="1501" w:author="Kristian Secor" w:date="2014-07-06T13:25:00Z"/>
                <w:rFonts w:ascii="Times" w:hAnsi="Times"/>
                <w:sz w:val="20"/>
                <w:szCs w:val="20"/>
              </w:rPr>
            </w:pPr>
            <w:ins w:id="1502"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NAME=\"attitude2\"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503">
                    <w:rPr>
                      <w:rFonts w:ascii="Times" w:eastAsia="Cambria" w:hAnsi="Times"/>
                      <w:noProof/>
                      <w:sz w:val="20"/>
                      <w:szCs w:val="20"/>
                    </w:rPr>
                  </w:rPrChange>
                </w:rPr>
                <w:drawing>
                  <wp:inline distT="0" distB="0" distL="0" distR="0">
                    <wp:extent cx="203200" cy="203200"/>
                    <wp:effectExtent l="25400" t="0" r="0" b="0"/>
                    <wp:docPr id="25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c>
          <w:tcPr>
            <w:tcW w:w="1200" w:type="dxa"/>
            <w:tcBorders>
              <w:left w:val="single" w:sz="6" w:space="0" w:color="CCCCCC"/>
              <w:bottom w:val="single" w:sz="6" w:space="0" w:color="DEDEDE"/>
            </w:tcBorders>
            <w:shd w:val="clear" w:color="auto" w:fill="FFFFFF"/>
            <w:vAlign w:val="center"/>
          </w:tcPr>
          <w:p w:rsidR="007725F3" w:rsidRPr="009A3267" w:rsidRDefault="00D44168" w:rsidP="004D6464">
            <w:pPr>
              <w:numPr>
                <w:ins w:id="1504" w:author="Kristian Secor" w:date="2014-07-06T13:25:00Z"/>
              </w:numPr>
              <w:spacing w:after="0"/>
              <w:jc w:val="center"/>
              <w:rPr>
                <w:ins w:id="1505" w:author="Kristian Secor" w:date="2014-07-06T13:25:00Z"/>
                <w:rFonts w:ascii="Times" w:hAnsi="Times"/>
                <w:sz w:val="20"/>
                <w:szCs w:val="20"/>
              </w:rPr>
            </w:pPr>
            <w:ins w:id="1506"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NAME=\"attitude2\"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507">
                    <w:rPr>
                      <w:rFonts w:ascii="Times" w:eastAsia="Cambria" w:hAnsi="Times"/>
                      <w:noProof/>
                      <w:sz w:val="20"/>
                      <w:szCs w:val="20"/>
                    </w:rPr>
                  </w:rPrChange>
                </w:rPr>
                <w:drawing>
                  <wp:inline distT="0" distB="0" distL="0" distR="0">
                    <wp:extent cx="203200" cy="203200"/>
                    <wp:effectExtent l="25400" t="0" r="0" b="0"/>
                    <wp:docPr id="26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736" w:type="dxa"/>
            <w:tcBorders>
              <w:left w:val="single" w:sz="6" w:space="0" w:color="CCCCCC"/>
              <w:bottom w:val="single" w:sz="6" w:space="0" w:color="DEDEDE"/>
            </w:tcBorders>
            <w:shd w:val="clear" w:color="auto" w:fill="FFFFFF"/>
            <w:vAlign w:val="center"/>
          </w:tcPr>
          <w:p w:rsidR="007725F3" w:rsidRPr="009A3267" w:rsidRDefault="00D44168" w:rsidP="004D6464">
            <w:pPr>
              <w:numPr>
                <w:ins w:id="1508" w:author="Kristian Secor" w:date="2014-07-06T13:25:00Z"/>
              </w:numPr>
              <w:spacing w:after="0"/>
              <w:jc w:val="center"/>
              <w:rPr>
                <w:ins w:id="1509" w:author="Kristian Secor" w:date="2014-07-06T13:25:00Z"/>
                <w:rFonts w:ascii="Times" w:hAnsi="Times"/>
                <w:sz w:val="20"/>
                <w:szCs w:val="20"/>
              </w:rPr>
            </w:pPr>
            <w:ins w:id="1510"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NAME=\"attitude2\"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511">
                    <w:rPr>
                      <w:rFonts w:ascii="Times" w:eastAsia="Cambria" w:hAnsi="Times"/>
                      <w:noProof/>
                      <w:sz w:val="20"/>
                      <w:szCs w:val="20"/>
                    </w:rPr>
                  </w:rPrChange>
                </w:rPr>
                <w:drawing>
                  <wp:inline distT="0" distB="0" distL="0" distR="0">
                    <wp:extent cx="203200" cy="203200"/>
                    <wp:effectExtent l="25400" t="0" r="0" b="0"/>
                    <wp:docPr id="26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1200" w:type="dxa"/>
            <w:tcBorders>
              <w:left w:val="single" w:sz="6" w:space="0" w:color="CCCCCC"/>
              <w:bottom w:val="single" w:sz="6" w:space="0" w:color="DEDEDE"/>
            </w:tcBorders>
            <w:shd w:val="clear" w:color="auto" w:fill="FFFFFF"/>
            <w:vAlign w:val="center"/>
          </w:tcPr>
          <w:p w:rsidR="007725F3" w:rsidRPr="009A3267" w:rsidRDefault="00D44168" w:rsidP="004D6464">
            <w:pPr>
              <w:numPr>
                <w:ins w:id="1512" w:author="Kristian Secor" w:date="2014-07-06T13:25:00Z"/>
              </w:numPr>
              <w:spacing w:after="0"/>
              <w:jc w:val="center"/>
              <w:rPr>
                <w:ins w:id="1513" w:author="Kristian Secor" w:date="2014-07-06T13:25:00Z"/>
                <w:rFonts w:ascii="Times" w:hAnsi="Times"/>
                <w:sz w:val="20"/>
                <w:szCs w:val="20"/>
              </w:rPr>
            </w:pPr>
            <w:ins w:id="1514"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NAME=\"attitude2\"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515">
                    <w:rPr>
                      <w:rFonts w:ascii="Times" w:eastAsia="Cambria" w:hAnsi="Times"/>
                      <w:noProof/>
                      <w:sz w:val="20"/>
                      <w:szCs w:val="20"/>
                    </w:rPr>
                  </w:rPrChange>
                </w:rPr>
                <w:drawing>
                  <wp:inline distT="0" distB="0" distL="0" distR="0">
                    <wp:extent cx="203200" cy="203200"/>
                    <wp:effectExtent l="25400" t="0" r="0" b="0"/>
                    <wp:docPr id="26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7725F3" w:rsidRPr="009A3267" w:rsidRDefault="00D44168" w:rsidP="004D6464">
            <w:pPr>
              <w:numPr>
                <w:ins w:id="1516" w:author="Kristian Secor" w:date="2014-07-06T13:25:00Z"/>
              </w:numPr>
              <w:spacing w:after="0"/>
              <w:jc w:val="center"/>
              <w:rPr>
                <w:ins w:id="1517" w:author="Kristian Secor" w:date="2014-07-06T13:25:00Z"/>
                <w:rFonts w:ascii="Times" w:hAnsi="Times"/>
                <w:sz w:val="20"/>
                <w:szCs w:val="20"/>
              </w:rPr>
            </w:pPr>
            <w:ins w:id="1518"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NAME=\"attitude2\"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519">
                    <w:rPr>
                      <w:rFonts w:ascii="Times" w:eastAsia="Cambria" w:hAnsi="Times"/>
                      <w:noProof/>
                      <w:sz w:val="20"/>
                      <w:szCs w:val="20"/>
                    </w:rPr>
                  </w:rPrChange>
                </w:rPr>
                <w:drawing>
                  <wp:inline distT="0" distB="0" distL="0" distR="0">
                    <wp:extent cx="203200" cy="203200"/>
                    <wp:effectExtent l="25400" t="0" r="0" b="0"/>
                    <wp:docPr id="26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7725F3" w:rsidRPr="009A3267" w:rsidRDefault="00D44168" w:rsidP="004D6464">
            <w:pPr>
              <w:numPr>
                <w:ins w:id="1520" w:author="Kristian Secor" w:date="2014-07-06T13:25:00Z"/>
              </w:numPr>
              <w:spacing w:after="0"/>
              <w:jc w:val="center"/>
              <w:rPr>
                <w:ins w:id="1521" w:author="Kristian Secor" w:date="2014-07-06T13:25:00Z"/>
                <w:rFonts w:ascii="Times" w:hAnsi="Times"/>
                <w:sz w:val="20"/>
                <w:szCs w:val="20"/>
              </w:rPr>
            </w:pPr>
            <w:ins w:id="1522"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NAME=\"attitude2\"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523">
                    <w:rPr>
                      <w:rFonts w:ascii="Times" w:eastAsia="Cambria" w:hAnsi="Times"/>
                      <w:noProof/>
                      <w:sz w:val="20"/>
                      <w:szCs w:val="20"/>
                    </w:rPr>
                  </w:rPrChange>
                </w:rPr>
                <w:drawing>
                  <wp:inline distT="0" distB="0" distL="0" distR="0">
                    <wp:extent cx="203200" cy="203200"/>
                    <wp:effectExtent l="25400" t="0" r="0" b="0"/>
                    <wp:docPr id="26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r>
    </w:tbl>
    <w:p w:rsidR="007725F3" w:rsidRPr="009A3267" w:rsidRDefault="007725F3" w:rsidP="007725F3">
      <w:pPr>
        <w:numPr>
          <w:ilvl w:val="0"/>
          <w:numId w:val="23"/>
          <w:ins w:id="1524" w:author="Kristian Secor" w:date="2014-07-06T13:25:00Z"/>
        </w:numPr>
        <w:spacing w:after="0"/>
        <w:ind w:left="0"/>
        <w:rPr>
          <w:ins w:id="1525" w:author="Kristian Secor" w:date="2014-07-06T13:25:00Z"/>
          <w:rFonts w:ascii="Lucida Grande" w:hAnsi="Lucida Grande"/>
          <w:vanish/>
          <w:color w:val="000000"/>
          <w:spacing w:val="2"/>
        </w:rPr>
      </w:pPr>
    </w:p>
    <w:p w:rsidR="007725F3" w:rsidRPr="009A3267" w:rsidRDefault="007725F3" w:rsidP="007725F3">
      <w:pPr>
        <w:numPr>
          <w:ilvl w:val="0"/>
          <w:numId w:val="23"/>
          <w:ins w:id="1526" w:author="Kristian Secor" w:date="2014-07-06T13:25:00Z"/>
        </w:numPr>
        <w:spacing w:after="0"/>
        <w:ind w:left="0"/>
        <w:rPr>
          <w:ins w:id="1527" w:author="Kristian Secor" w:date="2014-07-06T13:25:00Z"/>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7725F3" w:rsidRPr="009A3267">
        <w:trPr>
          <w:tblCellSpacing w:w="0" w:type="dxa"/>
          <w:ins w:id="1528" w:author="Kristian Secor" w:date="2014-07-06T13:25:00Z"/>
        </w:trPr>
        <w:tc>
          <w:tcPr>
            <w:tcW w:w="0" w:type="auto"/>
            <w:shd w:val="clear" w:color="auto" w:fill="FFFFFF"/>
            <w:vAlign w:val="center"/>
          </w:tcPr>
          <w:p w:rsidR="007725F3" w:rsidRPr="009A3267" w:rsidRDefault="007725F3" w:rsidP="004D6464">
            <w:pPr>
              <w:numPr>
                <w:ins w:id="1529" w:author="Kristian Secor" w:date="2014-07-06T13:25:00Z"/>
              </w:numPr>
              <w:spacing w:after="0"/>
              <w:rPr>
                <w:ins w:id="1530" w:author="Kristian Secor" w:date="2014-07-06T13:25:00Z"/>
                <w:rFonts w:ascii="Times" w:hAnsi="Times"/>
                <w:sz w:val="20"/>
                <w:szCs w:val="20"/>
              </w:rPr>
            </w:pPr>
          </w:p>
        </w:tc>
      </w:tr>
    </w:tbl>
    <w:p w:rsidR="007725F3" w:rsidRPr="009A3267" w:rsidRDefault="007725F3" w:rsidP="00D44168">
      <w:pPr>
        <w:numPr>
          <w:ins w:id="1531" w:author="Kristian Secor" w:date="2014-07-06T13:25:00Z"/>
        </w:numPr>
        <w:spacing w:beforeLines="1" w:afterLines="1"/>
        <w:rPr>
          <w:ins w:id="1532" w:author="Kristian Secor" w:date="2014-07-06T13:25:00Z"/>
          <w:rFonts w:ascii="Lucida Grande" w:hAnsi="Lucida Grande"/>
          <w:color w:val="000000"/>
          <w:spacing w:val="2"/>
        </w:rPr>
      </w:pPr>
      <w:ins w:id="1533" w:author="Kristian Secor" w:date="2014-07-06T13:25:00Z">
        <w:r w:rsidRPr="009A3267">
          <w:rPr>
            <w:rFonts w:ascii="Lucida Grande" w:hAnsi="Lucida Grande"/>
            <w:color w:val="000000"/>
            <w:spacing w:val="2"/>
          </w:rPr>
          <w:t>You have been assigned to make your company’s website accessible to the handicapped.</w:t>
        </w:r>
      </w:ins>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7725F3" w:rsidRPr="009A3267">
        <w:trPr>
          <w:tblHeader/>
          <w:tblCellSpacing w:w="0" w:type="dxa"/>
          <w:ins w:id="1534" w:author="Kristian Secor" w:date="2014-07-06T13:25:00Z"/>
        </w:trPr>
        <w:tc>
          <w:tcPr>
            <w:tcW w:w="0" w:type="auto"/>
            <w:gridSpan w:val="7"/>
            <w:tcBorders>
              <w:top w:val="nil"/>
              <w:left w:val="nil"/>
              <w:bottom w:val="nil"/>
              <w:right w:val="nil"/>
            </w:tcBorders>
            <w:shd w:val="clear" w:color="auto" w:fill="E6E6E6"/>
            <w:vAlign w:val="center"/>
          </w:tcPr>
          <w:p w:rsidR="007725F3" w:rsidRPr="009A3267" w:rsidRDefault="007725F3" w:rsidP="004D6464">
            <w:pPr>
              <w:numPr>
                <w:ins w:id="1535" w:author="Kristian Secor" w:date="2014-07-06T13:25:00Z"/>
              </w:numPr>
              <w:spacing w:after="0" w:line="267" w:lineRule="atLeast"/>
              <w:rPr>
                <w:ins w:id="1536" w:author="Kristian Secor" w:date="2014-07-06T13:25:00Z"/>
                <w:rFonts w:ascii="Times" w:hAnsi="Times"/>
                <w:color w:val="222222"/>
                <w:sz w:val="19"/>
                <w:szCs w:val="19"/>
              </w:rPr>
            </w:pPr>
            <w:ins w:id="1537" w:author="Kristian Secor" w:date="2014-07-06T13:25:00Z">
              <w:r w:rsidRPr="009A3267">
                <w:rPr>
                  <w:rFonts w:ascii="Times" w:hAnsi="Times"/>
                  <w:color w:val="222222"/>
                  <w:sz w:val="19"/>
                  <w:szCs w:val="19"/>
                </w:rPr>
                <w:t> </w:t>
              </w:r>
            </w:ins>
          </w:p>
        </w:tc>
      </w:tr>
      <w:tr w:rsidR="007725F3" w:rsidRPr="009A3267">
        <w:trPr>
          <w:tblHeader/>
          <w:tblCellSpacing w:w="0" w:type="dxa"/>
          <w:ins w:id="1538" w:author="Kristian Secor" w:date="2014-07-06T13:25:00Z"/>
        </w:trPr>
        <w:tc>
          <w:tcPr>
            <w:tcW w:w="0" w:type="auto"/>
            <w:tcBorders>
              <w:bottom w:val="single" w:sz="6" w:space="0" w:color="DEDEDE"/>
            </w:tcBorders>
            <w:shd w:val="clear" w:color="auto" w:fill="E6E6E6"/>
            <w:vAlign w:val="center"/>
          </w:tcPr>
          <w:p w:rsidR="007725F3" w:rsidRPr="009A3267" w:rsidRDefault="007725F3" w:rsidP="004D6464">
            <w:pPr>
              <w:numPr>
                <w:ins w:id="1539" w:author="Kristian Secor" w:date="2014-07-06T13:25:00Z"/>
              </w:numPr>
              <w:spacing w:after="0"/>
              <w:jc w:val="center"/>
              <w:rPr>
                <w:ins w:id="1540" w:author="Kristian Secor" w:date="2014-07-06T13:25:00Z"/>
                <w:rFonts w:ascii="Times" w:hAnsi="Times"/>
                <w:b/>
                <w:sz w:val="20"/>
                <w:szCs w:val="20"/>
              </w:rPr>
            </w:pPr>
            <w:ins w:id="1541" w:author="Kristian Secor" w:date="2014-07-06T13:25:00Z">
              <w:r w:rsidRPr="009A3267">
                <w:rPr>
                  <w:rFonts w:ascii="Times" w:hAnsi="Times"/>
                  <w:b/>
                  <w:sz w:val="20"/>
                  <w:szCs w:val="20"/>
                </w:rPr>
                <w:t> </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542" w:author="Kristian Secor" w:date="2014-07-06T13:25:00Z"/>
              </w:numPr>
              <w:spacing w:after="0"/>
              <w:jc w:val="center"/>
              <w:rPr>
                <w:ins w:id="1543" w:author="Kristian Secor" w:date="2014-07-06T13:25:00Z"/>
                <w:rFonts w:ascii="Times" w:hAnsi="Times"/>
                <w:sz w:val="18"/>
                <w:szCs w:val="18"/>
              </w:rPr>
            </w:pPr>
            <w:ins w:id="1544" w:author="Kristian Secor" w:date="2014-07-06T13:25:00Z">
              <w:r w:rsidRPr="009A3267">
                <w:rPr>
                  <w:rFonts w:ascii="Times" w:hAnsi="Times"/>
                  <w:sz w:val="18"/>
                  <w:szCs w:val="18"/>
                </w:rPr>
                <w:t>I am not good at programming like this</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545" w:author="Kristian Secor" w:date="2014-07-06T13:25:00Z"/>
              </w:numPr>
              <w:spacing w:after="0"/>
              <w:jc w:val="center"/>
              <w:rPr>
                <w:ins w:id="1546" w:author="Kristian Secor" w:date="2014-07-06T13:25:00Z"/>
                <w:rFonts w:ascii="Times" w:hAnsi="Times"/>
                <w:sz w:val="18"/>
                <w:szCs w:val="18"/>
              </w:rPr>
            </w:pPr>
            <w:ins w:id="1547" w:author="Kristian Secor" w:date="2014-07-06T13:25:00Z">
              <w:r w:rsidRPr="009A3267">
                <w:rPr>
                  <w:rFonts w:ascii="Times" w:hAnsi="Times"/>
                  <w:sz w:val="18"/>
                  <w:szCs w:val="18"/>
                </w:rPr>
                <w:t>I would not try to answer this programming problem if I didn’t have to.</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548" w:author="Kristian Secor" w:date="2014-07-06T13:25:00Z"/>
              </w:numPr>
              <w:spacing w:after="0"/>
              <w:jc w:val="center"/>
              <w:rPr>
                <w:ins w:id="1549" w:author="Kristian Secor" w:date="2014-07-06T13:25:00Z"/>
                <w:rFonts w:ascii="Times" w:hAnsi="Times"/>
                <w:sz w:val="18"/>
                <w:szCs w:val="18"/>
              </w:rPr>
            </w:pPr>
            <w:ins w:id="1550" w:author="Kristian Secor" w:date="2014-07-06T13:25:00Z">
              <w:r w:rsidRPr="009A3267">
                <w:rPr>
                  <w:rFonts w:ascii="Times" w:hAnsi="Times"/>
                  <w:sz w:val="18"/>
                  <w:szCs w:val="18"/>
                </w:rPr>
                <w:t>I think this problem would not be easy to answer.</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551" w:author="Kristian Secor" w:date="2014-07-06T13:25:00Z"/>
              </w:numPr>
              <w:spacing w:after="0"/>
              <w:jc w:val="center"/>
              <w:rPr>
                <w:ins w:id="1552" w:author="Kristian Secor" w:date="2014-07-06T13:25:00Z"/>
                <w:rFonts w:ascii="Times" w:hAnsi="Times"/>
                <w:sz w:val="18"/>
                <w:szCs w:val="18"/>
              </w:rPr>
            </w:pPr>
            <w:ins w:id="1553" w:author="Kristian Secor" w:date="2014-07-06T13:25:00Z">
              <w:r w:rsidRPr="009A3267">
                <w:rPr>
                  <w:rFonts w:ascii="Times" w:hAnsi="Times"/>
                  <w:sz w:val="18"/>
                  <w:szCs w:val="18"/>
                </w:rPr>
                <w:t>I think programming like this is important in the world.</w:t>
              </w:r>
            </w:ins>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554" w:author="Kristian Secor" w:date="2014-07-06T13:25:00Z"/>
              </w:numPr>
              <w:spacing w:after="0"/>
              <w:jc w:val="center"/>
              <w:rPr>
                <w:ins w:id="1555" w:author="Kristian Secor" w:date="2014-07-06T13:25:00Z"/>
                <w:rFonts w:ascii="Times" w:hAnsi="Times"/>
                <w:sz w:val="18"/>
                <w:szCs w:val="18"/>
              </w:rPr>
            </w:pPr>
            <w:ins w:id="1556" w:author="Kristian Secor" w:date="2014-07-06T13:25:00Z">
              <w:r w:rsidRPr="009A3267">
                <w:rPr>
                  <w:rFonts w:ascii="Times" w:hAnsi="Times"/>
                  <w:sz w:val="18"/>
                  <w:szCs w:val="18"/>
                </w:rPr>
                <w:t>I think answers to problems like this might be useful in my life.</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557" w:author="Kristian Secor" w:date="2014-07-06T13:25:00Z"/>
              </w:numPr>
              <w:spacing w:after="0"/>
              <w:jc w:val="center"/>
              <w:rPr>
                <w:ins w:id="1558" w:author="Kristian Secor" w:date="2014-07-06T13:25:00Z"/>
                <w:rFonts w:ascii="Times" w:hAnsi="Times"/>
                <w:sz w:val="18"/>
                <w:szCs w:val="18"/>
              </w:rPr>
            </w:pPr>
            <w:ins w:id="1559" w:author="Kristian Secor" w:date="2014-07-06T13:25:00Z">
              <w:r w:rsidRPr="009A3267">
                <w:rPr>
                  <w:rFonts w:ascii="Times" w:hAnsi="Times"/>
                  <w:sz w:val="18"/>
                  <w:szCs w:val="18"/>
                </w:rPr>
                <w:t>I like this kind of programming problem.</w:t>
              </w:r>
            </w:ins>
          </w:p>
        </w:tc>
      </w:tr>
      <w:tr w:rsidR="007725F3" w:rsidRPr="009A3267">
        <w:trPr>
          <w:tblCellSpacing w:w="0" w:type="dxa"/>
          <w:ins w:id="1560" w:author="Kristian Secor" w:date="2014-07-06T13:25:00Z"/>
        </w:trPr>
        <w:tc>
          <w:tcPr>
            <w:tcW w:w="0" w:type="auto"/>
            <w:tcBorders>
              <w:bottom w:val="single" w:sz="6" w:space="0" w:color="DEDEDE"/>
            </w:tcBorders>
            <w:shd w:val="clear" w:color="auto" w:fill="FFFFFF"/>
            <w:vAlign w:val="center"/>
          </w:tcPr>
          <w:p w:rsidR="007725F3" w:rsidRPr="009A3267" w:rsidRDefault="007725F3" w:rsidP="004D6464">
            <w:pPr>
              <w:numPr>
                <w:ins w:id="1561" w:author="Kristian Secor" w:date="2014-07-06T13:25:00Z"/>
              </w:numPr>
              <w:spacing w:after="0"/>
              <w:rPr>
                <w:ins w:id="1562" w:author="Kristian Secor" w:date="2014-07-06T13:25:00Z"/>
                <w:rFonts w:ascii="Times" w:hAnsi="Times"/>
                <w:b/>
                <w:sz w:val="20"/>
                <w:szCs w:val="20"/>
              </w:rPr>
            </w:pPr>
            <w:ins w:id="1563" w:author="Kristian Secor" w:date="2014-07-06T13:25:00Z">
              <w:r w:rsidRPr="009A3267">
                <w:rPr>
                  <w:rFonts w:ascii="Times" w:hAnsi="Times"/>
                  <w:b/>
                  <w:sz w:val="20"/>
                  <w:szCs w:val="20"/>
                </w:rPr>
                <w:t>After reading this question, describe your feelings:</w:t>
              </w:r>
            </w:ins>
          </w:p>
        </w:tc>
        <w:tc>
          <w:tcPr>
            <w:tcW w:w="1200" w:type="dxa"/>
            <w:tcBorders>
              <w:left w:val="single" w:sz="6" w:space="0" w:color="CCCCCC"/>
              <w:bottom w:val="single" w:sz="6" w:space="0" w:color="DEDEDE"/>
            </w:tcBorders>
            <w:shd w:val="clear" w:color="auto" w:fill="FFFFFF"/>
            <w:vAlign w:val="center"/>
          </w:tcPr>
          <w:p w:rsidR="007725F3" w:rsidRPr="009A3267" w:rsidRDefault="00D44168" w:rsidP="004D6464">
            <w:pPr>
              <w:numPr>
                <w:ins w:id="1564" w:author="Kristian Secor" w:date="2014-07-06T13:25:00Z"/>
              </w:numPr>
              <w:spacing w:after="0"/>
              <w:jc w:val="center"/>
              <w:rPr>
                <w:ins w:id="1565" w:author="Kristian Secor" w:date="2014-07-06T13:25:00Z"/>
                <w:rFonts w:ascii="Times" w:hAnsi="Times"/>
                <w:sz w:val="20"/>
                <w:szCs w:val="20"/>
              </w:rPr>
            </w:pPr>
            <w:ins w:id="1566"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NAME=\"attitude3\"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567">
                    <w:rPr>
                      <w:rFonts w:ascii="Times" w:eastAsia="Cambria" w:hAnsi="Times"/>
                      <w:noProof/>
                      <w:sz w:val="20"/>
                      <w:szCs w:val="20"/>
                    </w:rPr>
                  </w:rPrChange>
                </w:rPr>
                <w:drawing>
                  <wp:inline distT="0" distB="0" distL="0" distR="0">
                    <wp:extent cx="203200" cy="203200"/>
                    <wp:effectExtent l="25400" t="0" r="0" b="0"/>
                    <wp:docPr id="26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c>
          <w:tcPr>
            <w:tcW w:w="1200" w:type="dxa"/>
            <w:tcBorders>
              <w:left w:val="single" w:sz="6" w:space="0" w:color="CCCCCC"/>
              <w:bottom w:val="single" w:sz="6" w:space="0" w:color="DEDEDE"/>
            </w:tcBorders>
            <w:shd w:val="clear" w:color="auto" w:fill="FFFFFF"/>
            <w:vAlign w:val="center"/>
          </w:tcPr>
          <w:p w:rsidR="007725F3" w:rsidRPr="009A3267" w:rsidRDefault="00D44168" w:rsidP="004D6464">
            <w:pPr>
              <w:numPr>
                <w:ins w:id="1568" w:author="Kristian Secor" w:date="2014-07-06T13:25:00Z"/>
              </w:numPr>
              <w:spacing w:after="0"/>
              <w:jc w:val="center"/>
              <w:rPr>
                <w:ins w:id="1569" w:author="Kristian Secor" w:date="2014-07-06T13:25:00Z"/>
                <w:rFonts w:ascii="Times" w:hAnsi="Times"/>
                <w:sz w:val="20"/>
                <w:szCs w:val="20"/>
              </w:rPr>
            </w:pPr>
            <w:ins w:id="1570"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NAME=\"attitude3\"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571">
                    <w:rPr>
                      <w:rFonts w:ascii="Times" w:eastAsia="Cambria" w:hAnsi="Times"/>
                      <w:noProof/>
                      <w:sz w:val="20"/>
                      <w:szCs w:val="20"/>
                    </w:rPr>
                  </w:rPrChange>
                </w:rPr>
                <w:drawing>
                  <wp:inline distT="0" distB="0" distL="0" distR="0">
                    <wp:extent cx="203200" cy="203200"/>
                    <wp:effectExtent l="25400" t="0" r="0" b="0"/>
                    <wp:docPr id="26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736" w:type="dxa"/>
            <w:tcBorders>
              <w:left w:val="single" w:sz="6" w:space="0" w:color="CCCCCC"/>
              <w:bottom w:val="single" w:sz="6" w:space="0" w:color="DEDEDE"/>
            </w:tcBorders>
            <w:shd w:val="clear" w:color="auto" w:fill="FFFFFF"/>
            <w:vAlign w:val="center"/>
          </w:tcPr>
          <w:p w:rsidR="007725F3" w:rsidRPr="009A3267" w:rsidRDefault="00D44168" w:rsidP="004D6464">
            <w:pPr>
              <w:numPr>
                <w:ins w:id="1572" w:author="Kristian Secor" w:date="2014-07-06T13:25:00Z"/>
              </w:numPr>
              <w:spacing w:after="0"/>
              <w:jc w:val="center"/>
              <w:rPr>
                <w:ins w:id="1573" w:author="Kristian Secor" w:date="2014-07-06T13:25:00Z"/>
                <w:rFonts w:ascii="Times" w:hAnsi="Times"/>
                <w:sz w:val="20"/>
                <w:szCs w:val="20"/>
              </w:rPr>
            </w:pPr>
            <w:ins w:id="1574"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NAME=\"attitude3\"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575">
                    <w:rPr>
                      <w:rFonts w:ascii="Times" w:eastAsia="Cambria" w:hAnsi="Times"/>
                      <w:noProof/>
                      <w:sz w:val="20"/>
                      <w:szCs w:val="20"/>
                    </w:rPr>
                  </w:rPrChange>
                </w:rPr>
                <w:drawing>
                  <wp:inline distT="0" distB="0" distL="0" distR="0">
                    <wp:extent cx="203200" cy="203200"/>
                    <wp:effectExtent l="25400" t="0" r="0" b="0"/>
                    <wp:docPr id="26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1200" w:type="dxa"/>
            <w:tcBorders>
              <w:left w:val="single" w:sz="6" w:space="0" w:color="CCCCCC"/>
              <w:bottom w:val="single" w:sz="6" w:space="0" w:color="DEDEDE"/>
            </w:tcBorders>
            <w:shd w:val="clear" w:color="auto" w:fill="FFFFFF"/>
            <w:vAlign w:val="center"/>
          </w:tcPr>
          <w:p w:rsidR="007725F3" w:rsidRPr="009A3267" w:rsidRDefault="00D44168" w:rsidP="004D6464">
            <w:pPr>
              <w:numPr>
                <w:ins w:id="1576" w:author="Kristian Secor" w:date="2014-07-06T13:25:00Z"/>
              </w:numPr>
              <w:spacing w:after="0"/>
              <w:jc w:val="center"/>
              <w:rPr>
                <w:ins w:id="1577" w:author="Kristian Secor" w:date="2014-07-06T13:25:00Z"/>
                <w:rFonts w:ascii="Times" w:hAnsi="Times"/>
                <w:sz w:val="20"/>
                <w:szCs w:val="20"/>
              </w:rPr>
            </w:pPr>
            <w:ins w:id="1578"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NAME=\"attitude3\"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579">
                    <w:rPr>
                      <w:rFonts w:ascii="Times" w:eastAsia="Cambria" w:hAnsi="Times"/>
                      <w:noProof/>
                      <w:sz w:val="20"/>
                      <w:szCs w:val="20"/>
                    </w:rPr>
                  </w:rPrChange>
                </w:rPr>
                <w:drawing>
                  <wp:inline distT="0" distB="0" distL="0" distR="0">
                    <wp:extent cx="203200" cy="203200"/>
                    <wp:effectExtent l="25400" t="0" r="0" b="0"/>
                    <wp:docPr id="26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7725F3" w:rsidRPr="009A3267" w:rsidRDefault="00D44168" w:rsidP="004D6464">
            <w:pPr>
              <w:numPr>
                <w:ins w:id="1580" w:author="Kristian Secor" w:date="2014-07-06T13:25:00Z"/>
              </w:numPr>
              <w:spacing w:after="0"/>
              <w:jc w:val="center"/>
              <w:rPr>
                <w:ins w:id="1581" w:author="Kristian Secor" w:date="2014-07-06T13:25:00Z"/>
                <w:rFonts w:ascii="Times" w:hAnsi="Times"/>
                <w:sz w:val="20"/>
                <w:szCs w:val="20"/>
              </w:rPr>
            </w:pPr>
            <w:ins w:id="1582"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NAME=\"attitude3\"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583">
                    <w:rPr>
                      <w:rFonts w:ascii="Times" w:eastAsia="Cambria" w:hAnsi="Times"/>
                      <w:noProof/>
                      <w:sz w:val="20"/>
                      <w:szCs w:val="20"/>
                    </w:rPr>
                  </w:rPrChange>
                </w:rPr>
                <w:drawing>
                  <wp:inline distT="0" distB="0" distL="0" distR="0">
                    <wp:extent cx="203200" cy="203200"/>
                    <wp:effectExtent l="25400" t="0" r="0" b="0"/>
                    <wp:docPr id="269"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7725F3" w:rsidRPr="009A3267" w:rsidRDefault="00D44168" w:rsidP="004D6464">
            <w:pPr>
              <w:numPr>
                <w:ins w:id="1584" w:author="Kristian Secor" w:date="2014-07-06T13:25:00Z"/>
              </w:numPr>
              <w:spacing w:after="0"/>
              <w:jc w:val="center"/>
              <w:rPr>
                <w:ins w:id="1585" w:author="Kristian Secor" w:date="2014-07-06T13:25:00Z"/>
                <w:rFonts w:ascii="Times" w:hAnsi="Times"/>
                <w:sz w:val="20"/>
                <w:szCs w:val="20"/>
              </w:rPr>
            </w:pPr>
            <w:ins w:id="1586"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NAME=\"attitude3\"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587">
                    <w:rPr>
                      <w:rFonts w:ascii="Times" w:eastAsia="Cambria" w:hAnsi="Times"/>
                      <w:noProof/>
                      <w:sz w:val="20"/>
                      <w:szCs w:val="20"/>
                    </w:rPr>
                  </w:rPrChange>
                </w:rPr>
                <w:drawing>
                  <wp:inline distT="0" distB="0" distL="0" distR="0">
                    <wp:extent cx="203200" cy="203200"/>
                    <wp:effectExtent l="25400" t="0" r="0" b="0"/>
                    <wp:docPr id="27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r>
    </w:tbl>
    <w:p w:rsidR="007725F3" w:rsidRPr="009A3267" w:rsidRDefault="007725F3" w:rsidP="007725F3">
      <w:pPr>
        <w:numPr>
          <w:ilvl w:val="0"/>
          <w:numId w:val="23"/>
          <w:ins w:id="1588" w:author="Kristian Secor" w:date="2014-07-06T13:25:00Z"/>
        </w:numPr>
        <w:spacing w:after="0"/>
        <w:ind w:left="0"/>
        <w:rPr>
          <w:ins w:id="1589" w:author="Kristian Secor" w:date="2014-07-06T13:25:00Z"/>
          <w:rFonts w:ascii="Lucida Grande" w:hAnsi="Lucida Grande"/>
          <w:vanish/>
          <w:color w:val="000000"/>
          <w:spacing w:val="2"/>
        </w:rPr>
      </w:pPr>
    </w:p>
    <w:p w:rsidR="007725F3" w:rsidRPr="009A3267" w:rsidRDefault="007725F3" w:rsidP="007725F3">
      <w:pPr>
        <w:numPr>
          <w:ilvl w:val="0"/>
          <w:numId w:val="23"/>
          <w:ins w:id="1590" w:author="Kristian Secor" w:date="2014-07-06T13:25:00Z"/>
        </w:numPr>
        <w:spacing w:after="0"/>
        <w:ind w:left="0"/>
        <w:rPr>
          <w:ins w:id="1591" w:author="Kristian Secor" w:date="2014-07-06T13:25:00Z"/>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7725F3" w:rsidRPr="009A3267">
        <w:trPr>
          <w:tblHeader/>
          <w:tblCellSpacing w:w="0" w:type="dxa"/>
          <w:ins w:id="1592" w:author="Kristian Secor" w:date="2014-07-06T13:25:00Z"/>
        </w:trPr>
        <w:tc>
          <w:tcPr>
            <w:tcW w:w="0" w:type="auto"/>
            <w:gridSpan w:val="7"/>
            <w:tcBorders>
              <w:top w:val="nil"/>
              <w:left w:val="nil"/>
              <w:bottom w:val="nil"/>
              <w:right w:val="nil"/>
            </w:tcBorders>
            <w:shd w:val="clear" w:color="auto" w:fill="E6E6E6"/>
            <w:vAlign w:val="center"/>
          </w:tcPr>
          <w:p w:rsidR="007725F3" w:rsidRPr="009A3267" w:rsidRDefault="007725F3" w:rsidP="004D6464">
            <w:pPr>
              <w:numPr>
                <w:ins w:id="1593" w:author="Kristian Secor" w:date="2014-07-06T13:25:00Z"/>
              </w:numPr>
              <w:spacing w:after="0" w:line="267" w:lineRule="atLeast"/>
              <w:rPr>
                <w:ins w:id="1594" w:author="Kristian Secor" w:date="2014-07-06T13:25:00Z"/>
                <w:rFonts w:ascii="Times" w:hAnsi="Times"/>
                <w:color w:val="222222"/>
                <w:sz w:val="19"/>
                <w:szCs w:val="19"/>
              </w:rPr>
            </w:pPr>
            <w:ins w:id="1595" w:author="Kristian Secor" w:date="2014-07-06T13:25:00Z">
              <w:r w:rsidRPr="009A3267">
                <w:rPr>
                  <w:rFonts w:ascii="Times" w:hAnsi="Times"/>
                  <w:color w:val="222222"/>
                  <w:sz w:val="19"/>
                  <w:szCs w:val="19"/>
                </w:rPr>
                <w:t>You’ve been asked to take all of the content for a well-established web site and put it in a database.</w:t>
              </w:r>
            </w:ins>
          </w:p>
        </w:tc>
      </w:tr>
      <w:tr w:rsidR="007725F3" w:rsidRPr="009A3267">
        <w:trPr>
          <w:tblHeader/>
          <w:tblCellSpacing w:w="0" w:type="dxa"/>
          <w:ins w:id="1596" w:author="Kristian Secor" w:date="2014-07-06T13:25:00Z"/>
        </w:trPr>
        <w:tc>
          <w:tcPr>
            <w:tcW w:w="0" w:type="auto"/>
            <w:tcBorders>
              <w:bottom w:val="single" w:sz="6" w:space="0" w:color="DEDEDE"/>
            </w:tcBorders>
            <w:shd w:val="clear" w:color="auto" w:fill="E6E6E6"/>
            <w:vAlign w:val="center"/>
          </w:tcPr>
          <w:p w:rsidR="007725F3" w:rsidRPr="009A3267" w:rsidRDefault="007725F3" w:rsidP="004D6464">
            <w:pPr>
              <w:numPr>
                <w:ins w:id="1597" w:author="Kristian Secor" w:date="2014-07-06T13:25:00Z"/>
              </w:numPr>
              <w:spacing w:after="0"/>
              <w:jc w:val="center"/>
              <w:rPr>
                <w:ins w:id="1598" w:author="Kristian Secor" w:date="2014-07-06T13:25:00Z"/>
                <w:rFonts w:ascii="Times" w:hAnsi="Times"/>
                <w:b/>
                <w:sz w:val="20"/>
                <w:szCs w:val="20"/>
              </w:rPr>
            </w:pPr>
            <w:ins w:id="1599" w:author="Kristian Secor" w:date="2014-07-06T13:25:00Z">
              <w:r w:rsidRPr="009A3267">
                <w:rPr>
                  <w:rFonts w:ascii="Times" w:hAnsi="Times"/>
                  <w:b/>
                  <w:sz w:val="20"/>
                  <w:szCs w:val="20"/>
                </w:rPr>
                <w:t> </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600" w:author="Kristian Secor" w:date="2014-07-06T13:25:00Z"/>
              </w:numPr>
              <w:spacing w:after="0"/>
              <w:jc w:val="center"/>
              <w:rPr>
                <w:ins w:id="1601" w:author="Kristian Secor" w:date="2014-07-06T13:25:00Z"/>
                <w:rFonts w:ascii="Times" w:hAnsi="Times"/>
                <w:sz w:val="18"/>
                <w:szCs w:val="18"/>
              </w:rPr>
            </w:pPr>
            <w:ins w:id="1602" w:author="Kristian Secor" w:date="2014-07-06T13:25:00Z">
              <w:r w:rsidRPr="009A3267">
                <w:rPr>
                  <w:rFonts w:ascii="Times" w:hAnsi="Times"/>
                  <w:sz w:val="18"/>
                  <w:szCs w:val="18"/>
                </w:rPr>
                <w:t>I am not good at programming like this</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603" w:author="Kristian Secor" w:date="2014-07-06T13:25:00Z"/>
              </w:numPr>
              <w:spacing w:after="0"/>
              <w:jc w:val="center"/>
              <w:rPr>
                <w:ins w:id="1604" w:author="Kristian Secor" w:date="2014-07-06T13:25:00Z"/>
                <w:rFonts w:ascii="Times" w:hAnsi="Times"/>
                <w:sz w:val="18"/>
                <w:szCs w:val="18"/>
              </w:rPr>
            </w:pPr>
            <w:ins w:id="1605" w:author="Kristian Secor" w:date="2014-07-06T13:25:00Z">
              <w:r w:rsidRPr="009A3267">
                <w:rPr>
                  <w:rFonts w:ascii="Times" w:hAnsi="Times"/>
                  <w:sz w:val="18"/>
                  <w:szCs w:val="18"/>
                </w:rPr>
                <w:t>I would not try to answer this programming problem if I didn’t have to.</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606" w:author="Kristian Secor" w:date="2014-07-06T13:25:00Z"/>
              </w:numPr>
              <w:spacing w:after="0"/>
              <w:jc w:val="center"/>
              <w:rPr>
                <w:ins w:id="1607" w:author="Kristian Secor" w:date="2014-07-06T13:25:00Z"/>
                <w:rFonts w:ascii="Times" w:hAnsi="Times"/>
                <w:sz w:val="18"/>
                <w:szCs w:val="18"/>
              </w:rPr>
            </w:pPr>
            <w:ins w:id="1608" w:author="Kristian Secor" w:date="2014-07-06T13:25:00Z">
              <w:r w:rsidRPr="009A3267">
                <w:rPr>
                  <w:rFonts w:ascii="Times" w:hAnsi="Times"/>
                  <w:sz w:val="18"/>
                  <w:szCs w:val="18"/>
                </w:rPr>
                <w:t>I think this problem would not be easy to answer.</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609" w:author="Kristian Secor" w:date="2014-07-06T13:25:00Z"/>
              </w:numPr>
              <w:spacing w:after="0"/>
              <w:jc w:val="center"/>
              <w:rPr>
                <w:ins w:id="1610" w:author="Kristian Secor" w:date="2014-07-06T13:25:00Z"/>
                <w:rFonts w:ascii="Times" w:hAnsi="Times"/>
                <w:sz w:val="18"/>
                <w:szCs w:val="18"/>
              </w:rPr>
            </w:pPr>
            <w:ins w:id="1611" w:author="Kristian Secor" w:date="2014-07-06T13:25:00Z">
              <w:r w:rsidRPr="009A3267">
                <w:rPr>
                  <w:rFonts w:ascii="Times" w:hAnsi="Times"/>
                  <w:sz w:val="18"/>
                  <w:szCs w:val="18"/>
                </w:rPr>
                <w:t>I think programming like this is important in the world.</w:t>
              </w:r>
            </w:ins>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612" w:author="Kristian Secor" w:date="2014-07-06T13:25:00Z"/>
              </w:numPr>
              <w:spacing w:after="0"/>
              <w:jc w:val="center"/>
              <w:rPr>
                <w:ins w:id="1613" w:author="Kristian Secor" w:date="2014-07-06T13:25:00Z"/>
                <w:rFonts w:ascii="Times" w:hAnsi="Times"/>
                <w:sz w:val="18"/>
                <w:szCs w:val="18"/>
              </w:rPr>
            </w:pPr>
            <w:ins w:id="1614" w:author="Kristian Secor" w:date="2014-07-06T13:25:00Z">
              <w:r w:rsidRPr="009A3267">
                <w:rPr>
                  <w:rFonts w:ascii="Times" w:hAnsi="Times"/>
                  <w:sz w:val="18"/>
                  <w:szCs w:val="18"/>
                </w:rPr>
                <w:t>I think answers to problems like this might be useful in my life.</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615" w:author="Kristian Secor" w:date="2014-07-06T13:25:00Z"/>
              </w:numPr>
              <w:spacing w:after="0"/>
              <w:jc w:val="center"/>
              <w:rPr>
                <w:ins w:id="1616" w:author="Kristian Secor" w:date="2014-07-06T13:25:00Z"/>
                <w:rFonts w:ascii="Times" w:hAnsi="Times"/>
                <w:sz w:val="18"/>
                <w:szCs w:val="18"/>
              </w:rPr>
            </w:pPr>
            <w:ins w:id="1617" w:author="Kristian Secor" w:date="2014-07-06T13:25:00Z">
              <w:r w:rsidRPr="009A3267">
                <w:rPr>
                  <w:rFonts w:ascii="Times" w:hAnsi="Times"/>
                  <w:sz w:val="18"/>
                  <w:szCs w:val="18"/>
                </w:rPr>
                <w:t>I like this kind of programming problem.</w:t>
              </w:r>
            </w:ins>
          </w:p>
        </w:tc>
      </w:tr>
      <w:tr w:rsidR="007725F3" w:rsidRPr="009A3267">
        <w:trPr>
          <w:tblCellSpacing w:w="0" w:type="dxa"/>
          <w:ins w:id="1618" w:author="Kristian Secor" w:date="2014-07-06T13:25:00Z"/>
        </w:trPr>
        <w:tc>
          <w:tcPr>
            <w:tcW w:w="0" w:type="auto"/>
            <w:tcBorders>
              <w:bottom w:val="single" w:sz="6" w:space="0" w:color="DEDEDE"/>
            </w:tcBorders>
            <w:shd w:val="clear" w:color="auto" w:fill="FFFFFF"/>
            <w:vAlign w:val="center"/>
          </w:tcPr>
          <w:p w:rsidR="007725F3" w:rsidRPr="009A3267" w:rsidRDefault="007725F3" w:rsidP="004D6464">
            <w:pPr>
              <w:numPr>
                <w:ins w:id="1619" w:author="Kristian Secor" w:date="2014-07-06T13:25:00Z"/>
              </w:numPr>
              <w:spacing w:after="0"/>
              <w:rPr>
                <w:ins w:id="1620" w:author="Kristian Secor" w:date="2014-07-06T13:25:00Z"/>
                <w:rFonts w:ascii="Times" w:hAnsi="Times"/>
                <w:b/>
                <w:sz w:val="20"/>
                <w:szCs w:val="20"/>
              </w:rPr>
            </w:pPr>
            <w:ins w:id="1621" w:author="Kristian Secor" w:date="2014-07-06T13:25:00Z">
              <w:r w:rsidRPr="009A3267">
                <w:rPr>
                  <w:rFonts w:ascii="Times" w:hAnsi="Times"/>
                  <w:b/>
                  <w:sz w:val="20"/>
                  <w:szCs w:val="20"/>
                </w:rPr>
                <w:t>After reading this question, describe your feelings:</w:t>
              </w:r>
            </w:ins>
          </w:p>
        </w:tc>
        <w:tc>
          <w:tcPr>
            <w:tcW w:w="1200" w:type="dxa"/>
            <w:tcBorders>
              <w:left w:val="single" w:sz="6" w:space="0" w:color="CCCCCC"/>
              <w:bottom w:val="single" w:sz="6" w:space="0" w:color="DEDEDE"/>
            </w:tcBorders>
            <w:shd w:val="clear" w:color="auto" w:fill="FFFFFF"/>
            <w:vAlign w:val="center"/>
          </w:tcPr>
          <w:p w:rsidR="007725F3" w:rsidRPr="009A3267" w:rsidRDefault="00D44168" w:rsidP="004D6464">
            <w:pPr>
              <w:numPr>
                <w:ins w:id="1622" w:author="Kristian Secor" w:date="2014-07-06T13:25:00Z"/>
              </w:numPr>
              <w:spacing w:after="0"/>
              <w:jc w:val="center"/>
              <w:rPr>
                <w:ins w:id="1623" w:author="Kristian Secor" w:date="2014-07-06T13:25:00Z"/>
                <w:rFonts w:ascii="Times" w:hAnsi="Times"/>
                <w:sz w:val="20"/>
                <w:szCs w:val="20"/>
              </w:rPr>
            </w:pPr>
            <w:ins w:id="1624"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NAME=\"attitude4\"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625">
                    <w:rPr>
                      <w:rFonts w:ascii="Times" w:eastAsia="Cambria" w:hAnsi="Times"/>
                      <w:noProof/>
                      <w:sz w:val="20"/>
                      <w:szCs w:val="20"/>
                    </w:rPr>
                  </w:rPrChange>
                </w:rPr>
                <w:drawing>
                  <wp:inline distT="0" distB="0" distL="0" distR="0">
                    <wp:extent cx="203200" cy="203200"/>
                    <wp:effectExtent l="25400" t="0" r="0" b="0"/>
                    <wp:docPr id="27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c>
          <w:tcPr>
            <w:tcW w:w="1200" w:type="dxa"/>
            <w:tcBorders>
              <w:left w:val="single" w:sz="6" w:space="0" w:color="CCCCCC"/>
              <w:bottom w:val="single" w:sz="6" w:space="0" w:color="DEDEDE"/>
            </w:tcBorders>
            <w:shd w:val="clear" w:color="auto" w:fill="FFFFFF"/>
            <w:vAlign w:val="center"/>
          </w:tcPr>
          <w:p w:rsidR="007725F3" w:rsidRPr="009A3267" w:rsidRDefault="00D44168" w:rsidP="004D6464">
            <w:pPr>
              <w:numPr>
                <w:ins w:id="1626" w:author="Kristian Secor" w:date="2014-07-06T13:25:00Z"/>
              </w:numPr>
              <w:spacing w:after="0"/>
              <w:jc w:val="center"/>
              <w:rPr>
                <w:ins w:id="1627" w:author="Kristian Secor" w:date="2014-07-06T13:25:00Z"/>
                <w:rFonts w:ascii="Times" w:hAnsi="Times"/>
                <w:sz w:val="20"/>
                <w:szCs w:val="20"/>
              </w:rPr>
            </w:pPr>
            <w:ins w:id="1628"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NAME=\"attitude4\"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629">
                    <w:rPr>
                      <w:rFonts w:ascii="Times" w:eastAsia="Cambria" w:hAnsi="Times"/>
                      <w:noProof/>
                      <w:sz w:val="20"/>
                      <w:szCs w:val="20"/>
                    </w:rPr>
                  </w:rPrChange>
                </w:rPr>
                <w:drawing>
                  <wp:inline distT="0" distB="0" distL="0" distR="0">
                    <wp:extent cx="203200" cy="203200"/>
                    <wp:effectExtent l="25400" t="0" r="0" b="0"/>
                    <wp:docPr id="272"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736" w:type="dxa"/>
            <w:tcBorders>
              <w:left w:val="single" w:sz="6" w:space="0" w:color="CCCCCC"/>
              <w:bottom w:val="single" w:sz="6" w:space="0" w:color="DEDEDE"/>
            </w:tcBorders>
            <w:shd w:val="clear" w:color="auto" w:fill="FFFFFF"/>
            <w:vAlign w:val="center"/>
          </w:tcPr>
          <w:p w:rsidR="007725F3" w:rsidRPr="009A3267" w:rsidRDefault="00D44168" w:rsidP="004D6464">
            <w:pPr>
              <w:numPr>
                <w:ins w:id="1630" w:author="Kristian Secor" w:date="2014-07-06T13:25:00Z"/>
              </w:numPr>
              <w:spacing w:after="0"/>
              <w:jc w:val="center"/>
              <w:rPr>
                <w:ins w:id="1631" w:author="Kristian Secor" w:date="2014-07-06T13:25:00Z"/>
                <w:rFonts w:ascii="Times" w:hAnsi="Times"/>
                <w:sz w:val="20"/>
                <w:szCs w:val="20"/>
              </w:rPr>
            </w:pPr>
            <w:ins w:id="1632"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NAME=\"attitude4\"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633">
                    <w:rPr>
                      <w:rFonts w:ascii="Times" w:eastAsia="Cambria" w:hAnsi="Times"/>
                      <w:noProof/>
                      <w:sz w:val="20"/>
                      <w:szCs w:val="20"/>
                    </w:rPr>
                  </w:rPrChange>
                </w:rPr>
                <w:drawing>
                  <wp:inline distT="0" distB="0" distL="0" distR="0">
                    <wp:extent cx="203200" cy="203200"/>
                    <wp:effectExtent l="25400" t="0" r="0" b="0"/>
                    <wp:docPr id="27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1200" w:type="dxa"/>
            <w:tcBorders>
              <w:left w:val="single" w:sz="6" w:space="0" w:color="CCCCCC"/>
              <w:bottom w:val="single" w:sz="6" w:space="0" w:color="DEDEDE"/>
            </w:tcBorders>
            <w:shd w:val="clear" w:color="auto" w:fill="FFFFFF"/>
            <w:vAlign w:val="center"/>
          </w:tcPr>
          <w:p w:rsidR="007725F3" w:rsidRPr="009A3267" w:rsidRDefault="00D44168" w:rsidP="004D6464">
            <w:pPr>
              <w:numPr>
                <w:ins w:id="1634" w:author="Kristian Secor" w:date="2014-07-06T13:25:00Z"/>
              </w:numPr>
              <w:spacing w:after="0"/>
              <w:jc w:val="center"/>
              <w:rPr>
                <w:ins w:id="1635" w:author="Kristian Secor" w:date="2014-07-06T13:25:00Z"/>
                <w:rFonts w:ascii="Times" w:hAnsi="Times"/>
                <w:sz w:val="20"/>
                <w:szCs w:val="20"/>
              </w:rPr>
            </w:pPr>
            <w:ins w:id="1636"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NAME=\"attitude4\"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637">
                    <w:rPr>
                      <w:rFonts w:ascii="Times" w:eastAsia="Cambria" w:hAnsi="Times"/>
                      <w:noProof/>
                      <w:sz w:val="20"/>
                      <w:szCs w:val="20"/>
                    </w:rPr>
                  </w:rPrChange>
                </w:rPr>
                <w:drawing>
                  <wp:inline distT="0" distB="0" distL="0" distR="0">
                    <wp:extent cx="203200" cy="203200"/>
                    <wp:effectExtent l="25400" t="0" r="0" b="0"/>
                    <wp:docPr id="27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7725F3" w:rsidRPr="009A3267" w:rsidRDefault="00D44168" w:rsidP="004D6464">
            <w:pPr>
              <w:numPr>
                <w:ins w:id="1638" w:author="Kristian Secor" w:date="2014-07-06T13:25:00Z"/>
              </w:numPr>
              <w:spacing w:after="0"/>
              <w:jc w:val="center"/>
              <w:rPr>
                <w:ins w:id="1639" w:author="Kristian Secor" w:date="2014-07-06T13:25:00Z"/>
                <w:rFonts w:ascii="Times" w:hAnsi="Times"/>
                <w:sz w:val="20"/>
                <w:szCs w:val="20"/>
              </w:rPr>
            </w:pPr>
            <w:ins w:id="1640"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NAME=\"attitude4\"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641">
                    <w:rPr>
                      <w:rFonts w:ascii="Times" w:eastAsia="Cambria" w:hAnsi="Times"/>
                      <w:noProof/>
                      <w:sz w:val="20"/>
                      <w:szCs w:val="20"/>
                    </w:rPr>
                  </w:rPrChange>
                </w:rPr>
                <w:drawing>
                  <wp:inline distT="0" distB="0" distL="0" distR="0">
                    <wp:extent cx="203200" cy="203200"/>
                    <wp:effectExtent l="25400" t="0" r="0" b="0"/>
                    <wp:docPr id="27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7725F3" w:rsidRPr="009A3267" w:rsidRDefault="00D44168" w:rsidP="004D6464">
            <w:pPr>
              <w:numPr>
                <w:ins w:id="1642" w:author="Kristian Secor" w:date="2014-07-06T13:25:00Z"/>
              </w:numPr>
              <w:spacing w:after="0"/>
              <w:jc w:val="center"/>
              <w:rPr>
                <w:ins w:id="1643" w:author="Kristian Secor" w:date="2014-07-06T13:25:00Z"/>
                <w:rFonts w:ascii="Times" w:hAnsi="Times"/>
                <w:sz w:val="20"/>
                <w:szCs w:val="20"/>
              </w:rPr>
            </w:pPr>
            <w:ins w:id="1644"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NAME=\"attitude4\"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645">
                    <w:rPr>
                      <w:rFonts w:ascii="Times" w:eastAsia="Cambria" w:hAnsi="Times"/>
                      <w:noProof/>
                      <w:sz w:val="20"/>
                      <w:szCs w:val="20"/>
                    </w:rPr>
                  </w:rPrChange>
                </w:rPr>
                <w:drawing>
                  <wp:inline distT="0" distB="0" distL="0" distR="0">
                    <wp:extent cx="203200" cy="203200"/>
                    <wp:effectExtent l="25400" t="0" r="0" b="0"/>
                    <wp:docPr id="27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r>
    </w:tbl>
    <w:p w:rsidR="007725F3" w:rsidRPr="009A3267" w:rsidRDefault="007725F3" w:rsidP="007725F3">
      <w:pPr>
        <w:numPr>
          <w:ilvl w:val="0"/>
          <w:numId w:val="23"/>
          <w:ins w:id="1646" w:author="Kristian Secor" w:date="2014-07-06T13:25:00Z"/>
        </w:numPr>
        <w:spacing w:after="0"/>
        <w:ind w:left="0"/>
        <w:rPr>
          <w:ins w:id="1647" w:author="Kristian Secor" w:date="2014-07-06T13:25:00Z"/>
          <w:rFonts w:ascii="Lucida Grande" w:hAnsi="Lucida Grande"/>
          <w:vanish/>
          <w:color w:val="000000"/>
          <w:spacing w:val="2"/>
        </w:rPr>
      </w:pPr>
    </w:p>
    <w:p w:rsidR="007725F3" w:rsidRPr="009A3267" w:rsidRDefault="007725F3" w:rsidP="007725F3">
      <w:pPr>
        <w:numPr>
          <w:ilvl w:val="0"/>
          <w:numId w:val="23"/>
          <w:ins w:id="1648" w:author="Kristian Secor" w:date="2014-07-06T13:25:00Z"/>
        </w:numPr>
        <w:spacing w:after="0"/>
        <w:ind w:left="0"/>
        <w:rPr>
          <w:ins w:id="1649" w:author="Kristian Secor" w:date="2014-07-06T13:25:00Z"/>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7725F3" w:rsidRPr="009A3267">
        <w:trPr>
          <w:tblCellSpacing w:w="0" w:type="dxa"/>
          <w:ins w:id="1650" w:author="Kristian Secor" w:date="2014-07-06T13:25:00Z"/>
        </w:trPr>
        <w:tc>
          <w:tcPr>
            <w:tcW w:w="0" w:type="auto"/>
            <w:shd w:val="clear" w:color="auto" w:fill="FFFFFF"/>
            <w:vAlign w:val="center"/>
          </w:tcPr>
          <w:p w:rsidR="007725F3" w:rsidRPr="009A3267" w:rsidRDefault="007725F3" w:rsidP="004D6464">
            <w:pPr>
              <w:numPr>
                <w:ins w:id="1651" w:author="Kristian Secor" w:date="2014-07-06T13:25:00Z"/>
              </w:numPr>
              <w:spacing w:after="0"/>
              <w:rPr>
                <w:ins w:id="1652" w:author="Kristian Secor" w:date="2014-07-06T13:25:00Z"/>
                <w:rFonts w:ascii="Times" w:hAnsi="Times"/>
                <w:sz w:val="20"/>
                <w:szCs w:val="20"/>
              </w:rPr>
            </w:pPr>
          </w:p>
        </w:tc>
      </w:tr>
    </w:tbl>
    <w:p w:rsidR="007725F3" w:rsidRPr="009A3267" w:rsidRDefault="007725F3" w:rsidP="00D44168">
      <w:pPr>
        <w:numPr>
          <w:ins w:id="1653" w:author="Kristian Secor" w:date="2014-07-06T13:25:00Z"/>
        </w:numPr>
        <w:spacing w:beforeLines="1" w:afterLines="1"/>
        <w:rPr>
          <w:ins w:id="1654" w:author="Kristian Secor" w:date="2014-07-06T13:25:00Z"/>
          <w:rFonts w:ascii="Lucida Grande" w:hAnsi="Lucida Grande"/>
          <w:color w:val="000000"/>
          <w:spacing w:val="2"/>
        </w:rPr>
      </w:pPr>
      <w:ins w:id="1655" w:author="Kristian Secor" w:date="2014-07-06T13:25:00Z">
        <w:r w:rsidRPr="009A3267">
          <w:rPr>
            <w:rFonts w:ascii="Lucida Grande" w:hAnsi="Lucida Grande"/>
            <w:color w:val="000000"/>
            <w:spacing w:val="2"/>
          </w:rPr>
          <w:t>You been asked to make your company’s website accessible for all mobile devices.</w:t>
        </w:r>
      </w:ins>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7725F3" w:rsidRPr="009A3267">
        <w:trPr>
          <w:tblHeader/>
          <w:tblCellSpacing w:w="0" w:type="dxa"/>
          <w:ins w:id="1656" w:author="Kristian Secor" w:date="2014-07-06T13:25:00Z"/>
        </w:trPr>
        <w:tc>
          <w:tcPr>
            <w:tcW w:w="0" w:type="auto"/>
            <w:gridSpan w:val="7"/>
            <w:tcBorders>
              <w:top w:val="nil"/>
              <w:left w:val="nil"/>
              <w:bottom w:val="nil"/>
              <w:right w:val="nil"/>
            </w:tcBorders>
            <w:shd w:val="clear" w:color="auto" w:fill="E6E6E6"/>
            <w:vAlign w:val="center"/>
          </w:tcPr>
          <w:p w:rsidR="007725F3" w:rsidRPr="009A3267" w:rsidRDefault="007725F3" w:rsidP="004D6464">
            <w:pPr>
              <w:numPr>
                <w:ins w:id="1657" w:author="Kristian Secor" w:date="2014-07-06T13:25:00Z"/>
              </w:numPr>
              <w:spacing w:after="0" w:line="267" w:lineRule="atLeast"/>
              <w:rPr>
                <w:ins w:id="1658" w:author="Kristian Secor" w:date="2014-07-06T13:25:00Z"/>
                <w:rFonts w:ascii="Times" w:hAnsi="Times"/>
                <w:color w:val="222222"/>
                <w:sz w:val="19"/>
                <w:szCs w:val="19"/>
              </w:rPr>
            </w:pPr>
            <w:ins w:id="1659" w:author="Kristian Secor" w:date="2014-07-06T13:25:00Z">
              <w:r w:rsidRPr="009A3267">
                <w:rPr>
                  <w:rFonts w:ascii="Times" w:hAnsi="Times"/>
                  <w:color w:val="222222"/>
                  <w:sz w:val="19"/>
                  <w:szCs w:val="19"/>
                </w:rPr>
                <w:t> </w:t>
              </w:r>
            </w:ins>
          </w:p>
        </w:tc>
      </w:tr>
      <w:tr w:rsidR="007725F3" w:rsidRPr="009A3267">
        <w:trPr>
          <w:tblHeader/>
          <w:tblCellSpacing w:w="0" w:type="dxa"/>
          <w:ins w:id="1660" w:author="Kristian Secor" w:date="2014-07-06T13:25:00Z"/>
        </w:trPr>
        <w:tc>
          <w:tcPr>
            <w:tcW w:w="0" w:type="auto"/>
            <w:tcBorders>
              <w:bottom w:val="single" w:sz="6" w:space="0" w:color="DEDEDE"/>
            </w:tcBorders>
            <w:shd w:val="clear" w:color="auto" w:fill="E6E6E6"/>
            <w:vAlign w:val="center"/>
          </w:tcPr>
          <w:p w:rsidR="007725F3" w:rsidRPr="009A3267" w:rsidRDefault="007725F3" w:rsidP="004D6464">
            <w:pPr>
              <w:numPr>
                <w:ins w:id="1661" w:author="Kristian Secor" w:date="2014-07-06T13:25:00Z"/>
              </w:numPr>
              <w:spacing w:after="0"/>
              <w:jc w:val="center"/>
              <w:rPr>
                <w:ins w:id="1662" w:author="Kristian Secor" w:date="2014-07-06T13:25:00Z"/>
                <w:rFonts w:ascii="Times" w:hAnsi="Times"/>
                <w:b/>
                <w:sz w:val="20"/>
                <w:szCs w:val="20"/>
              </w:rPr>
            </w:pPr>
            <w:ins w:id="1663" w:author="Kristian Secor" w:date="2014-07-06T13:25:00Z">
              <w:r w:rsidRPr="009A3267">
                <w:rPr>
                  <w:rFonts w:ascii="Times" w:hAnsi="Times"/>
                  <w:b/>
                  <w:sz w:val="20"/>
                  <w:szCs w:val="20"/>
                </w:rPr>
                <w:t> </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664" w:author="Kristian Secor" w:date="2014-07-06T13:25:00Z"/>
              </w:numPr>
              <w:spacing w:after="0"/>
              <w:jc w:val="center"/>
              <w:rPr>
                <w:ins w:id="1665" w:author="Kristian Secor" w:date="2014-07-06T13:25:00Z"/>
                <w:rFonts w:ascii="Times" w:hAnsi="Times"/>
                <w:sz w:val="18"/>
                <w:szCs w:val="18"/>
              </w:rPr>
            </w:pPr>
            <w:ins w:id="1666" w:author="Kristian Secor" w:date="2014-07-06T13:25:00Z">
              <w:r w:rsidRPr="009A3267">
                <w:rPr>
                  <w:rFonts w:ascii="Times" w:hAnsi="Times"/>
                  <w:sz w:val="18"/>
                  <w:szCs w:val="18"/>
                </w:rPr>
                <w:t>I am not good at programming like this</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667" w:author="Kristian Secor" w:date="2014-07-06T13:25:00Z"/>
              </w:numPr>
              <w:spacing w:after="0"/>
              <w:jc w:val="center"/>
              <w:rPr>
                <w:ins w:id="1668" w:author="Kristian Secor" w:date="2014-07-06T13:25:00Z"/>
                <w:rFonts w:ascii="Times" w:hAnsi="Times"/>
                <w:sz w:val="18"/>
                <w:szCs w:val="18"/>
              </w:rPr>
            </w:pPr>
            <w:ins w:id="1669" w:author="Kristian Secor" w:date="2014-07-06T13:25:00Z">
              <w:r w:rsidRPr="009A3267">
                <w:rPr>
                  <w:rFonts w:ascii="Times" w:hAnsi="Times"/>
                  <w:sz w:val="18"/>
                  <w:szCs w:val="18"/>
                </w:rPr>
                <w:t>I would not try to answer this programming problem if I didn’t have to.</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670" w:author="Kristian Secor" w:date="2014-07-06T13:25:00Z"/>
              </w:numPr>
              <w:spacing w:after="0"/>
              <w:jc w:val="center"/>
              <w:rPr>
                <w:ins w:id="1671" w:author="Kristian Secor" w:date="2014-07-06T13:25:00Z"/>
                <w:rFonts w:ascii="Times" w:hAnsi="Times"/>
                <w:sz w:val="18"/>
                <w:szCs w:val="18"/>
              </w:rPr>
            </w:pPr>
            <w:ins w:id="1672" w:author="Kristian Secor" w:date="2014-07-06T13:25:00Z">
              <w:r w:rsidRPr="009A3267">
                <w:rPr>
                  <w:rFonts w:ascii="Times" w:hAnsi="Times"/>
                  <w:sz w:val="18"/>
                  <w:szCs w:val="18"/>
                </w:rPr>
                <w:t>I think this problem would not be easy to answer.</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673" w:author="Kristian Secor" w:date="2014-07-06T13:25:00Z"/>
              </w:numPr>
              <w:spacing w:after="0"/>
              <w:jc w:val="center"/>
              <w:rPr>
                <w:ins w:id="1674" w:author="Kristian Secor" w:date="2014-07-06T13:25:00Z"/>
                <w:rFonts w:ascii="Times" w:hAnsi="Times"/>
                <w:sz w:val="18"/>
                <w:szCs w:val="18"/>
              </w:rPr>
            </w:pPr>
            <w:ins w:id="1675" w:author="Kristian Secor" w:date="2014-07-06T13:25:00Z">
              <w:r w:rsidRPr="009A3267">
                <w:rPr>
                  <w:rFonts w:ascii="Times" w:hAnsi="Times"/>
                  <w:sz w:val="18"/>
                  <w:szCs w:val="18"/>
                </w:rPr>
                <w:t>I think programming like this is important in the world.</w:t>
              </w:r>
            </w:ins>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676" w:author="Kristian Secor" w:date="2014-07-06T13:25:00Z"/>
              </w:numPr>
              <w:spacing w:after="0"/>
              <w:jc w:val="center"/>
              <w:rPr>
                <w:ins w:id="1677" w:author="Kristian Secor" w:date="2014-07-06T13:25:00Z"/>
                <w:rFonts w:ascii="Times" w:hAnsi="Times"/>
                <w:sz w:val="18"/>
                <w:szCs w:val="18"/>
              </w:rPr>
            </w:pPr>
            <w:ins w:id="1678" w:author="Kristian Secor" w:date="2014-07-06T13:25:00Z">
              <w:r w:rsidRPr="009A3267">
                <w:rPr>
                  <w:rFonts w:ascii="Times" w:hAnsi="Times"/>
                  <w:sz w:val="18"/>
                  <w:szCs w:val="18"/>
                </w:rPr>
                <w:t>I think answers to problems like this might be useful in my life.</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679" w:author="Kristian Secor" w:date="2014-07-06T13:25:00Z"/>
              </w:numPr>
              <w:spacing w:after="0"/>
              <w:jc w:val="center"/>
              <w:rPr>
                <w:ins w:id="1680" w:author="Kristian Secor" w:date="2014-07-06T13:25:00Z"/>
                <w:rFonts w:ascii="Times" w:hAnsi="Times"/>
                <w:sz w:val="18"/>
                <w:szCs w:val="18"/>
              </w:rPr>
            </w:pPr>
            <w:ins w:id="1681" w:author="Kristian Secor" w:date="2014-07-06T13:25:00Z">
              <w:r w:rsidRPr="009A3267">
                <w:rPr>
                  <w:rFonts w:ascii="Times" w:hAnsi="Times"/>
                  <w:sz w:val="18"/>
                  <w:szCs w:val="18"/>
                </w:rPr>
                <w:t>I like this kind of programming problem.</w:t>
              </w:r>
            </w:ins>
          </w:p>
        </w:tc>
      </w:tr>
      <w:tr w:rsidR="007725F3" w:rsidRPr="009A3267">
        <w:trPr>
          <w:tblCellSpacing w:w="0" w:type="dxa"/>
          <w:ins w:id="1682" w:author="Kristian Secor" w:date="2014-07-06T13:25:00Z"/>
        </w:trPr>
        <w:tc>
          <w:tcPr>
            <w:tcW w:w="0" w:type="auto"/>
            <w:tcBorders>
              <w:bottom w:val="single" w:sz="6" w:space="0" w:color="DEDEDE"/>
            </w:tcBorders>
            <w:shd w:val="clear" w:color="auto" w:fill="FFFFFF"/>
            <w:vAlign w:val="center"/>
          </w:tcPr>
          <w:p w:rsidR="007725F3" w:rsidRPr="009A3267" w:rsidRDefault="007725F3" w:rsidP="004D6464">
            <w:pPr>
              <w:numPr>
                <w:ins w:id="1683" w:author="Kristian Secor" w:date="2014-07-06T13:25:00Z"/>
              </w:numPr>
              <w:spacing w:after="0"/>
              <w:rPr>
                <w:ins w:id="1684" w:author="Kristian Secor" w:date="2014-07-06T13:25:00Z"/>
                <w:rFonts w:ascii="Times" w:hAnsi="Times"/>
                <w:b/>
                <w:sz w:val="20"/>
                <w:szCs w:val="20"/>
              </w:rPr>
            </w:pPr>
            <w:ins w:id="1685" w:author="Kristian Secor" w:date="2014-07-06T13:25:00Z">
              <w:r w:rsidRPr="009A3267">
                <w:rPr>
                  <w:rFonts w:ascii="Times" w:hAnsi="Times"/>
                  <w:b/>
                  <w:sz w:val="20"/>
                  <w:szCs w:val="20"/>
                </w:rPr>
                <w:t>After reading this question, describe your feelings:</w:t>
              </w:r>
            </w:ins>
          </w:p>
        </w:tc>
        <w:tc>
          <w:tcPr>
            <w:tcW w:w="1200" w:type="dxa"/>
            <w:tcBorders>
              <w:left w:val="single" w:sz="6" w:space="0" w:color="CCCCCC"/>
              <w:bottom w:val="single" w:sz="6" w:space="0" w:color="DEDEDE"/>
            </w:tcBorders>
            <w:shd w:val="clear" w:color="auto" w:fill="FFFFFF"/>
            <w:vAlign w:val="center"/>
          </w:tcPr>
          <w:p w:rsidR="007725F3" w:rsidRPr="009A3267" w:rsidRDefault="00D44168" w:rsidP="004D6464">
            <w:pPr>
              <w:numPr>
                <w:ins w:id="1686" w:author="Kristian Secor" w:date="2014-07-06T13:25:00Z"/>
              </w:numPr>
              <w:spacing w:after="0"/>
              <w:jc w:val="center"/>
              <w:rPr>
                <w:ins w:id="1687" w:author="Kristian Secor" w:date="2014-07-06T13:25:00Z"/>
                <w:rFonts w:ascii="Times" w:hAnsi="Times"/>
                <w:sz w:val="20"/>
                <w:szCs w:val="20"/>
              </w:rPr>
            </w:pPr>
            <w:ins w:id="1688"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NAME=\"attitude5\"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689">
                    <w:rPr>
                      <w:rFonts w:ascii="Times" w:eastAsia="Cambria" w:hAnsi="Times"/>
                      <w:noProof/>
                      <w:sz w:val="20"/>
                      <w:szCs w:val="20"/>
                    </w:rPr>
                  </w:rPrChange>
                </w:rPr>
                <w:drawing>
                  <wp:inline distT="0" distB="0" distL="0" distR="0">
                    <wp:extent cx="203200" cy="203200"/>
                    <wp:effectExtent l="25400" t="0" r="0" b="0"/>
                    <wp:docPr id="27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c>
          <w:tcPr>
            <w:tcW w:w="1200" w:type="dxa"/>
            <w:tcBorders>
              <w:left w:val="single" w:sz="6" w:space="0" w:color="CCCCCC"/>
              <w:bottom w:val="single" w:sz="6" w:space="0" w:color="DEDEDE"/>
            </w:tcBorders>
            <w:shd w:val="clear" w:color="auto" w:fill="FFFFFF"/>
            <w:vAlign w:val="center"/>
          </w:tcPr>
          <w:p w:rsidR="007725F3" w:rsidRPr="009A3267" w:rsidRDefault="00D44168" w:rsidP="004D6464">
            <w:pPr>
              <w:numPr>
                <w:ins w:id="1690" w:author="Kristian Secor" w:date="2014-07-06T13:25:00Z"/>
              </w:numPr>
              <w:spacing w:after="0"/>
              <w:jc w:val="center"/>
              <w:rPr>
                <w:ins w:id="1691" w:author="Kristian Secor" w:date="2014-07-06T13:25:00Z"/>
                <w:rFonts w:ascii="Times" w:hAnsi="Times"/>
                <w:sz w:val="20"/>
                <w:szCs w:val="20"/>
              </w:rPr>
            </w:pPr>
            <w:ins w:id="1692"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NAME=\"attitude5\"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693">
                    <w:rPr>
                      <w:rFonts w:ascii="Times" w:eastAsia="Cambria" w:hAnsi="Times"/>
                      <w:noProof/>
                      <w:sz w:val="20"/>
                      <w:szCs w:val="20"/>
                    </w:rPr>
                  </w:rPrChange>
                </w:rPr>
                <w:drawing>
                  <wp:inline distT="0" distB="0" distL="0" distR="0">
                    <wp:extent cx="203200" cy="203200"/>
                    <wp:effectExtent l="25400" t="0" r="0" b="0"/>
                    <wp:docPr id="27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736" w:type="dxa"/>
            <w:tcBorders>
              <w:left w:val="single" w:sz="6" w:space="0" w:color="CCCCCC"/>
              <w:bottom w:val="single" w:sz="6" w:space="0" w:color="DEDEDE"/>
            </w:tcBorders>
            <w:shd w:val="clear" w:color="auto" w:fill="FFFFFF"/>
            <w:vAlign w:val="center"/>
          </w:tcPr>
          <w:p w:rsidR="007725F3" w:rsidRPr="009A3267" w:rsidRDefault="00D44168" w:rsidP="004D6464">
            <w:pPr>
              <w:numPr>
                <w:ins w:id="1694" w:author="Kristian Secor" w:date="2014-07-06T13:25:00Z"/>
              </w:numPr>
              <w:spacing w:after="0"/>
              <w:jc w:val="center"/>
              <w:rPr>
                <w:ins w:id="1695" w:author="Kristian Secor" w:date="2014-07-06T13:25:00Z"/>
                <w:rFonts w:ascii="Times" w:hAnsi="Times"/>
                <w:sz w:val="20"/>
                <w:szCs w:val="20"/>
              </w:rPr>
            </w:pPr>
            <w:ins w:id="1696"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NAME=\"attitude5\"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697">
                    <w:rPr>
                      <w:rFonts w:ascii="Times" w:eastAsia="Cambria" w:hAnsi="Times"/>
                      <w:noProof/>
                      <w:sz w:val="20"/>
                      <w:szCs w:val="20"/>
                    </w:rPr>
                  </w:rPrChange>
                </w:rPr>
                <w:drawing>
                  <wp:inline distT="0" distB="0" distL="0" distR="0">
                    <wp:extent cx="203200" cy="203200"/>
                    <wp:effectExtent l="25400" t="0" r="0" b="0"/>
                    <wp:docPr id="27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1200" w:type="dxa"/>
            <w:tcBorders>
              <w:left w:val="single" w:sz="6" w:space="0" w:color="CCCCCC"/>
              <w:bottom w:val="single" w:sz="6" w:space="0" w:color="DEDEDE"/>
            </w:tcBorders>
            <w:shd w:val="clear" w:color="auto" w:fill="FFFFFF"/>
            <w:vAlign w:val="center"/>
          </w:tcPr>
          <w:p w:rsidR="007725F3" w:rsidRPr="009A3267" w:rsidRDefault="00D44168" w:rsidP="004D6464">
            <w:pPr>
              <w:numPr>
                <w:ins w:id="1698" w:author="Kristian Secor" w:date="2014-07-06T13:25:00Z"/>
              </w:numPr>
              <w:spacing w:after="0"/>
              <w:jc w:val="center"/>
              <w:rPr>
                <w:ins w:id="1699" w:author="Kristian Secor" w:date="2014-07-06T13:25:00Z"/>
                <w:rFonts w:ascii="Times" w:hAnsi="Times"/>
                <w:sz w:val="20"/>
                <w:szCs w:val="20"/>
              </w:rPr>
            </w:pPr>
            <w:ins w:id="1700"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NAME=\"attitude5\"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701">
                    <w:rPr>
                      <w:rFonts w:ascii="Times" w:eastAsia="Cambria" w:hAnsi="Times"/>
                      <w:noProof/>
                      <w:sz w:val="20"/>
                      <w:szCs w:val="20"/>
                    </w:rPr>
                  </w:rPrChange>
                </w:rPr>
                <w:drawing>
                  <wp:inline distT="0" distB="0" distL="0" distR="0">
                    <wp:extent cx="203200" cy="203200"/>
                    <wp:effectExtent l="25400" t="0" r="0" b="0"/>
                    <wp:docPr id="280"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7725F3" w:rsidRPr="009A3267" w:rsidRDefault="00D44168" w:rsidP="004D6464">
            <w:pPr>
              <w:numPr>
                <w:ins w:id="1702" w:author="Kristian Secor" w:date="2014-07-06T13:25:00Z"/>
              </w:numPr>
              <w:spacing w:after="0"/>
              <w:jc w:val="center"/>
              <w:rPr>
                <w:ins w:id="1703" w:author="Kristian Secor" w:date="2014-07-06T13:25:00Z"/>
                <w:rFonts w:ascii="Times" w:hAnsi="Times"/>
                <w:sz w:val="20"/>
                <w:szCs w:val="20"/>
              </w:rPr>
            </w:pPr>
            <w:ins w:id="1704"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NAME=\"attitude5\"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705">
                    <w:rPr>
                      <w:rFonts w:ascii="Times" w:eastAsia="Cambria" w:hAnsi="Times"/>
                      <w:noProof/>
                      <w:sz w:val="20"/>
                      <w:szCs w:val="20"/>
                    </w:rPr>
                  </w:rPrChange>
                </w:rPr>
                <w:drawing>
                  <wp:inline distT="0" distB="0" distL="0" distR="0">
                    <wp:extent cx="203200" cy="203200"/>
                    <wp:effectExtent l="25400" t="0" r="0" b="0"/>
                    <wp:docPr id="281"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7725F3" w:rsidRPr="009A3267" w:rsidRDefault="00D44168" w:rsidP="004D6464">
            <w:pPr>
              <w:numPr>
                <w:ins w:id="1706" w:author="Kristian Secor" w:date="2014-07-06T13:25:00Z"/>
              </w:numPr>
              <w:spacing w:after="0"/>
              <w:jc w:val="center"/>
              <w:rPr>
                <w:ins w:id="1707" w:author="Kristian Secor" w:date="2014-07-06T13:25:00Z"/>
                <w:rFonts w:ascii="Times" w:hAnsi="Times"/>
                <w:sz w:val="20"/>
                <w:szCs w:val="20"/>
              </w:rPr>
            </w:pPr>
            <w:ins w:id="1708"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NAME=\"attitude5\"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709">
                    <w:rPr>
                      <w:rFonts w:ascii="Times" w:eastAsia="Cambria" w:hAnsi="Times"/>
                      <w:noProof/>
                      <w:sz w:val="20"/>
                      <w:szCs w:val="20"/>
                    </w:rPr>
                  </w:rPrChange>
                </w:rPr>
                <w:drawing>
                  <wp:inline distT="0" distB="0" distL="0" distR="0">
                    <wp:extent cx="203200" cy="203200"/>
                    <wp:effectExtent l="25400" t="0" r="0" b="0"/>
                    <wp:docPr id="282"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r>
    </w:tbl>
    <w:p w:rsidR="007725F3" w:rsidRPr="009A3267" w:rsidRDefault="007725F3" w:rsidP="007725F3">
      <w:pPr>
        <w:numPr>
          <w:ilvl w:val="0"/>
          <w:numId w:val="23"/>
          <w:ins w:id="1710" w:author="Kristian Secor" w:date="2014-07-06T13:25:00Z"/>
        </w:numPr>
        <w:spacing w:after="0"/>
        <w:ind w:left="0"/>
        <w:rPr>
          <w:ins w:id="1711" w:author="Kristian Secor" w:date="2014-07-06T13:25:00Z"/>
          <w:rFonts w:ascii="Lucida Grande" w:hAnsi="Lucida Grande"/>
          <w:vanish/>
          <w:color w:val="000000"/>
          <w:spacing w:val="2"/>
        </w:rPr>
      </w:pPr>
    </w:p>
    <w:p w:rsidR="007725F3" w:rsidRPr="009A3267" w:rsidRDefault="007725F3" w:rsidP="007725F3">
      <w:pPr>
        <w:numPr>
          <w:ilvl w:val="0"/>
          <w:numId w:val="23"/>
          <w:ins w:id="1712" w:author="Kristian Secor" w:date="2014-07-06T13:25:00Z"/>
        </w:numPr>
        <w:spacing w:after="0"/>
        <w:ind w:left="0"/>
        <w:rPr>
          <w:ins w:id="1713" w:author="Kristian Secor" w:date="2014-07-06T13:25:00Z"/>
          <w:rFonts w:ascii="Lucida Grande" w:hAnsi="Lucida Grande"/>
          <w:color w:val="000000"/>
          <w:spacing w:val="2"/>
        </w:rPr>
      </w:pPr>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52"/>
      </w:tblGrid>
      <w:tr w:rsidR="007725F3" w:rsidRPr="009A3267">
        <w:trPr>
          <w:tblCellSpacing w:w="0" w:type="dxa"/>
          <w:ins w:id="1714" w:author="Kristian Secor" w:date="2014-07-06T13:25:00Z"/>
        </w:trPr>
        <w:tc>
          <w:tcPr>
            <w:tcW w:w="0" w:type="auto"/>
            <w:shd w:val="clear" w:color="auto" w:fill="FFFFFF"/>
            <w:vAlign w:val="center"/>
          </w:tcPr>
          <w:p w:rsidR="007725F3" w:rsidRPr="009A3267" w:rsidRDefault="007725F3" w:rsidP="004D6464">
            <w:pPr>
              <w:numPr>
                <w:ins w:id="1715" w:author="Kristian Secor" w:date="2014-07-06T13:25:00Z"/>
              </w:numPr>
              <w:spacing w:after="0"/>
              <w:rPr>
                <w:ins w:id="1716" w:author="Kristian Secor" w:date="2014-07-06T13:25:00Z"/>
                <w:rFonts w:ascii="Times" w:hAnsi="Times"/>
                <w:sz w:val="20"/>
                <w:szCs w:val="20"/>
              </w:rPr>
            </w:pPr>
          </w:p>
        </w:tc>
      </w:tr>
    </w:tbl>
    <w:p w:rsidR="007725F3" w:rsidRPr="009A3267" w:rsidRDefault="007725F3" w:rsidP="00D44168">
      <w:pPr>
        <w:numPr>
          <w:ins w:id="1717" w:author="Kristian Secor" w:date="2014-07-06T13:25:00Z"/>
        </w:numPr>
        <w:spacing w:beforeLines="1" w:afterLines="1"/>
        <w:rPr>
          <w:ins w:id="1718" w:author="Kristian Secor" w:date="2014-07-06T13:25:00Z"/>
          <w:rFonts w:ascii="Lucida Grande" w:hAnsi="Lucida Grande"/>
          <w:color w:val="000000"/>
          <w:spacing w:val="2"/>
        </w:rPr>
      </w:pPr>
      <w:ins w:id="1719" w:author="Kristian Secor" w:date="2014-07-06T13:25:00Z">
        <w:r w:rsidRPr="009A3267">
          <w:rPr>
            <w:rFonts w:ascii="Lucida Grande" w:hAnsi="Lucida Grande"/>
            <w:color w:val="000000"/>
            <w:spacing w:val="2"/>
          </w:rPr>
          <w:t>You’ve been asked to become a designer for less money than a programmer, performing design tasks only with your web firm, would you accept?</w:t>
        </w:r>
      </w:ins>
    </w:p>
    <w:tbl>
      <w:tblPr>
        <w:tblW w:w="9552"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030"/>
        <w:gridCol w:w="1202"/>
        <w:gridCol w:w="1202"/>
        <w:gridCol w:w="822"/>
        <w:gridCol w:w="1202"/>
        <w:gridCol w:w="892"/>
        <w:gridCol w:w="1202"/>
      </w:tblGrid>
      <w:tr w:rsidR="007725F3" w:rsidRPr="009A3267">
        <w:trPr>
          <w:tblHeader/>
          <w:tblCellSpacing w:w="0" w:type="dxa"/>
          <w:ins w:id="1720" w:author="Kristian Secor" w:date="2014-07-06T13:25:00Z"/>
        </w:trPr>
        <w:tc>
          <w:tcPr>
            <w:tcW w:w="0" w:type="auto"/>
            <w:gridSpan w:val="7"/>
            <w:tcBorders>
              <w:top w:val="nil"/>
              <w:left w:val="nil"/>
              <w:bottom w:val="nil"/>
              <w:right w:val="nil"/>
            </w:tcBorders>
            <w:shd w:val="clear" w:color="auto" w:fill="E6E6E6"/>
            <w:vAlign w:val="center"/>
          </w:tcPr>
          <w:p w:rsidR="007725F3" w:rsidRPr="009A3267" w:rsidRDefault="007725F3" w:rsidP="004D6464">
            <w:pPr>
              <w:numPr>
                <w:ins w:id="1721" w:author="Kristian Secor" w:date="2014-07-06T13:25:00Z"/>
              </w:numPr>
              <w:spacing w:after="0" w:line="267" w:lineRule="atLeast"/>
              <w:rPr>
                <w:ins w:id="1722" w:author="Kristian Secor" w:date="2014-07-06T13:25:00Z"/>
                <w:rFonts w:ascii="Times" w:hAnsi="Times"/>
                <w:color w:val="222222"/>
                <w:sz w:val="19"/>
                <w:szCs w:val="19"/>
              </w:rPr>
            </w:pPr>
            <w:ins w:id="1723" w:author="Kristian Secor" w:date="2014-07-06T13:25:00Z">
              <w:r w:rsidRPr="009A3267">
                <w:rPr>
                  <w:rFonts w:ascii="Times" w:hAnsi="Times"/>
                  <w:color w:val="222222"/>
                  <w:sz w:val="19"/>
                  <w:szCs w:val="19"/>
                </w:rPr>
                <w:t> </w:t>
              </w:r>
            </w:ins>
          </w:p>
        </w:tc>
      </w:tr>
      <w:tr w:rsidR="007725F3" w:rsidRPr="009A3267">
        <w:trPr>
          <w:tblHeader/>
          <w:tblCellSpacing w:w="0" w:type="dxa"/>
          <w:ins w:id="1724" w:author="Kristian Secor" w:date="2014-07-06T13:25:00Z"/>
        </w:trPr>
        <w:tc>
          <w:tcPr>
            <w:tcW w:w="0" w:type="auto"/>
            <w:tcBorders>
              <w:bottom w:val="single" w:sz="6" w:space="0" w:color="DEDEDE"/>
            </w:tcBorders>
            <w:shd w:val="clear" w:color="auto" w:fill="E6E6E6"/>
            <w:vAlign w:val="center"/>
          </w:tcPr>
          <w:p w:rsidR="007725F3" w:rsidRPr="009A3267" w:rsidRDefault="007725F3" w:rsidP="004D6464">
            <w:pPr>
              <w:numPr>
                <w:ins w:id="1725" w:author="Kristian Secor" w:date="2014-07-06T13:25:00Z"/>
              </w:numPr>
              <w:spacing w:after="0"/>
              <w:jc w:val="center"/>
              <w:rPr>
                <w:ins w:id="1726" w:author="Kristian Secor" w:date="2014-07-06T13:25:00Z"/>
                <w:rFonts w:ascii="Times" w:hAnsi="Times"/>
                <w:b/>
                <w:sz w:val="20"/>
                <w:szCs w:val="20"/>
              </w:rPr>
            </w:pPr>
            <w:ins w:id="1727" w:author="Kristian Secor" w:date="2014-07-06T13:25:00Z">
              <w:r w:rsidRPr="009A3267">
                <w:rPr>
                  <w:rFonts w:ascii="Times" w:hAnsi="Times"/>
                  <w:b/>
                  <w:sz w:val="20"/>
                  <w:szCs w:val="20"/>
                </w:rPr>
                <w:t> </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728" w:author="Kristian Secor" w:date="2014-07-06T13:25:00Z"/>
              </w:numPr>
              <w:spacing w:after="0"/>
              <w:jc w:val="center"/>
              <w:rPr>
                <w:ins w:id="1729" w:author="Kristian Secor" w:date="2014-07-06T13:25:00Z"/>
                <w:rFonts w:ascii="Times" w:hAnsi="Times"/>
                <w:sz w:val="18"/>
                <w:szCs w:val="18"/>
              </w:rPr>
            </w:pPr>
            <w:ins w:id="1730" w:author="Kristian Secor" w:date="2014-07-06T13:25:00Z">
              <w:r w:rsidRPr="009A3267">
                <w:rPr>
                  <w:rFonts w:ascii="Times" w:hAnsi="Times"/>
                  <w:sz w:val="18"/>
                  <w:szCs w:val="18"/>
                </w:rPr>
                <w:t>I am not good at programming like this</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731" w:author="Kristian Secor" w:date="2014-07-06T13:25:00Z"/>
              </w:numPr>
              <w:spacing w:after="0"/>
              <w:jc w:val="center"/>
              <w:rPr>
                <w:ins w:id="1732" w:author="Kristian Secor" w:date="2014-07-06T13:25:00Z"/>
                <w:rFonts w:ascii="Times" w:hAnsi="Times"/>
                <w:sz w:val="18"/>
                <w:szCs w:val="18"/>
              </w:rPr>
            </w:pPr>
            <w:ins w:id="1733" w:author="Kristian Secor" w:date="2014-07-06T13:25:00Z">
              <w:r w:rsidRPr="009A3267">
                <w:rPr>
                  <w:rFonts w:ascii="Times" w:hAnsi="Times"/>
                  <w:sz w:val="18"/>
                  <w:szCs w:val="18"/>
                </w:rPr>
                <w:t>I would not try to answer this programming problem if I didn’t have to.</w:t>
              </w:r>
            </w:ins>
          </w:p>
        </w:tc>
        <w:tc>
          <w:tcPr>
            <w:tcW w:w="736"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734" w:author="Kristian Secor" w:date="2014-07-06T13:25:00Z"/>
              </w:numPr>
              <w:spacing w:after="0"/>
              <w:jc w:val="center"/>
              <w:rPr>
                <w:ins w:id="1735" w:author="Kristian Secor" w:date="2014-07-06T13:25:00Z"/>
                <w:rFonts w:ascii="Times" w:hAnsi="Times"/>
                <w:sz w:val="18"/>
                <w:szCs w:val="18"/>
              </w:rPr>
            </w:pPr>
            <w:ins w:id="1736" w:author="Kristian Secor" w:date="2014-07-06T13:25:00Z">
              <w:r w:rsidRPr="009A3267">
                <w:rPr>
                  <w:rFonts w:ascii="Times" w:hAnsi="Times"/>
                  <w:sz w:val="18"/>
                  <w:szCs w:val="18"/>
                </w:rPr>
                <w:t>I think this problem would not be easy to answer.</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737" w:author="Kristian Secor" w:date="2014-07-06T13:25:00Z"/>
              </w:numPr>
              <w:spacing w:after="0"/>
              <w:jc w:val="center"/>
              <w:rPr>
                <w:ins w:id="1738" w:author="Kristian Secor" w:date="2014-07-06T13:25:00Z"/>
                <w:rFonts w:ascii="Times" w:hAnsi="Times"/>
                <w:sz w:val="18"/>
                <w:szCs w:val="18"/>
              </w:rPr>
            </w:pPr>
            <w:ins w:id="1739" w:author="Kristian Secor" w:date="2014-07-06T13:25:00Z">
              <w:r w:rsidRPr="009A3267">
                <w:rPr>
                  <w:rFonts w:ascii="Times" w:hAnsi="Times"/>
                  <w:sz w:val="18"/>
                  <w:szCs w:val="18"/>
                </w:rPr>
                <w:t>I think programming like this is important in the world.</w:t>
              </w:r>
            </w:ins>
          </w:p>
        </w:tc>
        <w:tc>
          <w:tcPr>
            <w:tcW w:w="832"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740" w:author="Kristian Secor" w:date="2014-07-06T13:25:00Z"/>
              </w:numPr>
              <w:spacing w:after="0"/>
              <w:jc w:val="center"/>
              <w:rPr>
                <w:ins w:id="1741" w:author="Kristian Secor" w:date="2014-07-06T13:25:00Z"/>
                <w:rFonts w:ascii="Times" w:hAnsi="Times"/>
                <w:sz w:val="18"/>
                <w:szCs w:val="18"/>
              </w:rPr>
            </w:pPr>
            <w:ins w:id="1742" w:author="Kristian Secor" w:date="2014-07-06T13:25:00Z">
              <w:r w:rsidRPr="009A3267">
                <w:rPr>
                  <w:rFonts w:ascii="Times" w:hAnsi="Times"/>
                  <w:sz w:val="18"/>
                  <w:szCs w:val="18"/>
                </w:rPr>
                <w:t>I think answers to problems like this might be useful in my life.</w:t>
              </w:r>
            </w:ins>
          </w:p>
        </w:tc>
        <w:tc>
          <w:tcPr>
            <w:tcW w:w="120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7725F3" w:rsidRPr="009A3267" w:rsidRDefault="007725F3" w:rsidP="004D6464">
            <w:pPr>
              <w:numPr>
                <w:ins w:id="1743" w:author="Kristian Secor" w:date="2014-07-06T13:25:00Z"/>
              </w:numPr>
              <w:spacing w:after="0"/>
              <w:jc w:val="center"/>
              <w:rPr>
                <w:ins w:id="1744" w:author="Kristian Secor" w:date="2014-07-06T13:25:00Z"/>
                <w:rFonts w:ascii="Times" w:hAnsi="Times"/>
                <w:sz w:val="18"/>
                <w:szCs w:val="18"/>
              </w:rPr>
            </w:pPr>
            <w:ins w:id="1745" w:author="Kristian Secor" w:date="2014-07-06T13:25:00Z">
              <w:r w:rsidRPr="009A3267">
                <w:rPr>
                  <w:rFonts w:ascii="Times" w:hAnsi="Times"/>
                  <w:sz w:val="18"/>
                  <w:szCs w:val="18"/>
                </w:rPr>
                <w:t>I like this kind of programming problem.</w:t>
              </w:r>
            </w:ins>
          </w:p>
        </w:tc>
      </w:tr>
      <w:tr w:rsidR="007725F3" w:rsidRPr="009A3267">
        <w:trPr>
          <w:tblCellSpacing w:w="0" w:type="dxa"/>
          <w:ins w:id="1746" w:author="Kristian Secor" w:date="2014-07-06T13:25:00Z"/>
        </w:trPr>
        <w:tc>
          <w:tcPr>
            <w:tcW w:w="0" w:type="auto"/>
            <w:tcBorders>
              <w:bottom w:val="single" w:sz="6" w:space="0" w:color="DEDEDE"/>
            </w:tcBorders>
            <w:shd w:val="clear" w:color="auto" w:fill="FFFFFF"/>
            <w:vAlign w:val="center"/>
          </w:tcPr>
          <w:p w:rsidR="007725F3" w:rsidRPr="009A3267" w:rsidRDefault="007725F3" w:rsidP="004D6464">
            <w:pPr>
              <w:numPr>
                <w:ins w:id="1747" w:author="Kristian Secor" w:date="2014-07-06T13:25:00Z"/>
              </w:numPr>
              <w:spacing w:after="0"/>
              <w:rPr>
                <w:ins w:id="1748" w:author="Kristian Secor" w:date="2014-07-06T13:25:00Z"/>
                <w:rFonts w:ascii="Times" w:hAnsi="Times"/>
                <w:b/>
                <w:sz w:val="20"/>
                <w:szCs w:val="20"/>
              </w:rPr>
            </w:pPr>
            <w:ins w:id="1749" w:author="Kristian Secor" w:date="2014-07-06T13:25:00Z">
              <w:r w:rsidRPr="009A3267">
                <w:rPr>
                  <w:rFonts w:ascii="Times" w:hAnsi="Times"/>
                  <w:b/>
                  <w:sz w:val="20"/>
                  <w:szCs w:val="20"/>
                </w:rPr>
                <w:t>After reading this question, describe your feelings:</w:t>
              </w:r>
            </w:ins>
          </w:p>
        </w:tc>
        <w:tc>
          <w:tcPr>
            <w:tcW w:w="1200" w:type="dxa"/>
            <w:tcBorders>
              <w:left w:val="single" w:sz="6" w:space="0" w:color="CCCCCC"/>
              <w:bottom w:val="single" w:sz="6" w:space="0" w:color="DEDEDE"/>
            </w:tcBorders>
            <w:shd w:val="clear" w:color="auto" w:fill="FFFFFF"/>
            <w:vAlign w:val="center"/>
          </w:tcPr>
          <w:p w:rsidR="007725F3" w:rsidRPr="009A3267" w:rsidRDefault="00D44168" w:rsidP="004D6464">
            <w:pPr>
              <w:numPr>
                <w:ins w:id="1750" w:author="Kristian Secor" w:date="2014-07-06T13:25:00Z"/>
              </w:numPr>
              <w:spacing w:after="0"/>
              <w:jc w:val="center"/>
              <w:rPr>
                <w:ins w:id="1751" w:author="Kristian Secor" w:date="2014-07-06T13:25:00Z"/>
                <w:rFonts w:ascii="Times" w:hAnsi="Times"/>
                <w:sz w:val="20"/>
                <w:szCs w:val="20"/>
              </w:rPr>
            </w:pPr>
            <w:ins w:id="1752"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NAME=\"attitude6\"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753">
                    <w:rPr>
                      <w:rFonts w:ascii="Times" w:eastAsia="Cambria" w:hAnsi="Times"/>
                      <w:noProof/>
                      <w:sz w:val="20"/>
                      <w:szCs w:val="20"/>
                    </w:rPr>
                  </w:rPrChange>
                </w:rPr>
                <w:drawing>
                  <wp:inline distT="0" distB="0" distL="0" distR="0">
                    <wp:extent cx="203200" cy="203200"/>
                    <wp:effectExtent l="25400" t="0" r="0" b="0"/>
                    <wp:docPr id="28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c>
          <w:tcPr>
            <w:tcW w:w="1200" w:type="dxa"/>
            <w:tcBorders>
              <w:left w:val="single" w:sz="6" w:space="0" w:color="CCCCCC"/>
              <w:bottom w:val="single" w:sz="6" w:space="0" w:color="DEDEDE"/>
            </w:tcBorders>
            <w:shd w:val="clear" w:color="auto" w:fill="FFFFFF"/>
            <w:vAlign w:val="center"/>
          </w:tcPr>
          <w:p w:rsidR="007725F3" w:rsidRPr="009A3267" w:rsidRDefault="00D44168" w:rsidP="004D6464">
            <w:pPr>
              <w:numPr>
                <w:ins w:id="1754" w:author="Kristian Secor" w:date="2014-07-06T13:25:00Z"/>
              </w:numPr>
              <w:spacing w:after="0"/>
              <w:jc w:val="center"/>
              <w:rPr>
                <w:ins w:id="1755" w:author="Kristian Secor" w:date="2014-07-06T13:25:00Z"/>
                <w:rFonts w:ascii="Times" w:hAnsi="Times"/>
                <w:sz w:val="20"/>
                <w:szCs w:val="20"/>
              </w:rPr>
            </w:pPr>
            <w:ins w:id="1756"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NAME=\"attitude6\"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757">
                    <w:rPr>
                      <w:rFonts w:ascii="Times" w:eastAsia="Cambria" w:hAnsi="Times"/>
                      <w:noProof/>
                      <w:sz w:val="20"/>
                      <w:szCs w:val="20"/>
                    </w:rPr>
                  </w:rPrChange>
                </w:rPr>
                <w:drawing>
                  <wp:inline distT="0" distB="0" distL="0" distR="0">
                    <wp:extent cx="203200" cy="203200"/>
                    <wp:effectExtent l="25400" t="0" r="0" b="0"/>
                    <wp:docPr id="284"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736" w:type="dxa"/>
            <w:tcBorders>
              <w:left w:val="single" w:sz="6" w:space="0" w:color="CCCCCC"/>
              <w:bottom w:val="single" w:sz="6" w:space="0" w:color="DEDEDE"/>
            </w:tcBorders>
            <w:shd w:val="clear" w:color="auto" w:fill="FFFFFF"/>
            <w:vAlign w:val="center"/>
          </w:tcPr>
          <w:p w:rsidR="007725F3" w:rsidRPr="009A3267" w:rsidRDefault="00D44168" w:rsidP="004D6464">
            <w:pPr>
              <w:numPr>
                <w:ins w:id="1758" w:author="Kristian Secor" w:date="2014-07-06T13:25:00Z"/>
              </w:numPr>
              <w:spacing w:after="0"/>
              <w:jc w:val="center"/>
              <w:rPr>
                <w:ins w:id="1759" w:author="Kristian Secor" w:date="2014-07-06T13:25:00Z"/>
                <w:rFonts w:ascii="Times" w:hAnsi="Times"/>
                <w:sz w:val="20"/>
                <w:szCs w:val="20"/>
              </w:rPr>
            </w:pPr>
            <w:ins w:id="1760"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NAME=\"attitude6\"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761">
                    <w:rPr>
                      <w:rFonts w:ascii="Times" w:eastAsia="Cambria" w:hAnsi="Times"/>
                      <w:noProof/>
                      <w:sz w:val="20"/>
                      <w:szCs w:val="20"/>
                    </w:rPr>
                  </w:rPrChange>
                </w:rPr>
                <w:drawing>
                  <wp:inline distT="0" distB="0" distL="0" distR="0">
                    <wp:extent cx="203200" cy="203200"/>
                    <wp:effectExtent l="25400" t="0" r="0" b="0"/>
                    <wp:docPr id="28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1200" w:type="dxa"/>
            <w:tcBorders>
              <w:left w:val="single" w:sz="6" w:space="0" w:color="CCCCCC"/>
              <w:bottom w:val="single" w:sz="6" w:space="0" w:color="DEDEDE"/>
            </w:tcBorders>
            <w:shd w:val="clear" w:color="auto" w:fill="FFFFFF"/>
            <w:vAlign w:val="center"/>
          </w:tcPr>
          <w:p w:rsidR="007725F3" w:rsidRPr="009A3267" w:rsidRDefault="00D44168" w:rsidP="004D6464">
            <w:pPr>
              <w:numPr>
                <w:ins w:id="1762" w:author="Kristian Secor" w:date="2014-07-06T13:25:00Z"/>
              </w:numPr>
              <w:spacing w:after="0"/>
              <w:jc w:val="center"/>
              <w:rPr>
                <w:ins w:id="1763" w:author="Kristian Secor" w:date="2014-07-06T13:25:00Z"/>
                <w:rFonts w:ascii="Times" w:hAnsi="Times"/>
                <w:sz w:val="20"/>
                <w:szCs w:val="20"/>
              </w:rPr>
            </w:pPr>
            <w:ins w:id="1764"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NAME=\"attitude6\" TYPE=\"radio\" VALUE=\"1\"&gt;"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765">
                    <w:rPr>
                      <w:rFonts w:ascii="Times" w:eastAsia="Cambria" w:hAnsi="Times"/>
                      <w:noProof/>
                      <w:sz w:val="20"/>
                      <w:szCs w:val="20"/>
                    </w:rPr>
                  </w:rPrChange>
                </w:rPr>
                <w:drawing>
                  <wp:inline distT="0" distB="0" distL="0" distR="0">
                    <wp:extent cx="203200" cy="203200"/>
                    <wp:effectExtent l="25400" t="0" r="0" b="0"/>
                    <wp:docPr id="286"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1</w:t>
              </w:r>
            </w:ins>
          </w:p>
        </w:tc>
        <w:tc>
          <w:tcPr>
            <w:tcW w:w="832"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7725F3" w:rsidRPr="009A3267" w:rsidRDefault="00D44168" w:rsidP="004D6464">
            <w:pPr>
              <w:numPr>
                <w:ins w:id="1766" w:author="Kristian Secor" w:date="2014-07-06T13:25:00Z"/>
              </w:numPr>
              <w:spacing w:after="0"/>
              <w:jc w:val="center"/>
              <w:rPr>
                <w:ins w:id="1767" w:author="Kristian Secor" w:date="2014-07-06T13:25:00Z"/>
                <w:rFonts w:ascii="Times" w:hAnsi="Times"/>
                <w:sz w:val="20"/>
                <w:szCs w:val="20"/>
              </w:rPr>
            </w:pPr>
            <w:ins w:id="1768"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NAME=\"attitude6\" TYPE=\"radio\" VALUE=\"2\"&gt;"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769">
                    <w:rPr>
                      <w:rFonts w:ascii="Times" w:eastAsia="Cambria" w:hAnsi="Times"/>
                      <w:noProof/>
                      <w:sz w:val="20"/>
                      <w:szCs w:val="20"/>
                    </w:rPr>
                  </w:rPrChange>
                </w:rPr>
                <w:drawing>
                  <wp:inline distT="0" distB="0" distL="0" distR="0">
                    <wp:extent cx="203200" cy="203200"/>
                    <wp:effectExtent l="25400" t="0" r="0" b="0"/>
                    <wp:docPr id="287"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2</w:t>
              </w:r>
            </w:ins>
          </w:p>
        </w:tc>
        <w:tc>
          <w:tcPr>
            <w:tcW w:w="1200"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7725F3" w:rsidRPr="009A3267" w:rsidRDefault="00D44168" w:rsidP="004D6464">
            <w:pPr>
              <w:numPr>
                <w:ins w:id="1770" w:author="Kristian Secor" w:date="2014-07-06T13:25:00Z"/>
              </w:numPr>
              <w:spacing w:after="0"/>
              <w:jc w:val="center"/>
              <w:rPr>
                <w:ins w:id="1771" w:author="Kristian Secor" w:date="2014-07-06T13:25:00Z"/>
                <w:rFonts w:ascii="Times" w:hAnsi="Times"/>
                <w:sz w:val="20"/>
                <w:szCs w:val="20"/>
              </w:rPr>
            </w:pPr>
            <w:ins w:id="1772" w:author="Kristian Secor" w:date="2014-07-06T13:25:00Z">
              <w:r w:rsidRPr="009A3267">
                <w:rPr>
                  <w:rFonts w:ascii="Times" w:hAnsi="Times"/>
                  <w:sz w:val="20"/>
                  <w:szCs w:val="20"/>
                </w:rPr>
                <w:fldChar w:fldCharType="begin"/>
              </w:r>
              <w:r w:rsidR="007725F3" w:rsidRPr="009A3267">
                <w:rPr>
                  <w:rFonts w:ascii="Times" w:hAnsi="Times"/>
                  <w:sz w:val="20"/>
                  <w:szCs w:val="20"/>
                </w:rPr>
                <w:instrText xml:space="preserve"> </w:instrText>
              </w:r>
              <w:r w:rsidRPr="009A3267">
                <w:rPr>
                  <w:rFonts w:ascii="Times" w:hAnsi="Times"/>
                  <w:sz w:val="20"/>
                  <w:szCs w:val="20"/>
                </w:rPr>
                <w:fldChar w:fldCharType="begin"/>
              </w:r>
              <w:r w:rsidR="007725F3" w:rsidRPr="009A3267">
                <w:rPr>
                  <w:rFonts w:ascii="Times" w:hAnsi="Times"/>
                  <w:sz w:val="20"/>
                  <w:szCs w:val="20"/>
                </w:rPr>
                <w:instrText xml:space="preserve"> PRIVATE "&lt;INPUT NAME=\"attitude6\" TYPE=\"radio\" VALUE=\"3\"&gt;" </w:instrText>
              </w:r>
              <w:r w:rsidRPr="009A3267">
                <w:rPr>
                  <w:rFonts w:ascii="Times" w:hAnsi="Times"/>
                  <w:sz w:val="20"/>
                  <w:szCs w:val="20"/>
                </w:rPr>
                <w:fldChar w:fldCharType="end"/>
              </w:r>
              <w:r w:rsidR="007725F3" w:rsidRPr="009A3267">
                <w:rPr>
                  <w:rFonts w:ascii="Times" w:hAnsi="Times"/>
                  <w:sz w:val="20"/>
                  <w:szCs w:val="20"/>
                </w:rPr>
                <w:instrText xml:space="preserve">MACROBUTTON HTMLDirect </w:instrText>
              </w:r>
              <w:r w:rsidR="00971AB4">
                <w:rPr>
                  <w:rFonts w:ascii="Times" w:hAnsi="Times"/>
                  <w:noProof/>
                  <w:sz w:val="20"/>
                  <w:szCs w:val="20"/>
                  <w:rPrChange w:id="1773">
                    <w:rPr>
                      <w:rFonts w:ascii="Times" w:eastAsia="Cambria" w:hAnsi="Times"/>
                      <w:noProof/>
                      <w:sz w:val="20"/>
                      <w:szCs w:val="20"/>
                    </w:rPr>
                  </w:rPrChange>
                </w:rPr>
                <w:drawing>
                  <wp:inline distT="0" distB="0" distL="0" distR="0">
                    <wp:extent cx="203200" cy="203200"/>
                    <wp:effectExtent l="25400" t="0" r="0" b="0"/>
                    <wp:docPr id="288"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xmlns:ma="http://schemas.microsoft.com/office/mac/drawingml/2008/main">
                              <pic:blipFill>
                                <a:blip r:embed="rId12"/>
                                <a:srcRect/>
                                <a:stretch>
                                  <a:fillRect/>
                                </a:stretch>
                              </pic:blipFill>
                            </ve:Fallback>
                          </ve:AlternateContent>
                          <pic:spPr bwMode="auto">
                            <a:xfrm>
                              <a:off x="0" y="0"/>
                              <a:ext cx="203200" cy="203200"/>
                            </a:xfrm>
                            <a:prstGeom prst="rect">
                              <a:avLst/>
                            </a:prstGeom>
                            <a:noFill/>
                            <a:ln w="9525">
                              <a:noFill/>
                              <a:miter lim="800000"/>
                              <a:headEnd/>
                              <a:tailEnd/>
                            </a:ln>
                          </pic:spPr>
                        </pic:pic>
                      </a:graphicData>
                    </a:graphic>
                  </wp:inline>
                </w:drawing>
              </w:r>
              <w:r w:rsidRPr="009A3267">
                <w:rPr>
                  <w:rFonts w:ascii="Times" w:hAnsi="Times"/>
                  <w:sz w:val="20"/>
                  <w:szCs w:val="20"/>
                </w:rPr>
                <w:fldChar w:fldCharType="end"/>
              </w:r>
              <w:r w:rsidR="007725F3" w:rsidRPr="009A3267">
                <w:rPr>
                  <w:rFonts w:ascii="Times" w:hAnsi="Times"/>
                  <w:sz w:val="20"/>
                  <w:szCs w:val="20"/>
                </w:rPr>
                <w:t xml:space="preserve"> 3</w:t>
              </w:r>
            </w:ins>
          </w:p>
        </w:tc>
      </w:tr>
    </w:tbl>
    <w:p w:rsidR="007725F3" w:rsidRPr="00795FE8" w:rsidRDefault="007725F3" w:rsidP="007725F3">
      <w:pPr>
        <w:numPr>
          <w:ins w:id="1774" w:author="Kristian Secor" w:date="2014-07-06T13:25:00Z"/>
        </w:numPr>
        <w:spacing w:after="0"/>
        <w:rPr>
          <w:ins w:id="1775" w:author="Kristian Secor" w:date="2014-07-06T13:25:00Z"/>
          <w:rFonts w:ascii="Lucida Grande" w:hAnsi="Lucida Grande"/>
          <w:color w:val="444444"/>
          <w:spacing w:val="2"/>
        </w:rPr>
      </w:pPr>
    </w:p>
    <w:p w:rsidR="007725F3" w:rsidRPr="008E4120" w:rsidRDefault="007725F3" w:rsidP="007725F3">
      <w:pPr>
        <w:numPr>
          <w:ins w:id="1776" w:author="Kristian Secor" w:date="2014-07-06T13:25:00Z"/>
        </w:numPr>
        <w:spacing w:after="0" w:line="267" w:lineRule="atLeast"/>
        <w:rPr>
          <w:ins w:id="1777" w:author="Kristian Secor" w:date="2014-07-06T13:25:00Z"/>
        </w:rPr>
      </w:pPr>
    </w:p>
    <w:p w:rsidR="007725F3" w:rsidRDefault="007725F3" w:rsidP="007725F3">
      <w:pPr>
        <w:numPr>
          <w:ins w:id="1778" w:author="Kristian Secor" w:date="2014-07-06T13:25:00Z"/>
        </w:numPr>
        <w:spacing w:before="5" w:line="220" w:lineRule="exact"/>
        <w:rPr>
          <w:ins w:id="1779" w:author="Kristian Secor" w:date="2014-07-06T13:25:00Z"/>
          <w:sz w:val="22"/>
          <w:szCs w:val="22"/>
        </w:rPr>
      </w:pPr>
    </w:p>
    <w:p w:rsidR="007725F3" w:rsidRDefault="007725F3" w:rsidP="007725F3">
      <w:pPr>
        <w:numPr>
          <w:ins w:id="1780" w:author="Kristian Secor" w:date="2014-07-06T13:25:00Z"/>
        </w:numPr>
        <w:spacing w:before="5" w:line="220" w:lineRule="exact"/>
        <w:rPr>
          <w:ins w:id="1781" w:author="Kristian Secor" w:date="2014-07-06T13:25:00Z"/>
          <w:sz w:val="22"/>
          <w:szCs w:val="22"/>
        </w:rPr>
      </w:pPr>
    </w:p>
    <w:p w:rsidR="007725F3" w:rsidRDefault="007725F3" w:rsidP="007725F3">
      <w:pPr>
        <w:numPr>
          <w:ins w:id="1782" w:author="Kristian Secor" w:date="2014-07-06T13:25:00Z"/>
        </w:numPr>
        <w:spacing w:before="5" w:line="220" w:lineRule="exact"/>
        <w:rPr>
          <w:ins w:id="1783" w:author="Kristian Secor" w:date="2014-07-06T13:25:00Z"/>
          <w:sz w:val="22"/>
          <w:szCs w:val="22"/>
        </w:rPr>
      </w:pPr>
    </w:p>
    <w:p w:rsidR="007725F3" w:rsidRDefault="007725F3" w:rsidP="007725F3">
      <w:pPr>
        <w:numPr>
          <w:ins w:id="1784" w:author="Kristian Secor" w:date="2014-07-06T13:25:00Z"/>
        </w:numPr>
        <w:spacing w:before="5" w:line="220" w:lineRule="exact"/>
        <w:rPr>
          <w:ins w:id="1785" w:author="Kristian Secor" w:date="2014-07-06T13:25:00Z"/>
          <w:sz w:val="22"/>
          <w:szCs w:val="22"/>
        </w:rPr>
      </w:pPr>
    </w:p>
    <w:p w:rsidR="007725F3" w:rsidRDefault="007725F3" w:rsidP="007725F3">
      <w:pPr>
        <w:numPr>
          <w:ins w:id="1786" w:author="Kristian Secor" w:date="2014-07-06T13:25:00Z"/>
        </w:numPr>
        <w:spacing w:before="5" w:line="220" w:lineRule="exact"/>
        <w:rPr>
          <w:ins w:id="1787" w:author="Kristian Secor" w:date="2014-07-06T13:25:00Z"/>
          <w:sz w:val="22"/>
          <w:szCs w:val="22"/>
        </w:rPr>
      </w:pPr>
    </w:p>
    <w:p w:rsidR="007725F3" w:rsidRDefault="007725F3" w:rsidP="007725F3">
      <w:pPr>
        <w:numPr>
          <w:ins w:id="1788" w:author="Kristian Secor" w:date="2014-07-06T13:25:00Z"/>
        </w:numPr>
        <w:spacing w:before="5" w:line="220" w:lineRule="exact"/>
        <w:rPr>
          <w:ins w:id="1789" w:author="Kristian Secor" w:date="2014-07-06T13:25:00Z"/>
          <w:sz w:val="22"/>
          <w:szCs w:val="22"/>
        </w:rPr>
      </w:pPr>
    </w:p>
    <w:p w:rsidR="007725F3" w:rsidRDefault="007725F3" w:rsidP="007725F3">
      <w:pPr>
        <w:numPr>
          <w:ins w:id="1790" w:author="Kristian Secor" w:date="2014-07-06T13:25:00Z"/>
        </w:numPr>
        <w:spacing w:before="5" w:line="220" w:lineRule="exact"/>
        <w:rPr>
          <w:ins w:id="1791" w:author="Kristian Secor" w:date="2014-07-06T13:25:00Z"/>
          <w:sz w:val="22"/>
          <w:szCs w:val="22"/>
        </w:rPr>
      </w:pPr>
    </w:p>
    <w:p w:rsidR="007725F3" w:rsidRDefault="007725F3" w:rsidP="007725F3">
      <w:pPr>
        <w:numPr>
          <w:ins w:id="1792" w:author="Kristian Secor" w:date="2014-07-06T13:25:00Z"/>
        </w:numPr>
        <w:spacing w:before="5" w:line="220" w:lineRule="exact"/>
        <w:rPr>
          <w:ins w:id="1793" w:author="Kristian Secor" w:date="2014-07-06T13:25:00Z"/>
          <w:sz w:val="22"/>
          <w:szCs w:val="22"/>
        </w:rPr>
      </w:pPr>
    </w:p>
    <w:p w:rsidR="007725F3" w:rsidRDefault="007725F3" w:rsidP="007725F3">
      <w:pPr>
        <w:numPr>
          <w:ins w:id="1794" w:author="Kristian Secor" w:date="2014-07-06T13:25:00Z"/>
        </w:numPr>
        <w:spacing w:before="5" w:line="220" w:lineRule="exact"/>
        <w:rPr>
          <w:ins w:id="1795" w:author="Kristian Secor" w:date="2014-07-06T13:25:00Z"/>
          <w:sz w:val="22"/>
          <w:szCs w:val="22"/>
        </w:rPr>
      </w:pPr>
    </w:p>
    <w:p w:rsidR="007725F3" w:rsidRDefault="007725F3" w:rsidP="007725F3">
      <w:pPr>
        <w:numPr>
          <w:ins w:id="1796" w:author="Kristian Secor" w:date="2014-07-06T13:25:00Z"/>
        </w:numPr>
        <w:spacing w:before="5" w:line="220" w:lineRule="exact"/>
        <w:rPr>
          <w:ins w:id="1797" w:author="Kristian Secor" w:date="2014-07-06T13:25:00Z"/>
          <w:sz w:val="22"/>
          <w:szCs w:val="22"/>
        </w:rPr>
      </w:pPr>
    </w:p>
    <w:p w:rsidR="007725F3" w:rsidRDefault="007725F3" w:rsidP="007725F3">
      <w:pPr>
        <w:numPr>
          <w:ins w:id="1798" w:author="Kristian Secor" w:date="2014-07-06T13:25:00Z"/>
        </w:numPr>
        <w:spacing w:before="5" w:line="220" w:lineRule="exact"/>
        <w:rPr>
          <w:ins w:id="1799" w:author="Kristian Secor" w:date="2014-07-06T13:25:00Z"/>
          <w:sz w:val="22"/>
          <w:szCs w:val="22"/>
        </w:rPr>
      </w:pPr>
    </w:p>
    <w:p w:rsidR="007725F3" w:rsidRDefault="007725F3" w:rsidP="007725F3">
      <w:pPr>
        <w:numPr>
          <w:ins w:id="1800" w:author="Kristian Secor" w:date="2014-07-06T13:25:00Z"/>
        </w:numPr>
        <w:spacing w:before="5" w:line="220" w:lineRule="exact"/>
        <w:rPr>
          <w:ins w:id="1801" w:author="Kristian Secor" w:date="2014-07-06T13:25:00Z"/>
          <w:sz w:val="22"/>
          <w:szCs w:val="22"/>
        </w:rPr>
      </w:pPr>
    </w:p>
    <w:p w:rsidR="007725F3" w:rsidRDefault="007725F3" w:rsidP="007725F3">
      <w:pPr>
        <w:numPr>
          <w:ins w:id="1802" w:author="Kristian Secor" w:date="2014-07-06T13:25:00Z"/>
        </w:numPr>
        <w:spacing w:before="5" w:line="220" w:lineRule="exact"/>
        <w:rPr>
          <w:ins w:id="1803" w:author="Kristian Secor" w:date="2014-07-06T13:25:00Z"/>
          <w:sz w:val="22"/>
          <w:szCs w:val="22"/>
        </w:rPr>
      </w:pPr>
    </w:p>
    <w:p w:rsidR="007725F3" w:rsidRDefault="007725F3" w:rsidP="007725F3">
      <w:pPr>
        <w:numPr>
          <w:ins w:id="1804" w:author="Kristian Secor" w:date="2014-07-06T13:25:00Z"/>
        </w:numPr>
        <w:spacing w:before="5" w:line="220" w:lineRule="exact"/>
        <w:rPr>
          <w:ins w:id="1805" w:author="Kristian Secor" w:date="2014-07-06T13:25:00Z"/>
          <w:sz w:val="22"/>
          <w:szCs w:val="22"/>
        </w:rPr>
      </w:pPr>
    </w:p>
    <w:p w:rsidR="007725F3" w:rsidRDefault="007725F3" w:rsidP="007725F3">
      <w:pPr>
        <w:numPr>
          <w:ins w:id="1806" w:author="Kristian Secor" w:date="2014-07-06T13:25:00Z"/>
        </w:numPr>
        <w:spacing w:before="5" w:line="220" w:lineRule="exact"/>
        <w:rPr>
          <w:ins w:id="1807" w:author="Kristian Secor" w:date="2014-07-06T13:25:00Z"/>
          <w:sz w:val="22"/>
          <w:szCs w:val="22"/>
        </w:rPr>
      </w:pPr>
    </w:p>
    <w:p w:rsidR="007725F3" w:rsidRDefault="007725F3" w:rsidP="007725F3">
      <w:pPr>
        <w:numPr>
          <w:ins w:id="1808" w:author="Kristian Secor" w:date="2014-07-06T13:25:00Z"/>
        </w:numPr>
        <w:spacing w:before="5" w:line="220" w:lineRule="exact"/>
        <w:rPr>
          <w:ins w:id="1809" w:author="Kristian Secor" w:date="2014-07-06T13:25:00Z"/>
          <w:sz w:val="22"/>
          <w:szCs w:val="22"/>
        </w:rPr>
      </w:pPr>
    </w:p>
    <w:p w:rsidR="007725F3" w:rsidRDefault="007725F3" w:rsidP="00487090">
      <w:pPr>
        <w:numPr>
          <w:ins w:id="1810" w:author="Kristian Secor" w:date="2014-07-06T13:25:00Z"/>
        </w:numPr>
        <w:outlineLvl w:val="0"/>
        <w:rPr>
          <w:ins w:id="1811" w:author="Kristian Secor" w:date="2014-07-06T13:25:00Z"/>
          <w:rFonts w:ascii="Times New Roman" w:hAnsi="Times New Roman"/>
          <w:b/>
          <w:szCs w:val="33"/>
        </w:rPr>
      </w:pPr>
      <w:ins w:id="1812" w:author="Kristian Secor" w:date="2014-07-06T13:25:00Z">
        <w:r>
          <w:rPr>
            <w:rFonts w:ascii="Times New Roman" w:hAnsi="Times New Roman"/>
            <w:b/>
            <w:szCs w:val="33"/>
          </w:rPr>
          <w:t xml:space="preserve">                                                      </w:t>
        </w:r>
        <w:r w:rsidRPr="008B42EE">
          <w:rPr>
            <w:rFonts w:ascii="Times New Roman" w:hAnsi="Times New Roman"/>
            <w:b/>
            <w:szCs w:val="33"/>
          </w:rPr>
          <w:t xml:space="preserve">APPENDIX </w:t>
        </w:r>
        <w:r>
          <w:rPr>
            <w:rFonts w:ascii="Times New Roman" w:hAnsi="Times New Roman"/>
            <w:b/>
            <w:szCs w:val="33"/>
          </w:rPr>
          <w:t>B</w:t>
        </w:r>
      </w:ins>
    </w:p>
    <w:p w:rsidR="00D44168" w:rsidRDefault="0041644B" w:rsidP="00487090">
      <w:pPr>
        <w:numPr>
          <w:ins w:id="1813" w:author="Kristian Secor" w:date="2014-07-06T13:25:00Z"/>
        </w:numPr>
        <w:spacing w:line="480" w:lineRule="auto"/>
        <w:ind w:left="2160"/>
        <w:outlineLvl w:val="0"/>
        <w:rPr>
          <w:ins w:id="1814" w:author="Kristian Secor" w:date="2014-07-06T13:25:00Z"/>
          <w:rFonts w:ascii="Times New Roman" w:hAnsi="Times New Roman"/>
          <w:b/>
        </w:rPr>
        <w:pPrChange w:id="1815" w:author="Kristian Secor" w:date="2014-07-06T13:37:00Z">
          <w:pPr>
            <w:spacing w:line="480" w:lineRule="auto"/>
            <w:ind w:left="720" w:hanging="720"/>
            <w:jc w:val="center"/>
            <w:outlineLvl w:val="0"/>
          </w:pPr>
        </w:pPrChange>
      </w:pPr>
      <w:ins w:id="1816" w:author="Kristian Secor" w:date="2014-07-06T13:37:00Z">
        <w:r>
          <w:rPr>
            <w:rFonts w:ascii="Times New Roman" w:hAnsi="Times New Roman"/>
            <w:b/>
          </w:rPr>
          <w:t xml:space="preserve">      Post Study </w:t>
        </w:r>
      </w:ins>
      <w:ins w:id="1817" w:author="Kristian Secor" w:date="2014-07-06T13:25:00Z">
        <w:r w:rsidR="007725F3">
          <w:rPr>
            <w:rFonts w:ascii="Times New Roman" w:hAnsi="Times New Roman"/>
            <w:b/>
          </w:rPr>
          <w:t>Survey Questions</w:t>
        </w:r>
      </w:ins>
    </w:p>
    <w:p w:rsidR="007725F3" w:rsidRDefault="007725F3" w:rsidP="007725F3">
      <w:pPr>
        <w:pStyle w:val="ListParagraph"/>
        <w:widowControl/>
        <w:numPr>
          <w:ilvl w:val="0"/>
          <w:numId w:val="22"/>
          <w:ins w:id="1818" w:author="Kristian Secor" w:date="2014-07-06T13:25:00Z"/>
        </w:numPr>
        <w:spacing w:after="200" w:line="480" w:lineRule="auto"/>
        <w:contextualSpacing/>
        <w:rPr>
          <w:ins w:id="1819" w:author="Kristian Secor" w:date="2014-07-06T13:25:00Z"/>
          <w:rFonts w:ascii="Times New Roman" w:hAnsi="Times New Roman" w:cs="Times New Roman"/>
          <w:sz w:val="24"/>
          <w:szCs w:val="24"/>
        </w:rPr>
      </w:pPr>
      <w:ins w:id="1820" w:author="Kristian Secor" w:date="2014-07-06T13:25:00Z">
        <w:r>
          <w:rPr>
            <w:rFonts w:ascii="Times New Roman" w:hAnsi="Times New Roman" w:cs="Times New Roman"/>
            <w:sz w:val="24"/>
            <w:szCs w:val="24"/>
          </w:rPr>
          <w:t>Please describe your experience with the online education.</w:t>
        </w:r>
      </w:ins>
    </w:p>
    <w:p w:rsidR="007725F3" w:rsidRDefault="007725F3" w:rsidP="007725F3">
      <w:pPr>
        <w:pStyle w:val="ListParagraph"/>
        <w:widowControl/>
        <w:numPr>
          <w:ilvl w:val="0"/>
          <w:numId w:val="22"/>
          <w:ins w:id="1821" w:author="Kristian Secor" w:date="2014-07-06T13:25:00Z"/>
        </w:numPr>
        <w:spacing w:after="200" w:line="480" w:lineRule="auto"/>
        <w:contextualSpacing/>
        <w:rPr>
          <w:ins w:id="1822" w:author="Kristian Secor" w:date="2014-07-06T13:25:00Z"/>
          <w:rFonts w:ascii="Times New Roman" w:hAnsi="Times New Roman" w:cs="Times New Roman"/>
          <w:sz w:val="24"/>
          <w:szCs w:val="24"/>
        </w:rPr>
      </w:pPr>
      <w:ins w:id="1823" w:author="Kristian Secor" w:date="2014-07-06T13:25:00Z">
        <w:r>
          <w:rPr>
            <w:rFonts w:ascii="Times New Roman" w:hAnsi="Times New Roman" w:cs="Times New Roman"/>
            <w:sz w:val="24"/>
            <w:szCs w:val="24"/>
          </w:rPr>
          <w:t>Please describe your experience with on ground group study sessions.</w:t>
        </w:r>
      </w:ins>
    </w:p>
    <w:p w:rsidR="007725F3" w:rsidRPr="00965C78" w:rsidRDefault="007725F3" w:rsidP="007725F3">
      <w:pPr>
        <w:pStyle w:val="ListParagraph"/>
        <w:widowControl/>
        <w:numPr>
          <w:ilvl w:val="0"/>
          <w:numId w:val="22"/>
          <w:ins w:id="1824" w:author="Kristian Secor" w:date="2014-07-06T13:25:00Z"/>
        </w:numPr>
        <w:spacing w:after="200" w:line="480" w:lineRule="auto"/>
        <w:contextualSpacing/>
        <w:rPr>
          <w:ins w:id="1825" w:author="Kristian Secor" w:date="2014-07-06T13:25:00Z"/>
          <w:rFonts w:ascii="Times New Roman" w:hAnsi="Times New Roman" w:cs="Times New Roman"/>
          <w:sz w:val="24"/>
          <w:szCs w:val="24"/>
        </w:rPr>
      </w:pPr>
      <w:ins w:id="1826" w:author="Kristian Secor" w:date="2014-07-06T13:25:00Z">
        <w:r>
          <w:rPr>
            <w:rFonts w:ascii="Times New Roman" w:hAnsi="Times New Roman" w:cs="Times New Roman"/>
            <w:sz w:val="24"/>
            <w:szCs w:val="24"/>
          </w:rPr>
          <w:t>Please describe your experience with the sessions offered for this study.</w:t>
        </w:r>
      </w:ins>
    </w:p>
    <w:p w:rsidR="007725F3" w:rsidRDefault="007725F3" w:rsidP="007725F3">
      <w:pPr>
        <w:pStyle w:val="ListParagraph"/>
        <w:widowControl/>
        <w:numPr>
          <w:ilvl w:val="0"/>
          <w:numId w:val="22"/>
          <w:ins w:id="1827" w:author="Kristian Secor" w:date="2014-07-06T13:25:00Z"/>
        </w:numPr>
        <w:spacing w:after="200" w:line="480" w:lineRule="auto"/>
        <w:contextualSpacing/>
        <w:rPr>
          <w:ins w:id="1828" w:author="Kristian Secor" w:date="2014-07-06T13:25:00Z"/>
          <w:rFonts w:ascii="Times New Roman" w:hAnsi="Times New Roman" w:cs="Times New Roman"/>
          <w:sz w:val="24"/>
          <w:szCs w:val="24"/>
        </w:rPr>
      </w:pPr>
      <w:ins w:id="1829" w:author="Kristian Secor" w:date="2014-07-06T13:25:00Z">
        <w:r w:rsidRPr="00763CEB">
          <w:rPr>
            <w:rFonts w:ascii="Times New Roman" w:hAnsi="Times New Roman" w:cs="Times New Roman"/>
            <w:sz w:val="24"/>
            <w:szCs w:val="24"/>
          </w:rPr>
          <w:t>Wh</w:t>
        </w:r>
        <w:r>
          <w:rPr>
            <w:rFonts w:ascii="Times New Roman" w:hAnsi="Times New Roman" w:cs="Times New Roman"/>
            <w:sz w:val="24"/>
            <w:szCs w:val="24"/>
          </w:rPr>
          <w:t>at were your feelings toward programming</w:t>
        </w:r>
        <w:r w:rsidRPr="00763CEB">
          <w:rPr>
            <w:rFonts w:ascii="Times New Roman" w:hAnsi="Times New Roman" w:cs="Times New Roman"/>
            <w:sz w:val="24"/>
            <w:szCs w:val="24"/>
          </w:rPr>
          <w:t xml:space="preserve"> before the sessions?</w:t>
        </w:r>
      </w:ins>
    </w:p>
    <w:p w:rsidR="007725F3" w:rsidRDefault="007725F3" w:rsidP="007725F3">
      <w:pPr>
        <w:pStyle w:val="ListParagraph"/>
        <w:widowControl/>
        <w:numPr>
          <w:ilvl w:val="0"/>
          <w:numId w:val="22"/>
          <w:ins w:id="1830" w:author="Kristian Secor" w:date="2014-07-06T13:25:00Z"/>
        </w:numPr>
        <w:spacing w:after="200" w:line="480" w:lineRule="auto"/>
        <w:contextualSpacing/>
        <w:rPr>
          <w:ins w:id="1831" w:author="Kristian Secor" w:date="2014-07-06T13:25:00Z"/>
          <w:rFonts w:ascii="Times New Roman" w:hAnsi="Times New Roman" w:cs="Times New Roman"/>
          <w:sz w:val="24"/>
          <w:szCs w:val="24"/>
        </w:rPr>
      </w:pPr>
      <w:ins w:id="1832" w:author="Kristian Secor" w:date="2014-07-06T13:25:00Z">
        <w:r w:rsidRPr="00763CEB">
          <w:rPr>
            <w:rFonts w:ascii="Times New Roman" w:hAnsi="Times New Roman" w:cs="Times New Roman"/>
            <w:sz w:val="24"/>
            <w:szCs w:val="24"/>
          </w:rPr>
          <w:t>Wh</w:t>
        </w:r>
        <w:r>
          <w:rPr>
            <w:rFonts w:ascii="Times New Roman" w:hAnsi="Times New Roman" w:cs="Times New Roman"/>
            <w:sz w:val="24"/>
            <w:szCs w:val="24"/>
          </w:rPr>
          <w:t>at were your feelings toward programming</w:t>
        </w:r>
        <w:r w:rsidRPr="00763CEB">
          <w:rPr>
            <w:rFonts w:ascii="Times New Roman" w:hAnsi="Times New Roman" w:cs="Times New Roman"/>
            <w:sz w:val="24"/>
            <w:szCs w:val="24"/>
          </w:rPr>
          <w:t xml:space="preserve"> </w:t>
        </w:r>
        <w:r>
          <w:rPr>
            <w:rFonts w:ascii="Times New Roman" w:hAnsi="Times New Roman" w:cs="Times New Roman"/>
            <w:sz w:val="24"/>
            <w:szCs w:val="24"/>
          </w:rPr>
          <w:t>after</w:t>
        </w:r>
        <w:r w:rsidRPr="00763CEB">
          <w:rPr>
            <w:rFonts w:ascii="Times New Roman" w:hAnsi="Times New Roman" w:cs="Times New Roman"/>
            <w:sz w:val="24"/>
            <w:szCs w:val="24"/>
          </w:rPr>
          <w:t xml:space="preserve"> the sessions?</w:t>
        </w:r>
      </w:ins>
    </w:p>
    <w:p w:rsidR="007725F3" w:rsidRDefault="007725F3" w:rsidP="007725F3">
      <w:pPr>
        <w:pStyle w:val="ListParagraph"/>
        <w:widowControl/>
        <w:numPr>
          <w:ilvl w:val="0"/>
          <w:numId w:val="22"/>
          <w:ins w:id="1833" w:author="Kristian Secor" w:date="2014-07-06T13:25:00Z"/>
        </w:numPr>
        <w:spacing w:after="200" w:line="480" w:lineRule="auto"/>
        <w:contextualSpacing/>
        <w:rPr>
          <w:ins w:id="1834" w:author="Kristian Secor" w:date="2014-07-06T13:25:00Z"/>
          <w:rFonts w:ascii="Times New Roman" w:hAnsi="Times New Roman" w:cs="Times New Roman"/>
          <w:sz w:val="24"/>
          <w:szCs w:val="24"/>
        </w:rPr>
      </w:pPr>
      <w:ins w:id="1835" w:author="Kristian Secor" w:date="2014-07-06T13:25:00Z">
        <w:r>
          <w:rPr>
            <w:rFonts w:ascii="Times New Roman" w:hAnsi="Times New Roman" w:cs="Times New Roman"/>
            <w:sz w:val="24"/>
            <w:szCs w:val="24"/>
          </w:rPr>
          <w:t>Please describe your interactions with other study group members.</w:t>
        </w:r>
      </w:ins>
    </w:p>
    <w:p w:rsidR="007725F3" w:rsidRDefault="007725F3" w:rsidP="007725F3">
      <w:pPr>
        <w:pStyle w:val="ListParagraph"/>
        <w:widowControl/>
        <w:numPr>
          <w:ilvl w:val="0"/>
          <w:numId w:val="22"/>
          <w:ins w:id="1836" w:author="Kristian Secor" w:date="2014-07-06T13:25:00Z"/>
        </w:numPr>
        <w:spacing w:after="200" w:line="480" w:lineRule="auto"/>
        <w:contextualSpacing/>
        <w:rPr>
          <w:ins w:id="1837" w:author="Kristian Secor" w:date="2014-07-06T13:25:00Z"/>
          <w:rFonts w:ascii="Times New Roman" w:hAnsi="Times New Roman" w:cs="Times New Roman"/>
          <w:sz w:val="24"/>
          <w:szCs w:val="24"/>
        </w:rPr>
      </w:pPr>
      <w:ins w:id="1838" w:author="Kristian Secor" w:date="2014-07-06T13:25:00Z">
        <w:r>
          <w:rPr>
            <w:rFonts w:ascii="Times New Roman" w:hAnsi="Times New Roman" w:cs="Times New Roman"/>
            <w:sz w:val="24"/>
            <w:szCs w:val="24"/>
          </w:rPr>
          <w:t>What is your opinion of Google hangout</w:t>
        </w:r>
        <w:r>
          <w:rPr>
            <w:rFonts w:ascii="Times New Roman" w:hAnsi="Times New Roman" w:cs="Times New Roman"/>
            <w:sz w:val="24"/>
            <w:szCs w:val="24"/>
          </w:rPr>
          <w:sym w:font="Symbol" w:char="F0E4"/>
        </w:r>
        <w:r>
          <w:rPr>
            <w:rFonts w:ascii="Times New Roman" w:hAnsi="Times New Roman" w:cs="Times New Roman"/>
            <w:sz w:val="24"/>
            <w:szCs w:val="24"/>
          </w:rPr>
          <w:t xml:space="preserve"> as a group study tool?</w:t>
        </w:r>
      </w:ins>
    </w:p>
    <w:p w:rsidR="007725F3" w:rsidRDefault="007725F3" w:rsidP="007725F3">
      <w:pPr>
        <w:pStyle w:val="ListParagraph"/>
        <w:widowControl/>
        <w:numPr>
          <w:ilvl w:val="0"/>
          <w:numId w:val="22"/>
          <w:ins w:id="1839" w:author="Kristian Secor" w:date="2014-07-06T13:25:00Z"/>
        </w:numPr>
        <w:spacing w:after="200" w:line="480" w:lineRule="auto"/>
        <w:contextualSpacing/>
        <w:rPr>
          <w:ins w:id="1840" w:author="Kristian Secor" w:date="2014-07-06T13:25:00Z"/>
          <w:rFonts w:ascii="Times New Roman" w:hAnsi="Times New Roman" w:cs="Times New Roman"/>
          <w:sz w:val="24"/>
          <w:szCs w:val="24"/>
        </w:rPr>
      </w:pPr>
      <w:ins w:id="1841" w:author="Kristian Secor" w:date="2014-07-06T13:25:00Z">
        <w:r>
          <w:rPr>
            <w:rFonts w:ascii="Times New Roman" w:hAnsi="Times New Roman" w:cs="Times New Roman"/>
            <w:sz w:val="24"/>
            <w:szCs w:val="24"/>
          </w:rPr>
          <w:t>What is your opinion of Google hangout</w:t>
        </w:r>
        <w:r>
          <w:rPr>
            <w:rFonts w:ascii="Times New Roman" w:hAnsi="Times New Roman" w:cs="Times New Roman"/>
            <w:sz w:val="24"/>
            <w:szCs w:val="24"/>
          </w:rPr>
          <w:sym w:font="Symbol" w:char="F0E4"/>
        </w:r>
        <w:r>
          <w:rPr>
            <w:rFonts w:ascii="Times New Roman" w:hAnsi="Times New Roman" w:cs="Times New Roman"/>
            <w:sz w:val="24"/>
            <w:szCs w:val="24"/>
          </w:rPr>
          <w:t xml:space="preserve"> as an educational tool?</w:t>
        </w:r>
      </w:ins>
    </w:p>
    <w:p w:rsidR="00D44168" w:rsidRDefault="00D44168" w:rsidP="00D44168">
      <w:pPr>
        <w:numPr>
          <w:ins w:id="1842" w:author="Kristian Secor" w:date="2014-07-06T13:25:00Z"/>
        </w:numPr>
        <w:outlineLvl w:val="0"/>
        <w:rPr>
          <w:ins w:id="1843" w:author="Kristian Secor" w:date="2014-07-06T13:25:00Z"/>
          <w:spacing w:val="-1"/>
        </w:rPr>
        <w:pPrChange w:id="1844" w:author="Kristian Secor" w:date="2014-06-17T11:55:00Z">
          <w:pPr>
            <w:ind w:firstLine="80"/>
            <w:outlineLvl w:val="0"/>
          </w:pPr>
        </w:pPrChange>
      </w:pPr>
    </w:p>
    <w:p w:rsidR="007725F3" w:rsidRDefault="007725F3" w:rsidP="007725F3">
      <w:pPr>
        <w:numPr>
          <w:ins w:id="1845" w:author="Kristian Secor" w:date="2014-07-06T13:25:00Z"/>
        </w:numPr>
        <w:spacing w:before="5" w:line="220" w:lineRule="exact"/>
        <w:rPr>
          <w:ins w:id="1846" w:author="Kristian Secor" w:date="2014-07-06T13:25:00Z"/>
          <w:sz w:val="22"/>
          <w:szCs w:val="22"/>
        </w:rPr>
      </w:pPr>
    </w:p>
    <w:p w:rsidR="007725F3" w:rsidRDefault="007725F3" w:rsidP="007725F3">
      <w:pPr>
        <w:numPr>
          <w:ins w:id="1847" w:author="Kristian Secor" w:date="2014-07-06T13:25:00Z"/>
        </w:numPr>
        <w:spacing w:before="5" w:line="220" w:lineRule="exact"/>
        <w:rPr>
          <w:ins w:id="1848" w:author="Kristian Secor" w:date="2014-07-06T13:25:00Z"/>
          <w:sz w:val="22"/>
          <w:szCs w:val="22"/>
        </w:rPr>
      </w:pPr>
    </w:p>
    <w:p w:rsidR="007725F3" w:rsidRDefault="007725F3" w:rsidP="007725F3">
      <w:pPr>
        <w:numPr>
          <w:ins w:id="1849" w:author="Kristian Secor" w:date="2014-07-06T13:25:00Z"/>
        </w:numPr>
        <w:spacing w:before="5" w:line="220" w:lineRule="exact"/>
        <w:rPr>
          <w:ins w:id="1850" w:author="Kristian Secor" w:date="2014-07-06T13:25:00Z"/>
          <w:sz w:val="22"/>
          <w:szCs w:val="22"/>
        </w:rPr>
      </w:pPr>
    </w:p>
    <w:p w:rsidR="007725F3" w:rsidRDefault="007725F3" w:rsidP="007725F3">
      <w:pPr>
        <w:numPr>
          <w:ins w:id="1851" w:author="Kristian Secor" w:date="2014-07-06T13:25:00Z"/>
        </w:numPr>
        <w:spacing w:before="5" w:line="220" w:lineRule="exact"/>
        <w:rPr>
          <w:ins w:id="1852" w:author="Kristian Secor" w:date="2014-07-06T13:25:00Z"/>
          <w:sz w:val="22"/>
          <w:szCs w:val="22"/>
        </w:rPr>
      </w:pPr>
    </w:p>
    <w:p w:rsidR="007725F3" w:rsidRDefault="007725F3" w:rsidP="007725F3">
      <w:pPr>
        <w:numPr>
          <w:ins w:id="1853" w:author="Kristian Secor" w:date="2014-07-06T13:25:00Z"/>
        </w:numPr>
        <w:spacing w:before="5" w:line="220" w:lineRule="exact"/>
        <w:rPr>
          <w:ins w:id="1854" w:author="Kristian Secor" w:date="2014-07-06T13:25:00Z"/>
          <w:sz w:val="22"/>
          <w:szCs w:val="22"/>
        </w:rPr>
      </w:pPr>
    </w:p>
    <w:p w:rsidR="007725F3" w:rsidRDefault="007725F3" w:rsidP="007725F3">
      <w:pPr>
        <w:numPr>
          <w:ins w:id="1855" w:author="Kristian Secor" w:date="2014-07-06T13:25:00Z"/>
        </w:numPr>
        <w:spacing w:before="5" w:line="220" w:lineRule="exact"/>
        <w:rPr>
          <w:ins w:id="1856" w:author="Kristian Secor" w:date="2014-07-06T13:25:00Z"/>
          <w:sz w:val="22"/>
          <w:szCs w:val="22"/>
        </w:rPr>
      </w:pPr>
    </w:p>
    <w:p w:rsidR="007725F3" w:rsidRDefault="007725F3" w:rsidP="007725F3">
      <w:pPr>
        <w:numPr>
          <w:ins w:id="1857" w:author="Kristian Secor" w:date="2014-07-06T13:25:00Z"/>
        </w:numPr>
        <w:spacing w:before="5" w:line="220" w:lineRule="exact"/>
        <w:rPr>
          <w:ins w:id="1858" w:author="Kristian Secor" w:date="2014-07-06T13:25:00Z"/>
          <w:sz w:val="22"/>
          <w:szCs w:val="22"/>
        </w:rPr>
      </w:pPr>
    </w:p>
    <w:p w:rsidR="007725F3" w:rsidRDefault="007725F3" w:rsidP="007725F3">
      <w:pPr>
        <w:numPr>
          <w:ins w:id="1859" w:author="Kristian Secor" w:date="2014-07-06T13:25:00Z"/>
        </w:numPr>
        <w:spacing w:before="5" w:line="220" w:lineRule="exact"/>
        <w:rPr>
          <w:ins w:id="1860" w:author="Kristian Secor" w:date="2014-07-06T13:25:00Z"/>
          <w:sz w:val="22"/>
          <w:szCs w:val="22"/>
        </w:rPr>
      </w:pPr>
    </w:p>
    <w:p w:rsidR="007725F3" w:rsidRDefault="007725F3" w:rsidP="007725F3">
      <w:pPr>
        <w:numPr>
          <w:ins w:id="1861" w:author="Kristian Secor" w:date="2014-07-06T13:25:00Z"/>
        </w:numPr>
        <w:spacing w:before="5" w:line="220" w:lineRule="exact"/>
        <w:rPr>
          <w:ins w:id="1862" w:author="Kristian Secor" w:date="2014-07-06T13:25:00Z"/>
          <w:sz w:val="22"/>
          <w:szCs w:val="22"/>
        </w:rPr>
      </w:pPr>
    </w:p>
    <w:p w:rsidR="007725F3" w:rsidRDefault="007725F3" w:rsidP="007725F3">
      <w:pPr>
        <w:numPr>
          <w:ins w:id="1863" w:author="Kristian Secor" w:date="2014-07-06T13:25:00Z"/>
        </w:numPr>
        <w:spacing w:before="5" w:line="220" w:lineRule="exact"/>
        <w:rPr>
          <w:ins w:id="1864" w:author="Kristian Secor" w:date="2014-07-06T13:25:00Z"/>
          <w:sz w:val="22"/>
          <w:szCs w:val="22"/>
        </w:rPr>
      </w:pPr>
    </w:p>
    <w:p w:rsidR="007725F3" w:rsidRDefault="007725F3" w:rsidP="007725F3">
      <w:pPr>
        <w:numPr>
          <w:ins w:id="1865" w:author="Kristian Secor" w:date="2014-07-06T13:25:00Z"/>
        </w:numPr>
        <w:spacing w:before="5" w:line="220" w:lineRule="exact"/>
        <w:rPr>
          <w:ins w:id="1866" w:author="Kristian Secor" w:date="2014-07-06T13:25:00Z"/>
          <w:sz w:val="22"/>
          <w:szCs w:val="22"/>
        </w:rPr>
      </w:pPr>
    </w:p>
    <w:p w:rsidR="007725F3" w:rsidRDefault="007725F3" w:rsidP="007725F3">
      <w:pPr>
        <w:numPr>
          <w:ins w:id="1867" w:author="Kristian Secor" w:date="2014-07-06T13:25:00Z"/>
        </w:numPr>
        <w:spacing w:before="5" w:line="220" w:lineRule="exact"/>
        <w:rPr>
          <w:ins w:id="1868" w:author="Kristian Secor" w:date="2014-07-06T13:25:00Z"/>
          <w:sz w:val="22"/>
          <w:szCs w:val="22"/>
        </w:rPr>
      </w:pPr>
    </w:p>
    <w:p w:rsidR="007725F3" w:rsidRDefault="007725F3" w:rsidP="007725F3">
      <w:pPr>
        <w:numPr>
          <w:ins w:id="1869" w:author="Kristian Secor" w:date="2014-07-06T13:25:00Z"/>
        </w:numPr>
        <w:spacing w:before="5" w:line="220" w:lineRule="exact"/>
        <w:rPr>
          <w:ins w:id="1870" w:author="Kristian Secor" w:date="2014-07-06T13:25:00Z"/>
          <w:sz w:val="22"/>
          <w:szCs w:val="22"/>
        </w:rPr>
      </w:pPr>
    </w:p>
    <w:p w:rsidR="007725F3" w:rsidRDefault="007725F3" w:rsidP="007725F3">
      <w:pPr>
        <w:numPr>
          <w:ins w:id="1871" w:author="Kristian Secor" w:date="2014-07-06T13:38:00Z"/>
        </w:numPr>
        <w:spacing w:before="5" w:line="220" w:lineRule="exact"/>
        <w:rPr>
          <w:ins w:id="1872" w:author="Kristian Secor" w:date="2014-07-06T13:38:00Z"/>
          <w:sz w:val="22"/>
          <w:szCs w:val="22"/>
        </w:rPr>
      </w:pPr>
    </w:p>
    <w:p w:rsidR="003B57B5" w:rsidRDefault="003B57B5" w:rsidP="007725F3">
      <w:pPr>
        <w:numPr>
          <w:ins w:id="1873" w:author="Kristian Secor" w:date="2014-07-06T13:38:00Z"/>
        </w:numPr>
        <w:spacing w:before="5" w:line="220" w:lineRule="exact"/>
        <w:rPr>
          <w:ins w:id="1874" w:author="Kristian Secor" w:date="2014-07-06T13:38:00Z"/>
          <w:sz w:val="22"/>
          <w:szCs w:val="22"/>
        </w:rPr>
      </w:pPr>
    </w:p>
    <w:p w:rsidR="003B57B5" w:rsidRDefault="003B57B5" w:rsidP="007725F3">
      <w:pPr>
        <w:numPr>
          <w:ins w:id="1875" w:author="Kristian Secor" w:date="2014-07-06T13:38:00Z"/>
        </w:numPr>
        <w:spacing w:before="5" w:line="220" w:lineRule="exact"/>
        <w:rPr>
          <w:ins w:id="1876" w:author="Kristian Secor" w:date="2014-07-06T13:38:00Z"/>
          <w:sz w:val="22"/>
          <w:szCs w:val="22"/>
        </w:rPr>
      </w:pPr>
    </w:p>
    <w:p w:rsidR="003B57B5" w:rsidRDefault="003B57B5" w:rsidP="007725F3">
      <w:pPr>
        <w:numPr>
          <w:ins w:id="1877" w:author="Kristian Secor" w:date="2014-07-06T13:38:00Z"/>
        </w:numPr>
        <w:spacing w:before="5" w:line="220" w:lineRule="exact"/>
        <w:rPr>
          <w:ins w:id="1878" w:author="Kristian Secor" w:date="2014-07-06T13:38:00Z"/>
          <w:sz w:val="22"/>
          <w:szCs w:val="22"/>
        </w:rPr>
      </w:pPr>
    </w:p>
    <w:p w:rsidR="003B57B5" w:rsidRDefault="003B57B5" w:rsidP="007725F3">
      <w:pPr>
        <w:numPr>
          <w:ins w:id="1879" w:author="Kristian Secor" w:date="2014-07-06T13:25:00Z"/>
        </w:numPr>
        <w:spacing w:before="5" w:line="220" w:lineRule="exact"/>
        <w:rPr>
          <w:ins w:id="1880" w:author="Kristian Secor" w:date="2014-07-06T13:25:00Z"/>
          <w:sz w:val="22"/>
          <w:szCs w:val="22"/>
        </w:rPr>
      </w:pPr>
    </w:p>
    <w:p w:rsidR="007725F3" w:rsidRDefault="007725F3" w:rsidP="007725F3">
      <w:pPr>
        <w:numPr>
          <w:ins w:id="1881" w:author="Kristian Secor" w:date="2014-07-06T13:25:00Z"/>
        </w:numPr>
        <w:spacing w:before="5" w:line="220" w:lineRule="exact"/>
        <w:rPr>
          <w:ins w:id="1882" w:author="Kristian Secor" w:date="2014-07-06T13:25:00Z"/>
          <w:sz w:val="22"/>
          <w:szCs w:val="22"/>
        </w:rPr>
      </w:pPr>
    </w:p>
    <w:p w:rsidR="007725F3" w:rsidRDefault="007725F3" w:rsidP="007725F3">
      <w:pPr>
        <w:numPr>
          <w:ins w:id="1883" w:author="Kristian Secor" w:date="2014-07-06T13:25:00Z"/>
        </w:numPr>
        <w:spacing w:before="5" w:line="220" w:lineRule="exact"/>
        <w:rPr>
          <w:ins w:id="1884" w:author="Kristian Secor" w:date="2014-07-06T13:25:00Z"/>
          <w:sz w:val="22"/>
          <w:szCs w:val="22"/>
        </w:rPr>
      </w:pPr>
    </w:p>
    <w:p w:rsidR="007725F3" w:rsidRDefault="007725F3" w:rsidP="00487090">
      <w:pPr>
        <w:numPr>
          <w:ins w:id="1885" w:author="Kristian Secor" w:date="2014-07-06T13:25:00Z"/>
        </w:numPr>
        <w:spacing w:before="29"/>
        <w:ind w:left="2700" w:right="2378"/>
        <w:jc w:val="center"/>
        <w:outlineLvl w:val="0"/>
        <w:rPr>
          <w:ins w:id="1886" w:author="Kristian Secor" w:date="2014-07-06T13:25:00Z"/>
          <w:b/>
        </w:rPr>
      </w:pPr>
      <w:ins w:id="1887" w:author="Kristian Secor" w:date="2014-07-06T13:25:00Z">
        <w:r>
          <w:rPr>
            <w:b/>
          </w:rPr>
          <w:t>APPENDIX C</w:t>
        </w:r>
      </w:ins>
    </w:p>
    <w:p w:rsidR="007725F3" w:rsidRDefault="007725F3" w:rsidP="007725F3">
      <w:pPr>
        <w:numPr>
          <w:ins w:id="1888" w:author="Kristian Secor" w:date="2014-07-06T13:25:00Z"/>
        </w:numPr>
        <w:spacing w:before="29"/>
        <w:ind w:left="2700" w:right="2378"/>
        <w:jc w:val="center"/>
        <w:outlineLvl w:val="0"/>
        <w:rPr>
          <w:ins w:id="1889" w:author="Kristian Secor" w:date="2014-07-06T13:25:00Z"/>
          <w:b/>
        </w:rPr>
      </w:pPr>
    </w:p>
    <w:p w:rsidR="007725F3" w:rsidRDefault="007725F3" w:rsidP="007725F3">
      <w:pPr>
        <w:numPr>
          <w:ins w:id="1890" w:author="Kristian Secor" w:date="2014-07-06T13:25:00Z"/>
        </w:numPr>
        <w:spacing w:before="29"/>
        <w:ind w:left="2700" w:right="2378"/>
        <w:jc w:val="center"/>
        <w:outlineLvl w:val="0"/>
        <w:rPr>
          <w:ins w:id="1891" w:author="Kristian Secor" w:date="2014-07-06T13:25:00Z"/>
        </w:rPr>
      </w:pPr>
      <w:ins w:id="1892" w:author="Kristian Secor" w:date="2014-07-06T13:25:00Z">
        <w:r>
          <w:rPr>
            <w:b/>
          </w:rPr>
          <w:t>A</w:t>
        </w:r>
        <w:r>
          <w:rPr>
            <w:b/>
            <w:spacing w:val="-1"/>
          </w:rPr>
          <w:t>r</w:t>
        </w:r>
        <w:r>
          <w:rPr>
            <w:b/>
          </w:rPr>
          <w:t>gosy Un</w:t>
        </w:r>
        <w:r>
          <w:rPr>
            <w:b/>
            <w:spacing w:val="1"/>
          </w:rPr>
          <w:t>i</w:t>
        </w:r>
        <w:r>
          <w:rPr>
            <w:b/>
          </w:rPr>
          <w:t>v</w:t>
        </w:r>
        <w:r>
          <w:rPr>
            <w:b/>
            <w:spacing w:val="-1"/>
          </w:rPr>
          <w:t>er</w:t>
        </w:r>
        <w:r>
          <w:rPr>
            <w:b/>
          </w:rPr>
          <w:t xml:space="preserve">sity, </w:t>
        </w:r>
        <w:r>
          <w:rPr>
            <w:b/>
            <w:spacing w:val="1"/>
          </w:rPr>
          <w:t>S</w:t>
        </w:r>
        <w:r>
          <w:rPr>
            <w:b/>
          </w:rPr>
          <w:t>o</w:t>
        </w:r>
        <w:r>
          <w:rPr>
            <w:b/>
            <w:spacing w:val="1"/>
          </w:rPr>
          <w:t>uth</w:t>
        </w:r>
        <w:r>
          <w:rPr>
            <w:b/>
            <w:spacing w:val="-1"/>
          </w:rPr>
          <w:t>er</w:t>
        </w:r>
        <w:r>
          <w:rPr>
            <w:b/>
          </w:rPr>
          <w:t>n</w:t>
        </w:r>
        <w:r>
          <w:rPr>
            <w:b/>
            <w:spacing w:val="1"/>
          </w:rPr>
          <w:t xml:space="preserve"> </w:t>
        </w:r>
        <w:r>
          <w:rPr>
            <w:b/>
          </w:rPr>
          <w:t>Cali</w:t>
        </w:r>
        <w:r>
          <w:rPr>
            <w:b/>
            <w:spacing w:val="2"/>
          </w:rPr>
          <w:t>f</w:t>
        </w:r>
        <w:r>
          <w:rPr>
            <w:b/>
          </w:rPr>
          <w:t>o</w:t>
        </w:r>
        <w:r>
          <w:rPr>
            <w:b/>
            <w:spacing w:val="-1"/>
          </w:rPr>
          <w:t>r</w:t>
        </w:r>
        <w:r>
          <w:rPr>
            <w:b/>
            <w:spacing w:val="1"/>
          </w:rPr>
          <w:t>n</w:t>
        </w:r>
        <w:r>
          <w:rPr>
            <w:b/>
          </w:rPr>
          <w:t>ia</w:t>
        </w:r>
      </w:ins>
    </w:p>
    <w:p w:rsidR="007725F3" w:rsidRDefault="007725F3" w:rsidP="007725F3">
      <w:pPr>
        <w:numPr>
          <w:ins w:id="1893" w:author="Kristian Secor" w:date="2014-07-06T13:25:00Z"/>
        </w:numPr>
        <w:ind w:left="3470" w:right="3149"/>
        <w:jc w:val="center"/>
        <w:rPr>
          <w:ins w:id="1894" w:author="Kristian Secor" w:date="2014-07-06T13:25:00Z"/>
        </w:rPr>
      </w:pPr>
      <w:ins w:id="1895" w:author="Kristian Secor" w:date="2014-07-06T13:25:00Z">
        <w:r>
          <w:rPr>
            <w:b/>
          </w:rPr>
          <w:t>I</w:t>
        </w:r>
        <w:r>
          <w:rPr>
            <w:b/>
            <w:spacing w:val="1"/>
          </w:rPr>
          <w:t>nf</w:t>
        </w:r>
        <w:r>
          <w:rPr>
            <w:b/>
          </w:rPr>
          <w:t>o</w:t>
        </w:r>
        <w:r>
          <w:rPr>
            <w:b/>
            <w:spacing w:val="-1"/>
          </w:rPr>
          <w:t>r</w:t>
        </w:r>
        <w:r>
          <w:rPr>
            <w:b/>
            <w:spacing w:val="-3"/>
          </w:rPr>
          <w:t>m</w:t>
        </w:r>
        <w:r>
          <w:rPr>
            <w:b/>
            <w:spacing w:val="-1"/>
          </w:rPr>
          <w:t>e</w:t>
        </w:r>
        <w:r>
          <w:rPr>
            <w:b/>
          </w:rPr>
          <w:t>d</w:t>
        </w:r>
        <w:r>
          <w:rPr>
            <w:b/>
            <w:spacing w:val="1"/>
          </w:rPr>
          <w:t xml:space="preserve"> </w:t>
        </w:r>
        <w:r>
          <w:rPr>
            <w:b/>
          </w:rPr>
          <w:t>Cons</w:t>
        </w:r>
        <w:r>
          <w:rPr>
            <w:b/>
            <w:spacing w:val="-1"/>
          </w:rPr>
          <w:t>e</w:t>
        </w:r>
        <w:r>
          <w:rPr>
            <w:b/>
            <w:spacing w:val="1"/>
          </w:rPr>
          <w:t>n</w:t>
        </w:r>
        <w:r>
          <w:rPr>
            <w:b/>
          </w:rPr>
          <w:t>t</w:t>
        </w:r>
        <w:r>
          <w:rPr>
            <w:b/>
            <w:spacing w:val="1"/>
          </w:rPr>
          <w:t xml:space="preserve"> </w:t>
        </w:r>
        <w:r>
          <w:rPr>
            <w:b/>
            <w:spacing w:val="-3"/>
          </w:rPr>
          <w:t>F</w:t>
        </w:r>
        <w:r>
          <w:rPr>
            <w:b/>
          </w:rPr>
          <w:t>o</w:t>
        </w:r>
        <w:r>
          <w:rPr>
            <w:b/>
            <w:spacing w:val="1"/>
          </w:rPr>
          <w:t>r</w:t>
        </w:r>
        <w:r>
          <w:rPr>
            <w:b/>
          </w:rPr>
          <w:t>m</w:t>
        </w:r>
      </w:ins>
    </w:p>
    <w:p w:rsidR="007725F3" w:rsidRDefault="007725F3" w:rsidP="007725F3">
      <w:pPr>
        <w:numPr>
          <w:ins w:id="1896" w:author="Kristian Secor" w:date="2014-07-06T13:25:00Z"/>
        </w:numPr>
        <w:spacing w:before="11" w:line="260" w:lineRule="exact"/>
        <w:rPr>
          <w:ins w:id="1897" w:author="Kristian Secor" w:date="2014-07-06T13:25:00Z"/>
          <w:sz w:val="26"/>
          <w:szCs w:val="26"/>
        </w:rPr>
      </w:pPr>
    </w:p>
    <w:p w:rsidR="007725F3" w:rsidRDefault="007725F3" w:rsidP="007725F3">
      <w:pPr>
        <w:numPr>
          <w:ins w:id="1898" w:author="Kristian Secor" w:date="2014-07-06T13:25:00Z"/>
        </w:numPr>
        <w:ind w:left="500"/>
        <w:outlineLvl w:val="0"/>
        <w:rPr>
          <w:ins w:id="1899" w:author="Kristian Secor" w:date="2014-07-06T13:25:00Z"/>
        </w:rPr>
      </w:pPr>
      <w:ins w:id="1900" w:author="Kristian Secor" w:date="2014-07-06T13:25:00Z">
        <w:r>
          <w:rPr>
            <w:spacing w:val="1"/>
          </w:rPr>
          <w:t>P</w:t>
        </w:r>
        <w:r>
          <w:t>le</w:t>
        </w:r>
        <w:r>
          <w:rPr>
            <w:spacing w:val="-1"/>
          </w:rPr>
          <w:t>a</w:t>
        </w:r>
        <w:r>
          <w:t>se</w:t>
        </w:r>
        <w:r>
          <w:rPr>
            <w:spacing w:val="-1"/>
          </w:rPr>
          <w:t xml:space="preserve"> r</w:t>
        </w:r>
        <w:r>
          <w:rPr>
            <w:spacing w:val="1"/>
          </w:rPr>
          <w:t>e</w:t>
        </w:r>
        <w:r>
          <w:rPr>
            <w:spacing w:val="-1"/>
          </w:rPr>
          <w:t>a</w:t>
        </w:r>
        <w:r>
          <w:t>d th</w:t>
        </w:r>
        <w:r>
          <w:rPr>
            <w:spacing w:val="1"/>
          </w:rPr>
          <w:t>i</w:t>
        </w:r>
        <w:r>
          <w:t>s co</w:t>
        </w:r>
        <w:r>
          <w:rPr>
            <w:spacing w:val="-1"/>
          </w:rPr>
          <w:t>n</w:t>
        </w:r>
        <w:r>
          <w:t>s</w:t>
        </w:r>
        <w:r>
          <w:rPr>
            <w:spacing w:val="-1"/>
          </w:rPr>
          <w:t>e</w:t>
        </w:r>
        <w:r>
          <w:t>nt</w:t>
        </w:r>
        <w:r>
          <w:rPr>
            <w:spacing w:val="3"/>
          </w:rPr>
          <w:t xml:space="preserve"> </w:t>
        </w:r>
        <w:r>
          <w:rPr>
            <w:spacing w:val="-1"/>
          </w:rPr>
          <w:t>a</w:t>
        </w:r>
        <w:r>
          <w:t>g</w:t>
        </w:r>
        <w:r>
          <w:rPr>
            <w:spacing w:val="-1"/>
          </w:rPr>
          <w:t>ree</w:t>
        </w:r>
        <w:r>
          <w:rPr>
            <w:spacing w:val="3"/>
          </w:rPr>
          <w:t>m</w:t>
        </w:r>
        <w:r>
          <w:rPr>
            <w:spacing w:val="-1"/>
          </w:rPr>
          <w:t>e</w:t>
        </w:r>
        <w:r>
          <w:t>nt c</w:t>
        </w:r>
        <w:r>
          <w:rPr>
            <w:spacing w:val="1"/>
          </w:rPr>
          <w:t>a</w:t>
        </w:r>
        <w:r>
          <w:t>r</w:t>
        </w:r>
        <w:r>
          <w:rPr>
            <w:spacing w:val="-2"/>
          </w:rPr>
          <w:t>e</w:t>
        </w:r>
        <w:r>
          <w:t>ful</w:t>
        </w:r>
        <w:r>
          <w:rPr>
            <w:spacing w:val="5"/>
          </w:rPr>
          <w:t>l</w:t>
        </w:r>
        <w:r>
          <w:t>y</w:t>
        </w:r>
        <w:r>
          <w:rPr>
            <w:spacing w:val="-5"/>
          </w:rPr>
          <w:t xml:space="preserve"> </w:t>
        </w:r>
        <w:r>
          <w:t>b</w:t>
        </w:r>
        <w:r>
          <w:rPr>
            <w:spacing w:val="-1"/>
          </w:rPr>
          <w:t>e</w:t>
        </w:r>
        <w:r>
          <w:t>f</w:t>
        </w:r>
        <w:r>
          <w:rPr>
            <w:spacing w:val="1"/>
          </w:rPr>
          <w:t>o</w:t>
        </w:r>
        <w:r>
          <w:t>re</w:t>
        </w:r>
        <w:r>
          <w:rPr>
            <w:spacing w:val="-2"/>
          </w:rPr>
          <w:t xml:space="preserve"> </w:t>
        </w:r>
        <w:r>
          <w:rPr>
            <w:spacing w:val="1"/>
          </w:rPr>
          <w:t>a</w:t>
        </w:r>
        <w:r>
          <w:rPr>
            <w:spacing w:val="-2"/>
          </w:rPr>
          <w:t>g</w:t>
        </w:r>
        <w:r>
          <w:rPr>
            <w:spacing w:val="1"/>
          </w:rPr>
          <w:t>r</w:t>
        </w:r>
        <w:r>
          <w:rPr>
            <w:spacing w:val="-1"/>
          </w:rPr>
          <w:t>ee</w:t>
        </w:r>
        <w:r>
          <w:t>i</w:t>
        </w:r>
        <w:r>
          <w:rPr>
            <w:spacing w:val="3"/>
          </w:rPr>
          <w:t>n</w:t>
        </w:r>
        <w:r>
          <w:t>g</w:t>
        </w:r>
        <w:r>
          <w:rPr>
            <w:spacing w:val="-2"/>
          </w:rPr>
          <w:t xml:space="preserve"> </w:t>
        </w:r>
        <w:r>
          <w:t>to pa</w:t>
        </w:r>
        <w:r>
          <w:rPr>
            <w:spacing w:val="-1"/>
          </w:rPr>
          <w:t>r</w:t>
        </w:r>
        <w:r>
          <w:t>t</w:t>
        </w:r>
        <w:r>
          <w:rPr>
            <w:spacing w:val="1"/>
          </w:rPr>
          <w:t>i</w:t>
        </w:r>
        <w:r>
          <w:rPr>
            <w:spacing w:val="-1"/>
          </w:rPr>
          <w:t>c</w:t>
        </w:r>
        <w:r>
          <w:t>i</w:t>
        </w:r>
        <w:r>
          <w:rPr>
            <w:spacing w:val="3"/>
          </w:rPr>
          <w:t>p</w:t>
        </w:r>
        <w:r>
          <w:rPr>
            <w:spacing w:val="-1"/>
          </w:rPr>
          <w:t>a</w:t>
        </w:r>
        <w:r>
          <w:t>te</w:t>
        </w:r>
        <w:r>
          <w:rPr>
            <w:spacing w:val="2"/>
          </w:rPr>
          <w:t xml:space="preserve"> </w:t>
        </w:r>
        <w:r>
          <w:t xml:space="preserve">in </w:t>
        </w:r>
        <w:r>
          <w:rPr>
            <w:spacing w:val="1"/>
          </w:rPr>
          <w:t>t</w:t>
        </w:r>
        <w:r>
          <w:t xml:space="preserve">his </w:t>
        </w:r>
        <w:r>
          <w:rPr>
            <w:spacing w:val="1"/>
          </w:rPr>
          <w:t>s</w:t>
        </w:r>
        <w:r>
          <w:t>tu</w:t>
        </w:r>
        <w:r>
          <w:rPr>
            <w:spacing w:val="3"/>
          </w:rPr>
          <w:t>d</w:t>
        </w:r>
        <w:r>
          <w:rPr>
            <w:spacing w:val="-7"/>
          </w:rPr>
          <w:t>y</w:t>
        </w:r>
        <w:r>
          <w:t>.</w:t>
        </w:r>
      </w:ins>
    </w:p>
    <w:p w:rsidR="007725F3" w:rsidRDefault="007725F3" w:rsidP="007725F3">
      <w:pPr>
        <w:numPr>
          <w:ins w:id="1901" w:author="Kristian Secor" w:date="2014-07-06T13:25:00Z"/>
        </w:numPr>
        <w:spacing w:before="16" w:line="260" w:lineRule="exact"/>
        <w:rPr>
          <w:ins w:id="1902" w:author="Kristian Secor" w:date="2014-07-06T13:25:00Z"/>
          <w:sz w:val="26"/>
          <w:szCs w:val="26"/>
        </w:rPr>
      </w:pPr>
    </w:p>
    <w:p w:rsidR="007725F3" w:rsidRDefault="007725F3" w:rsidP="00487090">
      <w:pPr>
        <w:numPr>
          <w:ins w:id="1903" w:author="Kristian Secor" w:date="2014-07-06T13:25:00Z"/>
        </w:numPr>
        <w:ind w:left="440" w:right="284"/>
        <w:outlineLvl w:val="0"/>
        <w:rPr>
          <w:ins w:id="1904" w:author="Kristian Secor" w:date="2014-07-06T13:25:00Z"/>
          <w:b/>
        </w:rPr>
      </w:pPr>
      <w:ins w:id="1905" w:author="Kristian Secor" w:date="2014-07-06T13:25:00Z">
        <w:r>
          <w:rPr>
            <w:b/>
          </w:rPr>
          <w:t xml:space="preserve">Title </w:t>
        </w:r>
        <w:r>
          <w:rPr>
            <w:b/>
            <w:spacing w:val="-1"/>
          </w:rPr>
          <w:t>o</w:t>
        </w:r>
        <w:r>
          <w:rPr>
            <w:b/>
          </w:rPr>
          <w:t>f</w:t>
        </w:r>
        <w:r>
          <w:rPr>
            <w:b/>
            <w:spacing w:val="2"/>
          </w:rPr>
          <w:t xml:space="preserve"> </w:t>
        </w:r>
        <w:r>
          <w:rPr>
            <w:b/>
            <w:spacing w:val="1"/>
          </w:rPr>
          <w:t>S</w:t>
        </w:r>
        <w:r>
          <w:rPr>
            <w:b/>
          </w:rPr>
          <w:t>t</w:t>
        </w:r>
        <w:r>
          <w:rPr>
            <w:b/>
            <w:spacing w:val="-2"/>
          </w:rPr>
          <w:t>u</w:t>
        </w:r>
        <w:r>
          <w:rPr>
            <w:b/>
            <w:spacing w:val="1"/>
          </w:rPr>
          <w:t>d</w:t>
        </w:r>
        <w:r>
          <w:rPr>
            <w:b/>
          </w:rPr>
          <w:t>y</w:t>
        </w:r>
        <w:r>
          <w:t xml:space="preserve">:  </w:t>
        </w:r>
        <w:r w:rsidRPr="008B42EE">
          <w:rPr>
            <w:b/>
          </w:rPr>
          <w:t xml:space="preserve">THE EFFICACY OF ONLINE GROUP STUDY FOR </w:t>
        </w:r>
        <w:r>
          <w:rPr>
            <w:b/>
          </w:rPr>
          <w:t>WEB</w:t>
        </w:r>
        <w:r w:rsidRPr="008B42EE">
          <w:rPr>
            <w:b/>
          </w:rPr>
          <w:t xml:space="preserve"> </w:t>
        </w:r>
      </w:ins>
    </w:p>
    <w:p w:rsidR="007725F3" w:rsidRDefault="007725F3" w:rsidP="00487090">
      <w:pPr>
        <w:numPr>
          <w:ins w:id="1906" w:author="Kristian Secor" w:date="2014-07-06T13:25:00Z"/>
        </w:numPr>
        <w:ind w:left="440" w:right="284"/>
        <w:outlineLvl w:val="0"/>
        <w:rPr>
          <w:ins w:id="1907" w:author="Kristian Secor" w:date="2014-07-06T13:25:00Z"/>
          <w:b/>
        </w:rPr>
      </w:pPr>
      <w:ins w:id="1908" w:author="Kristian Secor" w:date="2014-07-06T13:25:00Z">
        <w:r>
          <w:rPr>
            <w:b/>
          </w:rPr>
          <w:t xml:space="preserve">DESIGNERS </w:t>
        </w:r>
        <w:r w:rsidRPr="008B42EE">
          <w:rPr>
            <w:b/>
          </w:rPr>
          <w:t>LEARNING WEB PROGRAMMING</w:t>
        </w:r>
      </w:ins>
    </w:p>
    <w:p w:rsidR="007725F3" w:rsidRDefault="007725F3" w:rsidP="007725F3">
      <w:pPr>
        <w:numPr>
          <w:ins w:id="1909" w:author="Kristian Secor" w:date="2014-07-06T13:25:00Z"/>
        </w:numPr>
        <w:ind w:left="446" w:right="346"/>
        <w:outlineLvl w:val="0"/>
        <w:rPr>
          <w:ins w:id="1910" w:author="Kristian Secor" w:date="2014-07-06T13:25:00Z"/>
        </w:rPr>
      </w:pPr>
      <w:ins w:id="1911" w:author="Kristian Secor" w:date="2014-07-06T13:25:00Z">
        <w:r>
          <w:rPr>
            <w:b/>
            <w:spacing w:val="-3"/>
          </w:rPr>
          <w:t>P</w:t>
        </w:r>
        <w:r>
          <w:rPr>
            <w:b/>
            <w:spacing w:val="1"/>
          </w:rPr>
          <w:t>u</w:t>
        </w:r>
        <w:r>
          <w:rPr>
            <w:b/>
            <w:spacing w:val="-1"/>
          </w:rPr>
          <w:t>r</w:t>
        </w:r>
        <w:r>
          <w:rPr>
            <w:b/>
            <w:spacing w:val="1"/>
          </w:rPr>
          <w:t>p</w:t>
        </w:r>
        <w:r>
          <w:rPr>
            <w:b/>
          </w:rPr>
          <w:t xml:space="preserve">ose </w:t>
        </w:r>
        <w:r>
          <w:rPr>
            <w:b/>
            <w:spacing w:val="-1"/>
          </w:rPr>
          <w:t>o</w:t>
        </w:r>
        <w:r>
          <w:rPr>
            <w:b/>
          </w:rPr>
          <w:t>f</w:t>
        </w:r>
        <w:r>
          <w:rPr>
            <w:b/>
            <w:spacing w:val="1"/>
          </w:rPr>
          <w:t xml:space="preserve"> </w:t>
        </w:r>
        <w:r>
          <w:rPr>
            <w:b/>
            <w:spacing w:val="-1"/>
          </w:rPr>
          <w:t>t</w:t>
        </w:r>
        <w:r>
          <w:rPr>
            <w:b/>
            <w:spacing w:val="1"/>
          </w:rPr>
          <w:t>h</w:t>
        </w:r>
        <w:r>
          <w:rPr>
            <w:b/>
          </w:rPr>
          <w:t>e</w:t>
        </w:r>
        <w:r>
          <w:rPr>
            <w:b/>
            <w:spacing w:val="-1"/>
          </w:rPr>
          <w:t xml:space="preserve"> </w:t>
        </w:r>
        <w:r>
          <w:rPr>
            <w:b/>
            <w:spacing w:val="1"/>
          </w:rPr>
          <w:t>S</w:t>
        </w:r>
        <w:r>
          <w:rPr>
            <w:b/>
          </w:rPr>
          <w:t>tu</w:t>
        </w:r>
        <w:r>
          <w:rPr>
            <w:b/>
            <w:spacing w:val="1"/>
          </w:rPr>
          <w:t>d</w:t>
        </w:r>
        <w:r>
          <w:rPr>
            <w:b/>
          </w:rPr>
          <w:t xml:space="preserve">y: </w:t>
        </w:r>
        <w:r>
          <w:rPr>
            <w:b/>
            <w:spacing w:val="1"/>
          </w:rPr>
          <w:t xml:space="preserve"> </w:t>
        </w:r>
        <w:r>
          <w:t>This r</w:t>
        </w:r>
        <w:r>
          <w:rPr>
            <w:spacing w:val="-1"/>
          </w:rPr>
          <w:t>e</w:t>
        </w:r>
        <w:r>
          <w:t>s</w:t>
        </w:r>
        <w:r>
          <w:rPr>
            <w:spacing w:val="-1"/>
          </w:rPr>
          <w:t>ea</w:t>
        </w:r>
        <w:r>
          <w:rPr>
            <w:spacing w:val="1"/>
          </w:rPr>
          <w:t>r</w:t>
        </w:r>
        <w:r>
          <w:rPr>
            <w:spacing w:val="-1"/>
          </w:rPr>
          <w:t>c</w:t>
        </w:r>
        <w:r>
          <w:t>h stu</w:t>
        </w:r>
        <w:r>
          <w:rPr>
            <w:spacing w:val="5"/>
          </w:rPr>
          <w:t>d</w:t>
        </w:r>
        <w:r>
          <w:t>y</w:t>
        </w:r>
        <w:r>
          <w:rPr>
            <w:spacing w:val="-5"/>
          </w:rPr>
          <w:t xml:space="preserve"> </w:t>
        </w:r>
        <w:r>
          <w:t>is being</w:t>
        </w:r>
        <w:r>
          <w:rPr>
            <w:spacing w:val="-2"/>
          </w:rPr>
          <w:t xml:space="preserve"> </w:t>
        </w:r>
        <w:r>
          <w:rPr>
            <w:spacing w:val="-1"/>
          </w:rPr>
          <w:t>c</w:t>
        </w:r>
        <w:r>
          <w:t>ond</w:t>
        </w:r>
        <w:r>
          <w:rPr>
            <w:spacing w:val="2"/>
          </w:rPr>
          <w:t>u</w:t>
        </w:r>
        <w:r>
          <w:rPr>
            <w:spacing w:val="-1"/>
          </w:rPr>
          <w:t>c</w:t>
        </w:r>
        <w:r>
          <w:t xml:space="preserve">ted </w:t>
        </w:r>
        <w:r>
          <w:rPr>
            <w:spacing w:val="4"/>
          </w:rPr>
          <w:t>b</w:t>
        </w:r>
        <w:r>
          <w:t>y</w:t>
        </w:r>
        <w:r>
          <w:rPr>
            <w:spacing w:val="-5"/>
          </w:rPr>
          <w:t xml:space="preserve"> </w:t>
        </w:r>
        <w:r>
          <w:rPr>
            <w:spacing w:val="2"/>
          </w:rPr>
          <w:t>Kristian Secor</w:t>
        </w:r>
        <w:r>
          <w:rPr>
            <w:spacing w:val="-1"/>
          </w:rPr>
          <w:t xml:space="preserve"> to </w:t>
        </w:r>
        <w:r>
          <w:t>examine online group study as a tool for learning web programming</w:t>
        </w:r>
      </w:ins>
    </w:p>
    <w:p w:rsidR="00D44168" w:rsidRPr="00D44168" w:rsidRDefault="007725F3" w:rsidP="00D44168">
      <w:pPr>
        <w:numPr>
          <w:ins w:id="1912" w:author="Kristian Secor" w:date="2014-07-06T13:25:00Z"/>
        </w:numPr>
        <w:ind w:left="446" w:right="346"/>
        <w:rPr>
          <w:ins w:id="1913" w:author="Kristian Secor" w:date="2014-07-06T13:25:00Z"/>
          <w:rPrChange w:id="1914" w:author="Kristian Secor" w:date="2014-06-17T11:53:00Z">
            <w:rPr>
              <w:ins w:id="1915" w:author="Kristian Secor" w:date="2014-07-06T13:25:00Z"/>
              <w:sz w:val="26"/>
              <w:szCs w:val="26"/>
            </w:rPr>
          </w:rPrChange>
        </w:rPr>
        <w:pPrChange w:id="1916" w:author="Kristian Secor" w:date="2014-06-17T11:53:00Z">
          <w:pPr>
            <w:spacing w:before="16" w:line="260" w:lineRule="exact"/>
          </w:pPr>
        </w:pPrChange>
      </w:pPr>
      <w:ins w:id="1917" w:author="Kristian Secor" w:date="2014-07-06T13:25:00Z">
        <w:r>
          <w:rPr>
            <w:b/>
          </w:rPr>
          <w:t>W</w:t>
        </w:r>
        <w:r>
          <w:rPr>
            <w:b/>
            <w:spacing w:val="1"/>
          </w:rPr>
          <w:t>h</w:t>
        </w:r>
        <w:r>
          <w:rPr>
            <w:b/>
          </w:rPr>
          <w:t>at</w:t>
        </w:r>
        <w:r>
          <w:rPr>
            <w:b/>
            <w:spacing w:val="-1"/>
          </w:rPr>
          <w:t xml:space="preserve"> </w:t>
        </w:r>
        <w:r>
          <w:rPr>
            <w:b/>
          </w:rPr>
          <w:t>you</w:t>
        </w:r>
        <w:r>
          <w:rPr>
            <w:b/>
            <w:spacing w:val="1"/>
          </w:rPr>
          <w:t xml:space="preserve"> </w:t>
        </w:r>
        <w:r>
          <w:rPr>
            <w:b/>
            <w:spacing w:val="2"/>
          </w:rPr>
          <w:t>w</w:t>
        </w:r>
        <w:r>
          <w:rPr>
            <w:b/>
            <w:spacing w:val="-2"/>
          </w:rPr>
          <w:t>i</w:t>
        </w:r>
        <w:r>
          <w:rPr>
            <w:b/>
          </w:rPr>
          <w:t>ll</w:t>
        </w:r>
        <w:r>
          <w:rPr>
            <w:b/>
            <w:spacing w:val="1"/>
          </w:rPr>
          <w:t xml:space="preserve"> d</w:t>
        </w:r>
        <w:r>
          <w:rPr>
            <w:b/>
          </w:rPr>
          <w:t xml:space="preserve">o </w:t>
        </w:r>
        <w:r>
          <w:rPr>
            <w:b/>
            <w:spacing w:val="-2"/>
          </w:rPr>
          <w:t>i</w:t>
        </w:r>
        <w:r>
          <w:rPr>
            <w:b/>
          </w:rPr>
          <w:t>n</w:t>
        </w:r>
        <w:r>
          <w:rPr>
            <w:b/>
            <w:spacing w:val="1"/>
          </w:rPr>
          <w:t xml:space="preserve"> </w:t>
        </w:r>
        <w:r>
          <w:rPr>
            <w:b/>
            <w:spacing w:val="-1"/>
          </w:rPr>
          <w:t>t</w:t>
        </w:r>
        <w:r>
          <w:rPr>
            <w:b/>
            <w:spacing w:val="1"/>
          </w:rPr>
          <w:t>h</w:t>
        </w:r>
        <w:r>
          <w:rPr>
            <w:b/>
          </w:rPr>
          <w:t>is</w:t>
        </w:r>
        <w:r>
          <w:rPr>
            <w:b/>
            <w:spacing w:val="-2"/>
          </w:rPr>
          <w:t xml:space="preserve"> </w:t>
        </w:r>
        <w:r>
          <w:rPr>
            <w:b/>
          </w:rPr>
          <w:t>stu</w:t>
        </w:r>
        <w:r>
          <w:rPr>
            <w:b/>
            <w:spacing w:val="1"/>
          </w:rPr>
          <w:t>d</w:t>
        </w:r>
        <w:r>
          <w:rPr>
            <w:b/>
          </w:rPr>
          <w:t>y:</w:t>
        </w:r>
        <w:r>
          <w:rPr>
            <w:b/>
            <w:spacing w:val="2"/>
          </w:rPr>
          <w:t xml:space="preserve"> </w:t>
        </w:r>
        <w:r>
          <w:t xml:space="preserve">You </w:t>
        </w:r>
        <w:r>
          <w:rPr>
            <w:spacing w:val="-1"/>
          </w:rPr>
          <w:t>w</w:t>
        </w:r>
        <w:r>
          <w:t>i</w:t>
        </w:r>
        <w:r>
          <w:rPr>
            <w:spacing w:val="1"/>
          </w:rPr>
          <w:t>l</w:t>
        </w:r>
        <w:r>
          <w:t>l take a survey that will determine your attitude and anxiety toward web programming. You will then be asked to participate in four weekly one-hour online sessions.</w:t>
        </w:r>
      </w:ins>
    </w:p>
    <w:p w:rsidR="007725F3" w:rsidRDefault="007725F3" w:rsidP="007725F3">
      <w:pPr>
        <w:numPr>
          <w:ins w:id="1918" w:author="Kristian Secor" w:date="2014-07-06T13:25:00Z"/>
        </w:numPr>
        <w:ind w:left="440" w:right="375"/>
        <w:rPr>
          <w:ins w:id="1919" w:author="Kristian Secor" w:date="2014-07-06T13:25:00Z"/>
          <w:b/>
        </w:rPr>
      </w:pPr>
      <w:ins w:id="1920" w:author="Kristian Secor" w:date="2014-07-06T13:25:00Z">
        <w:r>
          <w:rPr>
            <w:b/>
          </w:rPr>
          <w:t>Ris</w:t>
        </w:r>
        <w:r>
          <w:rPr>
            <w:b/>
            <w:spacing w:val="1"/>
          </w:rPr>
          <w:t>k</w:t>
        </w:r>
        <w:r>
          <w:rPr>
            <w:b/>
          </w:rPr>
          <w:t xml:space="preserve">s:  </w:t>
        </w:r>
        <w:r>
          <w:t>Th</w:t>
        </w:r>
        <w:r>
          <w:rPr>
            <w:spacing w:val="-1"/>
          </w:rPr>
          <w:t>e</w:t>
        </w:r>
        <w:r>
          <w:t>re</w:t>
        </w:r>
        <w:r>
          <w:rPr>
            <w:spacing w:val="-2"/>
          </w:rPr>
          <w:t xml:space="preserve"> </w:t>
        </w:r>
        <w:r>
          <w:rPr>
            <w:spacing w:val="1"/>
          </w:rPr>
          <w:t>a</w:t>
        </w:r>
        <w:r>
          <w:t>re</w:t>
        </w:r>
        <w:r>
          <w:rPr>
            <w:spacing w:val="-2"/>
          </w:rPr>
          <w:t xml:space="preserve"> </w:t>
        </w:r>
        <w:r>
          <w:t>m</w:t>
        </w:r>
        <w:r>
          <w:rPr>
            <w:spacing w:val="1"/>
          </w:rPr>
          <w:t>i</w:t>
        </w:r>
        <w:r>
          <w:t>ni</w:t>
        </w:r>
        <w:r>
          <w:rPr>
            <w:spacing w:val="1"/>
          </w:rPr>
          <w:t>m</w:t>
        </w:r>
        <w:r>
          <w:rPr>
            <w:spacing w:val="-1"/>
          </w:rPr>
          <w:t>a</w:t>
        </w:r>
        <w:r>
          <w:t xml:space="preserve">l risks </w:t>
        </w:r>
        <w:r>
          <w:rPr>
            <w:spacing w:val="-1"/>
          </w:rPr>
          <w:t>f</w:t>
        </w:r>
        <w:r>
          <w:t>or</w:t>
        </w:r>
        <w:r>
          <w:rPr>
            <w:spacing w:val="-1"/>
          </w:rPr>
          <w:t xml:space="preserve"> </w:t>
        </w:r>
        <w:r>
          <w:t>p</w:t>
        </w:r>
        <w:r>
          <w:rPr>
            <w:spacing w:val="-1"/>
          </w:rPr>
          <w:t>a</w:t>
        </w:r>
        <w:r>
          <w:t>rtici</w:t>
        </w:r>
        <w:r>
          <w:rPr>
            <w:spacing w:val="2"/>
          </w:rPr>
          <w:t>p</w:t>
        </w:r>
        <w:r>
          <w:rPr>
            <w:spacing w:val="-1"/>
          </w:rPr>
          <w:t>a</w:t>
        </w:r>
        <w:r>
          <w:t>t</w:t>
        </w:r>
        <w:r>
          <w:rPr>
            <w:spacing w:val="1"/>
          </w:rPr>
          <w:t>i</w:t>
        </w:r>
        <w:r>
          <w:t xml:space="preserve">on in </w:t>
        </w:r>
        <w:r>
          <w:rPr>
            <w:spacing w:val="1"/>
          </w:rPr>
          <w:t>t</w:t>
        </w:r>
        <w:r>
          <w:t xml:space="preserve">his </w:t>
        </w:r>
        <w:r>
          <w:rPr>
            <w:spacing w:val="1"/>
          </w:rPr>
          <w:t>s</w:t>
        </w:r>
        <w:r>
          <w:t>tu</w:t>
        </w:r>
        <w:r>
          <w:rPr>
            <w:spacing w:val="3"/>
          </w:rPr>
          <w:t>d</w:t>
        </w:r>
        <w:r>
          <w:rPr>
            <w:spacing w:val="-4"/>
          </w:rPr>
          <w:t>y</w:t>
        </w:r>
        <w:r>
          <w:t xml:space="preserve">.  This </w:t>
        </w:r>
        <w:r>
          <w:rPr>
            <w:spacing w:val="2"/>
          </w:rPr>
          <w:t>r</w:t>
        </w:r>
        <w:r>
          <w:rPr>
            <w:spacing w:val="-1"/>
          </w:rPr>
          <w:t>e</w:t>
        </w:r>
        <w:r>
          <w:t>s</w:t>
        </w:r>
        <w:r>
          <w:rPr>
            <w:spacing w:val="-1"/>
          </w:rPr>
          <w:t>e</w:t>
        </w:r>
        <w:r>
          <w:rPr>
            <w:spacing w:val="1"/>
          </w:rPr>
          <w:t>a</w:t>
        </w:r>
        <w:r>
          <w:t>rch stu</w:t>
        </w:r>
        <w:r>
          <w:rPr>
            <w:spacing w:val="2"/>
          </w:rPr>
          <w:t>d</w:t>
        </w:r>
        <w:r>
          <w:t>y</w:t>
        </w:r>
        <w:r>
          <w:rPr>
            <w:spacing w:val="-5"/>
          </w:rPr>
          <w:t xml:space="preserve"> </w:t>
        </w:r>
        <w:r>
          <w:t>is d</w:t>
        </w:r>
        <w:r>
          <w:rPr>
            <w:spacing w:val="-1"/>
          </w:rPr>
          <w:t>e</w:t>
        </w:r>
        <w:r>
          <w:t>si</w:t>
        </w:r>
        <w:r>
          <w:rPr>
            <w:spacing w:val="-2"/>
          </w:rPr>
          <w:t>g</w:t>
        </w:r>
        <w:r>
          <w:t>n</w:t>
        </w:r>
        <w:r>
          <w:rPr>
            <w:spacing w:val="-1"/>
          </w:rPr>
          <w:t>e</w:t>
        </w:r>
        <w:r>
          <w:t xml:space="preserve">d explore another learning option for adult learners. </w:t>
        </w:r>
      </w:ins>
    </w:p>
    <w:p w:rsidR="007725F3" w:rsidRPr="00446AE7" w:rsidRDefault="007725F3" w:rsidP="007725F3">
      <w:pPr>
        <w:numPr>
          <w:ins w:id="1921" w:author="Kristian Secor" w:date="2014-07-06T13:25:00Z"/>
        </w:numPr>
        <w:ind w:left="440"/>
        <w:outlineLvl w:val="0"/>
        <w:rPr>
          <w:ins w:id="1922" w:author="Kristian Secor" w:date="2014-07-06T13:25:00Z"/>
        </w:rPr>
      </w:pPr>
      <w:ins w:id="1923" w:author="Kristian Secor" w:date="2014-07-06T13:25:00Z">
        <w:r>
          <w:rPr>
            <w:b/>
          </w:rPr>
          <w:t>B</w:t>
        </w:r>
        <w:r>
          <w:rPr>
            <w:b/>
            <w:spacing w:val="-1"/>
          </w:rPr>
          <w:t>e</w:t>
        </w:r>
        <w:r>
          <w:rPr>
            <w:b/>
            <w:spacing w:val="1"/>
          </w:rPr>
          <w:t>n</w:t>
        </w:r>
        <w:r>
          <w:rPr>
            <w:b/>
            <w:spacing w:val="-1"/>
          </w:rPr>
          <w:t>e</w:t>
        </w:r>
        <w:r>
          <w:rPr>
            <w:b/>
            <w:spacing w:val="1"/>
          </w:rPr>
          <w:t>f</w:t>
        </w:r>
        <w:r>
          <w:rPr>
            <w:b/>
          </w:rPr>
          <w:t xml:space="preserve">its: </w:t>
        </w:r>
        <w:r>
          <w:t xml:space="preserve">You will receive free additional education through the one-hour tutoring classes. </w:t>
        </w:r>
      </w:ins>
    </w:p>
    <w:p w:rsidR="007725F3" w:rsidRDefault="007725F3" w:rsidP="00487090">
      <w:pPr>
        <w:numPr>
          <w:ins w:id="1924" w:author="Kristian Secor" w:date="2014-07-06T13:25:00Z"/>
        </w:numPr>
        <w:ind w:left="440"/>
        <w:outlineLvl w:val="0"/>
        <w:rPr>
          <w:ins w:id="1925" w:author="Kristian Secor" w:date="2014-07-06T13:25:00Z"/>
        </w:rPr>
      </w:pPr>
      <w:ins w:id="1926" w:author="Kristian Secor" w:date="2014-07-06T13:25:00Z">
        <w:r>
          <w:rPr>
            <w:b/>
          </w:rPr>
          <w:t>Con</w:t>
        </w:r>
        <w:r>
          <w:rPr>
            <w:b/>
            <w:spacing w:val="2"/>
          </w:rPr>
          <w:t>f</w:t>
        </w:r>
        <w:r>
          <w:rPr>
            <w:b/>
          </w:rPr>
          <w:t>i</w:t>
        </w:r>
        <w:r>
          <w:rPr>
            <w:b/>
            <w:spacing w:val="1"/>
          </w:rPr>
          <w:t>d</w:t>
        </w:r>
        <w:r>
          <w:rPr>
            <w:b/>
            <w:spacing w:val="-1"/>
          </w:rPr>
          <w:t>e</w:t>
        </w:r>
        <w:r>
          <w:rPr>
            <w:b/>
            <w:spacing w:val="1"/>
          </w:rPr>
          <w:t>n</w:t>
        </w:r>
        <w:r>
          <w:rPr>
            <w:b/>
          </w:rPr>
          <w:t>ti</w:t>
        </w:r>
        <w:r>
          <w:rPr>
            <w:b/>
            <w:spacing w:val="-3"/>
          </w:rPr>
          <w:t>a</w:t>
        </w:r>
        <w:r>
          <w:rPr>
            <w:b/>
          </w:rPr>
          <w:t>l</w:t>
        </w:r>
        <w:r>
          <w:rPr>
            <w:b/>
            <w:spacing w:val="1"/>
          </w:rPr>
          <w:t>i</w:t>
        </w:r>
        <w:r>
          <w:rPr>
            <w:b/>
          </w:rPr>
          <w:t>ty:</w:t>
        </w:r>
      </w:ins>
    </w:p>
    <w:p w:rsidR="00D44168" w:rsidRPr="00D44168" w:rsidRDefault="007725F3" w:rsidP="00D44168">
      <w:pPr>
        <w:numPr>
          <w:ins w:id="1927" w:author="Kristian Secor" w:date="2014-07-06T13:25:00Z"/>
        </w:numPr>
        <w:spacing w:line="260" w:lineRule="exact"/>
        <w:ind w:left="440"/>
        <w:rPr>
          <w:ins w:id="1928" w:author="Kristian Secor" w:date="2014-07-06T13:25:00Z"/>
          <w:rPrChange w:id="1929" w:author="Kristian Secor" w:date="2014-06-17T11:54:00Z">
            <w:rPr>
              <w:ins w:id="1930" w:author="Kristian Secor" w:date="2014-07-06T13:25:00Z"/>
              <w:sz w:val="28"/>
              <w:szCs w:val="28"/>
            </w:rPr>
          </w:rPrChange>
        </w:rPr>
        <w:pPrChange w:id="1931" w:author="Kristian Secor" w:date="2014-06-17T11:54:00Z">
          <w:pPr>
            <w:spacing w:before="1" w:line="280" w:lineRule="exact"/>
          </w:pPr>
        </w:pPrChange>
      </w:pPr>
      <w:ins w:id="1932" w:author="Kristian Secor" w:date="2014-07-06T13:25:00Z">
        <w:r>
          <w:t xml:space="preserve">All </w:t>
        </w:r>
        <w:r>
          <w:rPr>
            <w:spacing w:val="1"/>
          </w:rPr>
          <w:t>i</w:t>
        </w:r>
        <w:r>
          <w:t>n</w:t>
        </w:r>
        <w:r>
          <w:rPr>
            <w:spacing w:val="-1"/>
          </w:rPr>
          <w:t>f</w:t>
        </w:r>
        <w:r>
          <w:t>o</w:t>
        </w:r>
        <w:r>
          <w:rPr>
            <w:spacing w:val="-1"/>
          </w:rPr>
          <w:t>r</w:t>
        </w:r>
        <w:r>
          <w:t>mation provid</w:t>
        </w:r>
        <w:r>
          <w:rPr>
            <w:spacing w:val="-1"/>
          </w:rPr>
          <w:t>e</w:t>
        </w:r>
        <w:r>
          <w:t>d will</w:t>
        </w:r>
        <w:r>
          <w:rPr>
            <w:spacing w:val="1"/>
          </w:rPr>
          <w:t xml:space="preserve"> </w:t>
        </w:r>
        <w:r>
          <w:rPr>
            <w:spacing w:val="-1"/>
          </w:rPr>
          <w:t>re</w:t>
        </w:r>
        <w:r>
          <w:t xml:space="preserve">main </w:t>
        </w:r>
        <w:r>
          <w:rPr>
            <w:spacing w:val="-1"/>
          </w:rPr>
          <w:t>c</w:t>
        </w:r>
        <w:r>
          <w:t>onfid</w:t>
        </w:r>
        <w:r>
          <w:rPr>
            <w:spacing w:val="-1"/>
          </w:rPr>
          <w:t>e</w:t>
        </w:r>
        <w:r>
          <w:t>nt</w:t>
        </w:r>
        <w:r>
          <w:rPr>
            <w:spacing w:val="1"/>
          </w:rPr>
          <w:t>i</w:t>
        </w:r>
        <w:r>
          <w:rPr>
            <w:spacing w:val="-1"/>
          </w:rPr>
          <w:t>a</w:t>
        </w:r>
        <w:r>
          <w:t>l</w:t>
        </w:r>
        <w:r>
          <w:rPr>
            <w:spacing w:val="3"/>
          </w:rPr>
          <w:t xml:space="preserve"> </w:t>
        </w:r>
        <w:r>
          <w:rPr>
            <w:spacing w:val="-1"/>
          </w:rPr>
          <w:t>a</w:t>
        </w:r>
        <w:r>
          <w:t>nd will</w:t>
        </w:r>
        <w:r>
          <w:rPr>
            <w:spacing w:val="1"/>
          </w:rPr>
          <w:t xml:space="preserve"> </w:t>
        </w:r>
        <w:r>
          <w:t>on</w:t>
        </w:r>
        <w:r>
          <w:rPr>
            <w:spacing w:val="3"/>
          </w:rPr>
          <w:t>l</w:t>
        </w:r>
        <w:r>
          <w:t>y</w:t>
        </w:r>
        <w:r>
          <w:rPr>
            <w:spacing w:val="-5"/>
          </w:rPr>
          <w:t xml:space="preserve"> </w:t>
        </w:r>
        <w:r>
          <w:t>be</w:t>
        </w:r>
        <w:r>
          <w:rPr>
            <w:spacing w:val="-1"/>
          </w:rPr>
          <w:t xml:space="preserve"> </w:t>
        </w:r>
        <w:r>
          <w:rPr>
            <w:spacing w:val="1"/>
          </w:rPr>
          <w:t>r</w:t>
        </w:r>
        <w:r>
          <w:rPr>
            <w:spacing w:val="-1"/>
          </w:rPr>
          <w:t>e</w:t>
        </w:r>
        <w:r>
          <w:t>port</w:t>
        </w:r>
        <w:r>
          <w:rPr>
            <w:spacing w:val="-1"/>
          </w:rPr>
          <w:t>e</w:t>
        </w:r>
        <w:r>
          <w:t>d</w:t>
        </w:r>
        <w:r>
          <w:rPr>
            <w:spacing w:val="2"/>
          </w:rPr>
          <w:t xml:space="preserve"> </w:t>
        </w:r>
        <w:r>
          <w:rPr>
            <w:spacing w:val="-1"/>
          </w:rPr>
          <w:t>a</w:t>
        </w:r>
        <w:r>
          <w:t>s group d</w:t>
        </w:r>
        <w:r>
          <w:rPr>
            <w:spacing w:val="-1"/>
          </w:rPr>
          <w:t>a</w:t>
        </w:r>
        <w:r>
          <w:t xml:space="preserve">ta with no </w:t>
        </w:r>
        <w:r>
          <w:rPr>
            <w:spacing w:val="1"/>
          </w:rPr>
          <w:t>i</w:t>
        </w:r>
        <w:r>
          <w:t>d</w:t>
        </w:r>
        <w:r>
          <w:rPr>
            <w:spacing w:val="-1"/>
          </w:rPr>
          <w:t>e</w:t>
        </w:r>
        <w:r>
          <w:t>nt</w:t>
        </w:r>
        <w:r>
          <w:rPr>
            <w:spacing w:val="1"/>
          </w:rPr>
          <w:t>if</w:t>
        </w:r>
        <w:r>
          <w:rPr>
            <w:spacing w:val="-5"/>
          </w:rPr>
          <w:t>y</w:t>
        </w:r>
        <w:r>
          <w:t>i</w:t>
        </w:r>
        <w:r>
          <w:rPr>
            <w:spacing w:val="3"/>
          </w:rPr>
          <w:t>n</w:t>
        </w:r>
        <w:r>
          <w:t>g</w:t>
        </w:r>
        <w:r>
          <w:rPr>
            <w:spacing w:val="-2"/>
          </w:rPr>
          <w:t xml:space="preserve"> </w:t>
        </w:r>
        <w:r>
          <w:t>info</w:t>
        </w:r>
        <w:r>
          <w:rPr>
            <w:spacing w:val="1"/>
          </w:rPr>
          <w:t>r</w:t>
        </w:r>
        <w:r>
          <w:t>matio</w:t>
        </w:r>
        <w:r>
          <w:rPr>
            <w:spacing w:val="2"/>
          </w:rPr>
          <w:t>n</w:t>
        </w:r>
        <w:r>
          <w:t xml:space="preserve">. The YouTube recordings will be kept privately and not be available publicly. The links will only be shared with group members and the videos will be removed at the end of the experiment.  All </w:t>
        </w:r>
        <w:r>
          <w:rPr>
            <w:spacing w:val="1"/>
          </w:rPr>
          <w:t>t</w:t>
        </w:r>
        <w:r>
          <w:t>he</w:t>
        </w:r>
        <w:r>
          <w:rPr>
            <w:spacing w:val="-1"/>
          </w:rPr>
          <w:t xml:space="preserve"> </w:t>
        </w:r>
        <w:r>
          <w:t>info</w:t>
        </w:r>
        <w:r>
          <w:rPr>
            <w:spacing w:val="-1"/>
          </w:rPr>
          <w:t>r</w:t>
        </w:r>
        <w:r>
          <w:t xml:space="preserve">mation </w:t>
        </w:r>
        <w:r>
          <w:rPr>
            <w:spacing w:val="-2"/>
          </w:rPr>
          <w:t>g</w:t>
        </w:r>
        <w:r>
          <w:rPr>
            <w:spacing w:val="-1"/>
          </w:rPr>
          <w:t>a</w:t>
        </w:r>
        <w:r>
          <w:t>th</w:t>
        </w:r>
        <w:r>
          <w:rPr>
            <w:spacing w:val="2"/>
          </w:rPr>
          <w:t>e</w:t>
        </w:r>
        <w:r>
          <w:t>r</w:t>
        </w:r>
        <w:r>
          <w:rPr>
            <w:spacing w:val="-2"/>
          </w:rPr>
          <w:t>e</w:t>
        </w:r>
        <w:r>
          <w:t xml:space="preserve">d </w:t>
        </w:r>
        <w:r>
          <w:rPr>
            <w:spacing w:val="1"/>
          </w:rPr>
          <w:t>f</w:t>
        </w:r>
        <w:r>
          <w:t xml:space="preserve">rom </w:t>
        </w:r>
        <w:r>
          <w:rPr>
            <w:spacing w:val="1"/>
          </w:rPr>
          <w:t>t</w:t>
        </w:r>
        <w:r>
          <w:t>he</w:t>
        </w:r>
        <w:r>
          <w:rPr>
            <w:spacing w:val="-1"/>
          </w:rPr>
          <w:t xml:space="preserve"> </w:t>
        </w:r>
        <w:r>
          <w:t>stu</w:t>
        </w:r>
        <w:r>
          <w:rPr>
            <w:spacing w:val="3"/>
          </w:rPr>
          <w:t>d</w:t>
        </w:r>
        <w:r>
          <w:rPr>
            <w:spacing w:val="-5"/>
          </w:rPr>
          <w:t>y</w:t>
        </w:r>
        <w:r>
          <w:t>, will</w:t>
        </w:r>
        <w:r>
          <w:rPr>
            <w:spacing w:val="1"/>
          </w:rPr>
          <w:t xml:space="preserve"> </w:t>
        </w:r>
        <w:r>
          <w:t>be k</w:t>
        </w:r>
        <w:r>
          <w:rPr>
            <w:spacing w:val="-1"/>
          </w:rPr>
          <w:t>e</w:t>
        </w:r>
        <w:r>
          <w:t xml:space="preserve">pt </w:t>
        </w:r>
        <w:r>
          <w:rPr>
            <w:spacing w:val="1"/>
          </w:rPr>
          <w:t>i</w:t>
        </w:r>
        <w:r>
          <w:t>n a</w:t>
        </w:r>
        <w:r>
          <w:rPr>
            <w:spacing w:val="-1"/>
          </w:rPr>
          <w:t xml:space="preserve"> </w:t>
        </w:r>
        <w:r>
          <w:t>se</w:t>
        </w:r>
        <w:r>
          <w:rPr>
            <w:spacing w:val="-2"/>
          </w:rPr>
          <w:t>c</w:t>
        </w:r>
        <w:r>
          <w:t>u</w:t>
        </w:r>
        <w:r>
          <w:rPr>
            <w:spacing w:val="1"/>
          </w:rPr>
          <w:t>r</w:t>
        </w:r>
        <w:r>
          <w:t>e</w:t>
        </w:r>
        <w:r>
          <w:rPr>
            <w:spacing w:val="-1"/>
          </w:rPr>
          <w:t xml:space="preserve"> </w:t>
        </w:r>
        <w:r>
          <w:t>loc</w:t>
        </w:r>
        <w:r>
          <w:rPr>
            <w:spacing w:val="-1"/>
          </w:rPr>
          <w:t>a</w:t>
        </w:r>
        <w:r>
          <w:t>t</w:t>
        </w:r>
        <w:r>
          <w:rPr>
            <w:spacing w:val="1"/>
          </w:rPr>
          <w:t>i</w:t>
        </w:r>
        <w:r>
          <w:t>on</w:t>
        </w:r>
        <w:r>
          <w:rPr>
            <w:spacing w:val="2"/>
          </w:rPr>
          <w:t xml:space="preserve"> </w:t>
        </w:r>
        <w:r>
          <w:rPr>
            <w:spacing w:val="-1"/>
          </w:rPr>
          <w:t>a</w:t>
        </w:r>
        <w:r>
          <w:t>nd on</w:t>
        </w:r>
        <w:r>
          <w:rPr>
            <w:spacing w:val="3"/>
          </w:rPr>
          <w:t>l</w:t>
        </w:r>
        <w:r>
          <w:t>y</w:t>
        </w:r>
        <w:r>
          <w:rPr>
            <w:spacing w:val="-5"/>
          </w:rPr>
          <w:t xml:space="preserve"> </w:t>
        </w:r>
        <w:r>
          <w:t>those di</w:t>
        </w:r>
        <w:r>
          <w:rPr>
            <w:spacing w:val="2"/>
          </w:rPr>
          <w:t>r</w:t>
        </w:r>
        <w:r>
          <w:rPr>
            <w:spacing w:val="-1"/>
          </w:rPr>
          <w:t>ec</w:t>
        </w:r>
        <w:r>
          <w:t>t</w:t>
        </w:r>
        <w:r>
          <w:rPr>
            <w:spacing w:val="6"/>
          </w:rPr>
          <w:t>l</w:t>
        </w:r>
        <w:r>
          <w:t>y</w:t>
        </w:r>
        <w:r>
          <w:rPr>
            <w:spacing w:val="-5"/>
          </w:rPr>
          <w:t xml:space="preserve"> </w:t>
        </w:r>
        <w:r>
          <w:t>i</w:t>
        </w:r>
        <w:r>
          <w:rPr>
            <w:spacing w:val="3"/>
          </w:rPr>
          <w:t>n</w:t>
        </w:r>
        <w:r>
          <w:t xml:space="preserve">volved </w:t>
        </w:r>
        <w:r>
          <w:rPr>
            <w:spacing w:val="-1"/>
          </w:rPr>
          <w:t>w</w:t>
        </w:r>
        <w:r>
          <w:t>i</w:t>
        </w:r>
        <w:r>
          <w:rPr>
            <w:spacing w:val="1"/>
          </w:rPr>
          <w:t>t</w:t>
        </w:r>
        <w:r>
          <w:t xml:space="preserve">h the </w:t>
        </w:r>
        <w:r>
          <w:rPr>
            <w:spacing w:val="-1"/>
          </w:rPr>
          <w:t>re</w:t>
        </w:r>
        <w:r>
          <w:t>s</w:t>
        </w:r>
        <w:r>
          <w:rPr>
            <w:spacing w:val="1"/>
          </w:rPr>
          <w:t>e</w:t>
        </w:r>
        <w:r>
          <w:rPr>
            <w:spacing w:val="-1"/>
          </w:rPr>
          <w:t>a</w:t>
        </w:r>
        <w:r>
          <w:t>r</w:t>
        </w:r>
        <w:r>
          <w:rPr>
            <w:spacing w:val="-2"/>
          </w:rPr>
          <w:t>c</w:t>
        </w:r>
        <w:r>
          <w:t>h</w:t>
        </w:r>
        <w:r>
          <w:rPr>
            <w:spacing w:val="2"/>
          </w:rPr>
          <w:t xml:space="preserve"> </w:t>
        </w:r>
        <w:r>
          <w:t>will</w:t>
        </w:r>
        <w:r>
          <w:rPr>
            <w:spacing w:val="1"/>
          </w:rPr>
          <w:t xml:space="preserve"> </w:t>
        </w:r>
        <w:r>
          <w:t>h</w:t>
        </w:r>
        <w:r>
          <w:rPr>
            <w:spacing w:val="-1"/>
          </w:rPr>
          <w:t>a</w:t>
        </w:r>
        <w:r>
          <w:t xml:space="preserve">ve </w:t>
        </w:r>
        <w:r>
          <w:rPr>
            <w:spacing w:val="-1"/>
          </w:rPr>
          <w:t>ac</w:t>
        </w:r>
        <w:r>
          <w:rPr>
            <w:spacing w:val="1"/>
          </w:rPr>
          <w:t>c</w:t>
        </w:r>
        <w:r>
          <w:rPr>
            <w:spacing w:val="-1"/>
          </w:rPr>
          <w:t>e</w:t>
        </w:r>
        <w:r>
          <w:t xml:space="preserve">ss </w:t>
        </w:r>
        <w:r>
          <w:rPr>
            <w:spacing w:val="1"/>
          </w:rPr>
          <w:t>t</w:t>
        </w:r>
        <w:r>
          <w:t>o them.  A</w:t>
        </w:r>
        <w:r>
          <w:rPr>
            <w:spacing w:val="1"/>
          </w:rPr>
          <w:t>f</w:t>
        </w:r>
        <w:r>
          <w:t>ter</w:t>
        </w:r>
        <w:r>
          <w:rPr>
            <w:spacing w:val="-1"/>
          </w:rPr>
          <w:t xml:space="preserve"> </w:t>
        </w:r>
        <w:r>
          <w:t>the r</w:t>
        </w:r>
        <w:r>
          <w:rPr>
            <w:spacing w:val="-2"/>
          </w:rPr>
          <w:t>e</w:t>
        </w:r>
        <w:r>
          <w:t>s</w:t>
        </w:r>
        <w:r>
          <w:rPr>
            <w:spacing w:val="-1"/>
          </w:rPr>
          <w:t>e</w:t>
        </w:r>
        <w:r>
          <w:rPr>
            <w:spacing w:val="1"/>
          </w:rPr>
          <w:t>a</w:t>
        </w:r>
        <w:r>
          <w:t>r</w:t>
        </w:r>
        <w:r>
          <w:rPr>
            <w:spacing w:val="-2"/>
          </w:rPr>
          <w:t>c</w:t>
        </w:r>
        <w:r>
          <w:t>h is compl</w:t>
        </w:r>
        <w:r>
          <w:rPr>
            <w:spacing w:val="-1"/>
          </w:rPr>
          <w:t>e</w:t>
        </w:r>
        <w:r>
          <w:t>ted, t</w:t>
        </w:r>
        <w:r>
          <w:rPr>
            <w:spacing w:val="2"/>
          </w:rPr>
          <w:t>h</w:t>
        </w:r>
        <w:r>
          <w:t>e</w:t>
        </w:r>
        <w:r>
          <w:rPr>
            <w:spacing w:val="-1"/>
          </w:rPr>
          <w:t xml:space="preserve"> </w:t>
        </w:r>
        <w:r>
          <w:t>info</w:t>
        </w:r>
        <w:r>
          <w:rPr>
            <w:spacing w:val="-1"/>
          </w:rPr>
          <w:t>r</w:t>
        </w:r>
        <w:r>
          <w:t>mation wi</w:t>
        </w:r>
        <w:r>
          <w:rPr>
            <w:spacing w:val="1"/>
          </w:rPr>
          <w:t>l</w:t>
        </w:r>
        <w:r>
          <w:t>l be d</w:t>
        </w:r>
        <w:r>
          <w:rPr>
            <w:spacing w:val="-1"/>
          </w:rPr>
          <w:t>e</w:t>
        </w:r>
        <w:r>
          <w:rPr>
            <w:spacing w:val="2"/>
          </w:rPr>
          <w:t>s</w:t>
        </w:r>
        <w:r>
          <w:t>tr</w:t>
        </w:r>
        <w:r>
          <w:rPr>
            <w:spacing w:val="2"/>
          </w:rPr>
          <w:t>o</w:t>
        </w:r>
        <w:r>
          <w:rPr>
            <w:spacing w:val="-5"/>
          </w:rPr>
          <w:t>y</w:t>
        </w:r>
        <w:r>
          <w:rPr>
            <w:spacing w:val="-1"/>
          </w:rPr>
          <w:t>e</w:t>
        </w:r>
        <w:r>
          <w:t>d</w:t>
        </w:r>
        <w:r>
          <w:rPr>
            <w:spacing w:val="2"/>
          </w:rPr>
          <w:t xml:space="preserve"> </w:t>
        </w:r>
        <w:r>
          <w:rPr>
            <w:spacing w:val="-1"/>
          </w:rPr>
          <w:t>a</w:t>
        </w:r>
        <w:r>
          <w:t>ft</w:t>
        </w:r>
        <w:r>
          <w:rPr>
            <w:spacing w:val="1"/>
          </w:rPr>
          <w:t>e</w:t>
        </w:r>
        <w:r>
          <w:t>r a</w:t>
        </w:r>
        <w:r>
          <w:rPr>
            <w:spacing w:val="1"/>
          </w:rPr>
          <w:t xml:space="preserve"> </w:t>
        </w:r>
        <w:r>
          <w:t>p</w:t>
        </w:r>
        <w:r>
          <w:rPr>
            <w:spacing w:val="1"/>
          </w:rPr>
          <w:t>e</w:t>
        </w:r>
        <w:r>
          <w:t>riod of</w:t>
        </w:r>
        <w:r>
          <w:rPr>
            <w:spacing w:val="-1"/>
          </w:rPr>
          <w:t xml:space="preserve"> </w:t>
        </w:r>
        <w:r>
          <w:t>a</w:t>
        </w:r>
        <w:r>
          <w:rPr>
            <w:spacing w:val="1"/>
          </w:rPr>
          <w:t xml:space="preserve"> </w:t>
        </w:r>
        <w:r>
          <w:rPr>
            <w:spacing w:val="-5"/>
          </w:rPr>
          <w:t>y</w:t>
        </w:r>
        <w:r>
          <w:rPr>
            <w:spacing w:val="1"/>
          </w:rPr>
          <w:t>ea</w:t>
        </w:r>
        <w:r>
          <w:t>r.</w:t>
        </w:r>
      </w:ins>
    </w:p>
    <w:p w:rsidR="007725F3" w:rsidRDefault="007725F3" w:rsidP="00487090">
      <w:pPr>
        <w:numPr>
          <w:ins w:id="1933" w:author="Kristian Secor" w:date="2014-07-06T13:25:00Z"/>
        </w:numPr>
        <w:ind w:left="440"/>
        <w:outlineLvl w:val="0"/>
        <w:rPr>
          <w:ins w:id="1934" w:author="Kristian Secor" w:date="2014-07-06T13:25:00Z"/>
        </w:rPr>
      </w:pPr>
      <w:ins w:id="1935" w:author="Kristian Secor" w:date="2014-07-06T13:25:00Z">
        <w:r>
          <w:rPr>
            <w:b/>
            <w:spacing w:val="-3"/>
          </w:rPr>
          <w:t>P</w:t>
        </w:r>
        <w:r>
          <w:rPr>
            <w:b/>
          </w:rPr>
          <w:t>a</w:t>
        </w:r>
        <w:r>
          <w:rPr>
            <w:b/>
            <w:spacing w:val="1"/>
          </w:rPr>
          <w:t>r</w:t>
        </w:r>
        <w:r>
          <w:rPr>
            <w:b/>
          </w:rPr>
          <w:t>ti</w:t>
        </w:r>
        <w:r>
          <w:rPr>
            <w:b/>
            <w:spacing w:val="-1"/>
          </w:rPr>
          <w:t>c</w:t>
        </w:r>
        <w:r>
          <w:rPr>
            <w:b/>
          </w:rPr>
          <w:t>i</w:t>
        </w:r>
        <w:r>
          <w:rPr>
            <w:b/>
            <w:spacing w:val="1"/>
          </w:rPr>
          <w:t>p</w:t>
        </w:r>
        <w:r>
          <w:rPr>
            <w:b/>
          </w:rPr>
          <w:t>a</w:t>
        </w:r>
        <w:r>
          <w:rPr>
            <w:b/>
            <w:spacing w:val="-1"/>
          </w:rPr>
          <w:t>t</w:t>
        </w:r>
        <w:r>
          <w:rPr>
            <w:b/>
          </w:rPr>
          <w:t>ion</w:t>
        </w:r>
        <w:r>
          <w:rPr>
            <w:b/>
            <w:spacing w:val="1"/>
          </w:rPr>
          <w:t xml:space="preserve"> </w:t>
        </w:r>
        <w:r>
          <w:rPr>
            <w:b/>
          </w:rPr>
          <w:t>a</w:t>
        </w:r>
        <w:r>
          <w:rPr>
            <w:b/>
            <w:spacing w:val="1"/>
          </w:rPr>
          <w:t>n</w:t>
        </w:r>
        <w:r>
          <w:rPr>
            <w:b/>
          </w:rPr>
          <w:t>d</w:t>
        </w:r>
        <w:r>
          <w:rPr>
            <w:b/>
            <w:spacing w:val="1"/>
          </w:rPr>
          <w:t xml:space="preserve"> </w:t>
        </w:r>
        <w:r>
          <w:rPr>
            <w:b/>
          </w:rPr>
          <w:t>with</w:t>
        </w:r>
        <w:r>
          <w:rPr>
            <w:b/>
            <w:spacing w:val="-1"/>
          </w:rPr>
          <w:t>dr</w:t>
        </w:r>
        <w:r>
          <w:rPr>
            <w:b/>
          </w:rPr>
          <w:t>a</w:t>
        </w:r>
        <w:r>
          <w:rPr>
            <w:b/>
            <w:spacing w:val="2"/>
          </w:rPr>
          <w:t>w</w:t>
        </w:r>
        <w:r>
          <w:rPr>
            <w:b/>
          </w:rPr>
          <w:t>al:</w:t>
        </w:r>
      </w:ins>
    </w:p>
    <w:p w:rsidR="007725F3" w:rsidRDefault="007725F3" w:rsidP="002D7670">
      <w:pPr>
        <w:numPr>
          <w:ins w:id="1936" w:author="Kristian Secor" w:date="2014-07-06T13:25:00Z"/>
        </w:numPr>
        <w:spacing w:line="260" w:lineRule="exact"/>
        <w:ind w:left="440"/>
        <w:outlineLvl w:val="0"/>
        <w:rPr>
          <w:ins w:id="1937" w:author="Kristian Secor" w:date="2014-07-06T13:25:00Z"/>
        </w:rPr>
      </w:pPr>
      <w:ins w:id="1938" w:author="Kristian Secor" w:date="2014-07-06T13:25:00Z">
        <w:r>
          <w:t>Your</w:t>
        </w:r>
        <w:r>
          <w:rPr>
            <w:spacing w:val="-1"/>
          </w:rPr>
          <w:t xml:space="preserve"> </w:t>
        </w:r>
        <w:r>
          <w:t>p</w:t>
        </w:r>
        <w:r>
          <w:rPr>
            <w:spacing w:val="-1"/>
          </w:rPr>
          <w:t>a</w:t>
        </w:r>
        <w:r>
          <w:t>rticip</w:t>
        </w:r>
        <w:r>
          <w:rPr>
            <w:spacing w:val="-1"/>
          </w:rPr>
          <w:t>a</w:t>
        </w:r>
        <w:r>
          <w:t>t</w:t>
        </w:r>
        <w:r>
          <w:rPr>
            <w:spacing w:val="1"/>
          </w:rPr>
          <w:t>i</w:t>
        </w:r>
        <w:r>
          <w:t xml:space="preserve">on in </w:t>
        </w:r>
        <w:r>
          <w:rPr>
            <w:spacing w:val="1"/>
          </w:rPr>
          <w:t>t</w:t>
        </w:r>
        <w:r>
          <w:t xml:space="preserve">his </w:t>
        </w:r>
        <w:r>
          <w:rPr>
            <w:spacing w:val="1"/>
          </w:rPr>
          <w:t>s</w:t>
        </w:r>
        <w:r>
          <w:t>tu</w:t>
        </w:r>
        <w:r>
          <w:rPr>
            <w:spacing w:val="3"/>
          </w:rPr>
          <w:t>d</w:t>
        </w:r>
        <w:r>
          <w:t>y</w:t>
        </w:r>
        <w:r>
          <w:rPr>
            <w:spacing w:val="-5"/>
          </w:rPr>
          <w:t xml:space="preserve"> </w:t>
        </w:r>
        <w:r>
          <w:t>is compl</w:t>
        </w:r>
        <w:r>
          <w:rPr>
            <w:spacing w:val="-1"/>
          </w:rPr>
          <w:t>e</w:t>
        </w:r>
        <w:r>
          <w:t>te</w:t>
        </w:r>
        <w:r>
          <w:rPr>
            <w:spacing w:val="5"/>
          </w:rPr>
          <w:t>l</w:t>
        </w:r>
        <w:r>
          <w:t>y</w:t>
        </w:r>
        <w:r>
          <w:rPr>
            <w:spacing w:val="-5"/>
          </w:rPr>
          <w:t xml:space="preserve"> </w:t>
        </w:r>
        <w:r>
          <w:t>vol</w:t>
        </w:r>
        <w:r>
          <w:rPr>
            <w:spacing w:val="3"/>
          </w:rPr>
          <w:t>u</w:t>
        </w:r>
        <w:r>
          <w:t>nta</w:t>
        </w:r>
        <w:r>
          <w:rPr>
            <w:spacing w:val="1"/>
          </w:rPr>
          <w:t>r</w:t>
        </w:r>
        <w:r>
          <w:rPr>
            <w:spacing w:val="-2"/>
          </w:rPr>
          <w:t>y</w:t>
        </w:r>
        <w:r>
          <w:t xml:space="preserve">. </w:t>
        </w:r>
        <w:r>
          <w:rPr>
            <w:spacing w:val="2"/>
          </w:rPr>
          <w:t xml:space="preserve"> </w:t>
        </w:r>
        <w:r>
          <w:t>You m</w:t>
        </w:r>
        <w:r>
          <w:rPr>
            <w:spacing w:val="4"/>
          </w:rPr>
          <w:t>a</w:t>
        </w:r>
        <w:r>
          <w:t>y</w:t>
        </w:r>
        <w:r>
          <w:rPr>
            <w:spacing w:val="-5"/>
          </w:rPr>
          <w:t xml:space="preserve"> </w:t>
        </w:r>
        <w:r>
          <w:t>withdr</w:t>
        </w:r>
        <w:r>
          <w:rPr>
            <w:spacing w:val="1"/>
          </w:rPr>
          <w:t>a</w:t>
        </w:r>
        <w:r>
          <w:t xml:space="preserve">w </w:t>
        </w:r>
        <w:r>
          <w:rPr>
            <w:spacing w:val="-1"/>
          </w:rPr>
          <w:t>f</w:t>
        </w:r>
        <w:r>
          <w:t>rom the</w:t>
        </w:r>
      </w:ins>
    </w:p>
    <w:p w:rsidR="007725F3" w:rsidRDefault="007725F3" w:rsidP="007725F3">
      <w:pPr>
        <w:numPr>
          <w:ins w:id="1939" w:author="Kristian Secor" w:date="2014-07-06T13:25:00Z"/>
        </w:numPr>
        <w:ind w:left="440" w:right="276"/>
        <w:rPr>
          <w:ins w:id="1940" w:author="Kristian Secor" w:date="2014-07-06T13:25:00Z"/>
          <w:spacing w:val="2"/>
        </w:rPr>
      </w:pPr>
      <w:proofErr w:type="gramStart"/>
      <w:ins w:id="1941" w:author="Kristian Secor" w:date="2014-07-06T13:25:00Z">
        <w:r>
          <w:t>stu</w:t>
        </w:r>
        <w:r>
          <w:rPr>
            <w:spacing w:val="3"/>
          </w:rPr>
          <w:t>d</w:t>
        </w:r>
        <w:r>
          <w:t>y</w:t>
        </w:r>
        <w:proofErr w:type="gramEnd"/>
        <w:r>
          <w:rPr>
            <w:spacing w:val="-5"/>
          </w:rPr>
          <w:t xml:space="preserve"> </w:t>
        </w:r>
        <w:r>
          <w:rPr>
            <w:spacing w:val="-1"/>
          </w:rPr>
          <w:t>a</w:t>
        </w:r>
        <w:r>
          <w:t>t a</w:t>
        </w:r>
        <w:r>
          <w:rPr>
            <w:spacing w:val="4"/>
          </w:rPr>
          <w:t>n</w:t>
        </w:r>
        <w:r>
          <w:t>y</w:t>
        </w:r>
        <w:r>
          <w:rPr>
            <w:spacing w:val="-5"/>
          </w:rPr>
          <w:t xml:space="preserve"> </w:t>
        </w:r>
        <w:r>
          <w:t>t</w:t>
        </w:r>
        <w:r>
          <w:rPr>
            <w:spacing w:val="1"/>
          </w:rPr>
          <w:t>i</w:t>
        </w:r>
        <w:r>
          <w:t>me .  Y</w:t>
        </w:r>
        <w:r>
          <w:rPr>
            <w:spacing w:val="2"/>
          </w:rPr>
          <w:t>o</w:t>
        </w:r>
        <w:r>
          <w:t>u m</w:t>
        </w:r>
        <w:r>
          <w:rPr>
            <w:spacing w:val="2"/>
          </w:rPr>
          <w:t>a</w:t>
        </w:r>
        <w:r>
          <w:t>y</w:t>
        </w:r>
        <w:r>
          <w:rPr>
            <w:spacing w:val="-5"/>
          </w:rPr>
          <w:t xml:space="preserve"> </w:t>
        </w:r>
        <w:r>
          <w:t>withd</w:t>
        </w:r>
        <w:r>
          <w:rPr>
            <w:spacing w:val="2"/>
          </w:rPr>
          <w:t>r</w:t>
        </w:r>
        <w:r>
          <w:rPr>
            <w:spacing w:val="-1"/>
          </w:rPr>
          <w:t>a</w:t>
        </w:r>
        <w:r>
          <w:t xml:space="preserve">w </w:t>
        </w:r>
        <w:r>
          <w:rPr>
            <w:spacing w:val="4"/>
          </w:rPr>
          <w:t>b</w:t>
        </w:r>
        <w:r>
          <w:t>y</w:t>
        </w:r>
        <w:r>
          <w:rPr>
            <w:spacing w:val="-5"/>
          </w:rPr>
          <w:t xml:space="preserve"> </w:t>
        </w:r>
        <w:r>
          <w:t>tell</w:t>
        </w:r>
        <w:r>
          <w:rPr>
            <w:spacing w:val="1"/>
          </w:rPr>
          <w:t>i</w:t>
        </w:r>
        <w:r>
          <w:t>ng</w:t>
        </w:r>
        <w:r>
          <w:rPr>
            <w:spacing w:val="-2"/>
          </w:rPr>
          <w:t xml:space="preserve"> </w:t>
        </w:r>
        <w:r>
          <w:t xml:space="preserve">the </w:t>
        </w:r>
        <w:r>
          <w:rPr>
            <w:spacing w:val="-1"/>
          </w:rPr>
          <w:t>e</w:t>
        </w:r>
        <w:r>
          <w:rPr>
            <w:spacing w:val="2"/>
          </w:rPr>
          <w:t>x</w:t>
        </w:r>
        <w:r>
          <w:t>p</w:t>
        </w:r>
        <w:r>
          <w:rPr>
            <w:spacing w:val="-1"/>
          </w:rPr>
          <w:t>e</w:t>
        </w:r>
        <w:r>
          <w:t>rime</w:t>
        </w:r>
        <w:r>
          <w:rPr>
            <w:spacing w:val="-1"/>
          </w:rPr>
          <w:t>n</w:t>
        </w:r>
        <w:r>
          <w:t>ter</w:t>
        </w:r>
        <w:r>
          <w:rPr>
            <w:spacing w:val="-1"/>
          </w:rPr>
          <w:t xml:space="preserve"> </w:t>
        </w:r>
        <w:r>
          <w:t>that</w:t>
        </w:r>
        <w:r>
          <w:rPr>
            <w:spacing w:val="5"/>
          </w:rPr>
          <w:t xml:space="preserve"> </w:t>
        </w:r>
        <w:r>
          <w:rPr>
            <w:spacing w:val="-5"/>
          </w:rPr>
          <w:t>y</w:t>
        </w:r>
        <w:r>
          <w:t>ou no</w:t>
        </w:r>
        <w:r>
          <w:rPr>
            <w:spacing w:val="2"/>
          </w:rPr>
          <w:t xml:space="preserve"> </w:t>
        </w:r>
      </w:ins>
    </w:p>
    <w:p w:rsidR="007725F3" w:rsidRDefault="007725F3" w:rsidP="007725F3">
      <w:pPr>
        <w:numPr>
          <w:ins w:id="1942" w:author="Kristian Secor" w:date="2014-07-06T13:25:00Z"/>
        </w:numPr>
        <w:ind w:left="440" w:right="276"/>
        <w:rPr>
          <w:ins w:id="1943" w:author="Kristian Secor" w:date="2014-07-06T13:25:00Z"/>
        </w:rPr>
      </w:pPr>
      <w:proofErr w:type="gramStart"/>
      <w:ins w:id="1944" w:author="Kristian Secor" w:date="2014-07-06T13:25:00Z">
        <w:r>
          <w:t>lon</w:t>
        </w:r>
        <w:r>
          <w:rPr>
            <w:spacing w:val="-2"/>
          </w:rPr>
          <w:t>g</w:t>
        </w:r>
        <w:r>
          <w:rPr>
            <w:spacing w:val="-1"/>
          </w:rPr>
          <w:t>e</w:t>
        </w:r>
        <w:r>
          <w:t>r</w:t>
        </w:r>
        <w:proofErr w:type="gramEnd"/>
        <w:r>
          <w:rPr>
            <w:spacing w:val="1"/>
          </w:rPr>
          <w:t xml:space="preserve"> </w:t>
        </w:r>
        <w:r>
          <w:t>wish to p</w:t>
        </w:r>
        <w:r>
          <w:rPr>
            <w:spacing w:val="-1"/>
          </w:rPr>
          <w:t>a</w:t>
        </w:r>
        <w:r>
          <w:t>rticip</w:t>
        </w:r>
        <w:r>
          <w:rPr>
            <w:spacing w:val="-1"/>
          </w:rPr>
          <w:t>a</w:t>
        </w:r>
        <w:r>
          <w:rPr>
            <w:spacing w:val="3"/>
          </w:rPr>
          <w:t>t</w:t>
        </w:r>
        <w:r>
          <w:t>e.</w:t>
        </w:r>
      </w:ins>
    </w:p>
    <w:p w:rsidR="007725F3" w:rsidRDefault="007725F3" w:rsidP="007725F3">
      <w:pPr>
        <w:numPr>
          <w:ins w:id="1945" w:author="Kristian Secor" w:date="2014-07-06T13:25:00Z"/>
        </w:numPr>
        <w:spacing w:before="1" w:line="280" w:lineRule="exact"/>
        <w:rPr>
          <w:ins w:id="1946" w:author="Kristian Secor" w:date="2014-07-06T13:25:00Z"/>
          <w:sz w:val="28"/>
          <w:szCs w:val="28"/>
        </w:rPr>
      </w:pPr>
    </w:p>
    <w:p w:rsidR="007725F3" w:rsidRDefault="007725F3" w:rsidP="007725F3">
      <w:pPr>
        <w:numPr>
          <w:ins w:id="1947" w:author="Kristian Secor" w:date="2014-07-06T13:25:00Z"/>
        </w:numPr>
        <w:tabs>
          <w:tab w:val="left" w:pos="3700"/>
        </w:tabs>
        <w:ind w:left="440"/>
        <w:rPr>
          <w:ins w:id="1948" w:author="Kristian Secor" w:date="2014-07-06T13:25:00Z"/>
          <w:b/>
          <w:u w:val="single" w:color="000000"/>
        </w:rPr>
      </w:pPr>
      <w:ins w:id="1949" w:author="Kristian Secor" w:date="2014-07-06T13:25:00Z">
        <w:r>
          <w:rPr>
            <w:b/>
          </w:rPr>
          <w:t>I</w:t>
        </w:r>
        <w:r>
          <w:rPr>
            <w:b/>
            <w:spacing w:val="1"/>
          </w:rPr>
          <w:t>n</w:t>
        </w:r>
        <w:r>
          <w:rPr>
            <w:b/>
          </w:rPr>
          <w:t xml:space="preserve">itial </w:t>
        </w:r>
        <w:r>
          <w:rPr>
            <w:b/>
            <w:u w:val="single" w:color="000000"/>
          </w:rPr>
          <w:t xml:space="preserve">              </w:t>
        </w:r>
        <w:r>
          <w:rPr>
            <w:b/>
          </w:rPr>
          <w:t xml:space="preserve"> Da</w:t>
        </w:r>
        <w:r>
          <w:rPr>
            <w:b/>
            <w:spacing w:val="-1"/>
          </w:rPr>
          <w:t>te</w:t>
        </w:r>
        <w:r>
          <w:rPr>
            <w:b/>
            <w:u w:val="single" w:color="000000"/>
          </w:rPr>
          <w:t xml:space="preserve"> </w:t>
        </w:r>
      </w:ins>
    </w:p>
    <w:p w:rsidR="007725F3" w:rsidRDefault="007725F3" w:rsidP="007725F3">
      <w:pPr>
        <w:numPr>
          <w:ins w:id="1950" w:author="Kristian Secor" w:date="2014-07-06T13:25:00Z"/>
        </w:numPr>
        <w:tabs>
          <w:tab w:val="left" w:pos="3700"/>
        </w:tabs>
        <w:rPr>
          <w:ins w:id="1951" w:author="Kristian Secor" w:date="2014-07-06T13:25:00Z"/>
        </w:rPr>
        <w:sectPr w:rsidR="007725F3">
          <w:headerReference w:type="default" r:id="rId19"/>
          <w:headerReference w:type="first" r:id="rId20"/>
          <w:type w:val="continuous"/>
          <w:pgSz w:w="12240" w:h="15840"/>
          <w:pgMar w:top="980" w:right="1320" w:bottom="280" w:left="1720" w:header="743" w:footer="0" w:gutter="0"/>
          <w:pgNumType w:start="0"/>
        </w:sectPr>
      </w:pPr>
    </w:p>
    <w:p w:rsidR="007725F3" w:rsidRDefault="007725F3" w:rsidP="00487090">
      <w:pPr>
        <w:numPr>
          <w:ins w:id="1953" w:author="Kristian Secor" w:date="2014-07-06T13:25:00Z"/>
        </w:numPr>
        <w:spacing w:before="29"/>
        <w:outlineLvl w:val="0"/>
        <w:rPr>
          <w:ins w:id="1954" w:author="Kristian Secor" w:date="2014-07-06T13:25:00Z"/>
        </w:rPr>
      </w:pPr>
      <w:ins w:id="1955" w:author="Kristian Secor" w:date="2014-07-06T13:25:00Z">
        <w:r>
          <w:rPr>
            <w:b/>
          </w:rPr>
          <w:t>R</w:t>
        </w:r>
        <w:r>
          <w:rPr>
            <w:b/>
            <w:spacing w:val="-1"/>
          </w:rPr>
          <w:t>e</w:t>
        </w:r>
        <w:r>
          <w:rPr>
            <w:b/>
          </w:rPr>
          <w:t>s</w:t>
        </w:r>
        <w:r>
          <w:rPr>
            <w:b/>
            <w:spacing w:val="-1"/>
          </w:rPr>
          <w:t>e</w:t>
        </w:r>
        <w:r>
          <w:rPr>
            <w:b/>
          </w:rPr>
          <w:t>a</w:t>
        </w:r>
        <w:r>
          <w:rPr>
            <w:b/>
            <w:spacing w:val="1"/>
          </w:rPr>
          <w:t>r</w:t>
        </w:r>
        <w:r>
          <w:rPr>
            <w:b/>
            <w:spacing w:val="-1"/>
          </w:rPr>
          <w:t>c</w:t>
        </w:r>
        <w:r>
          <w:rPr>
            <w:b/>
            <w:spacing w:val="1"/>
          </w:rPr>
          <w:t>h</w:t>
        </w:r>
        <w:r>
          <w:rPr>
            <w:b/>
            <w:spacing w:val="-1"/>
          </w:rPr>
          <w:t>e</w:t>
        </w:r>
        <w:r>
          <w:rPr>
            <w:b/>
          </w:rPr>
          <w:t>r</w:t>
        </w:r>
        <w:r>
          <w:rPr>
            <w:b/>
            <w:spacing w:val="-1"/>
          </w:rPr>
          <w:t xml:space="preserve"> </w:t>
        </w:r>
        <w:r>
          <w:rPr>
            <w:b/>
          </w:rPr>
          <w:t>Cont</w:t>
        </w:r>
        <w:r>
          <w:rPr>
            <w:b/>
            <w:spacing w:val="2"/>
          </w:rPr>
          <w:t>a</w:t>
        </w:r>
        <w:r>
          <w:rPr>
            <w:b/>
            <w:spacing w:val="-1"/>
          </w:rPr>
          <w:t>c</w:t>
        </w:r>
        <w:r>
          <w:rPr>
            <w:b/>
          </w:rPr>
          <w:t>t:</w:t>
        </w:r>
      </w:ins>
    </w:p>
    <w:p w:rsidR="007725F3" w:rsidRDefault="007725F3" w:rsidP="007725F3">
      <w:pPr>
        <w:numPr>
          <w:ins w:id="1956" w:author="Kristian Secor" w:date="2014-07-06T13:25:00Z"/>
        </w:numPr>
        <w:spacing w:line="260" w:lineRule="exact"/>
        <w:ind w:left="440"/>
        <w:rPr>
          <w:ins w:id="1957" w:author="Kristian Secor" w:date="2014-07-06T13:25:00Z"/>
        </w:rPr>
      </w:pPr>
      <w:ins w:id="1958" w:author="Kristian Secor" w:date="2014-07-06T13:25:00Z">
        <w:r>
          <w:rPr>
            <w:spacing w:val="-3"/>
          </w:rPr>
          <w:t>I</w:t>
        </w:r>
        <w:r>
          <w:t>f</w:t>
        </w:r>
        <w:r>
          <w:rPr>
            <w:spacing w:val="6"/>
          </w:rPr>
          <w:t xml:space="preserve"> </w:t>
        </w:r>
        <w:r>
          <w:rPr>
            <w:spacing w:val="-5"/>
          </w:rPr>
          <w:t>y</w:t>
        </w:r>
        <w:r>
          <w:t>ou h</w:t>
        </w:r>
        <w:r>
          <w:rPr>
            <w:spacing w:val="-1"/>
          </w:rPr>
          <w:t>a</w:t>
        </w:r>
        <w:r>
          <w:t>ve</w:t>
        </w:r>
        <w:r>
          <w:rPr>
            <w:spacing w:val="1"/>
          </w:rPr>
          <w:t xml:space="preserve"> </w:t>
        </w:r>
        <w:r>
          <w:rPr>
            <w:spacing w:val="-1"/>
          </w:rPr>
          <w:t>a</w:t>
        </w:r>
        <w:r>
          <w:rPr>
            <w:spacing w:val="5"/>
          </w:rPr>
          <w:t>n</w:t>
        </w:r>
        <w:r>
          <w:t>y</w:t>
        </w:r>
        <w:r>
          <w:rPr>
            <w:spacing w:val="-5"/>
          </w:rPr>
          <w:t xml:space="preserve"> </w:t>
        </w:r>
        <w:r>
          <w:rPr>
            <w:spacing w:val="-1"/>
          </w:rPr>
          <w:t>f</w:t>
        </w:r>
        <w:r>
          <w:t>u</w:t>
        </w:r>
        <w:r>
          <w:rPr>
            <w:spacing w:val="-1"/>
          </w:rPr>
          <w:t>r</w:t>
        </w:r>
        <w:r>
          <w:t>t</w:t>
        </w:r>
        <w:r>
          <w:rPr>
            <w:spacing w:val="3"/>
          </w:rPr>
          <w:t>h</w:t>
        </w:r>
        <w:r>
          <w:rPr>
            <w:spacing w:val="-1"/>
          </w:rPr>
          <w:t>e</w:t>
        </w:r>
        <w:r>
          <w:t xml:space="preserve">r </w:t>
        </w:r>
        <w:r>
          <w:rPr>
            <w:spacing w:val="1"/>
          </w:rPr>
          <w:t>q</w:t>
        </w:r>
        <w:r>
          <w:t>u</w:t>
        </w:r>
        <w:r>
          <w:rPr>
            <w:spacing w:val="-1"/>
          </w:rPr>
          <w:t>e</w:t>
        </w:r>
        <w:r>
          <w:t>st</w:t>
        </w:r>
        <w:r>
          <w:rPr>
            <w:spacing w:val="1"/>
          </w:rPr>
          <w:t>i</w:t>
        </w:r>
        <w:r>
          <w:t xml:space="preserve">ons </w:t>
        </w:r>
        <w:r>
          <w:rPr>
            <w:spacing w:val="-1"/>
          </w:rPr>
          <w:t>a</w:t>
        </w:r>
        <w:r>
          <w:t>ft</w:t>
        </w:r>
        <w:r>
          <w:rPr>
            <w:spacing w:val="-1"/>
          </w:rPr>
          <w:t>e</w:t>
        </w:r>
        <w:r>
          <w:t>r particip</w:t>
        </w:r>
        <w:r>
          <w:rPr>
            <w:spacing w:val="-1"/>
          </w:rPr>
          <w:t>a</w:t>
        </w:r>
        <w:r>
          <w:t>t</w:t>
        </w:r>
        <w:r>
          <w:rPr>
            <w:spacing w:val="1"/>
          </w:rPr>
          <w:t>i</w:t>
        </w:r>
        <w:r>
          <w:t>ng</w:t>
        </w:r>
        <w:r>
          <w:rPr>
            <w:spacing w:val="-2"/>
          </w:rPr>
          <w:t xml:space="preserve"> </w:t>
        </w:r>
        <w:r>
          <w:rPr>
            <w:spacing w:val="1"/>
          </w:rPr>
          <w:t>f</w:t>
        </w:r>
        <w:r>
          <w:t>rom this s</w:t>
        </w:r>
        <w:r>
          <w:rPr>
            <w:spacing w:val="1"/>
          </w:rPr>
          <w:t>t</w:t>
        </w:r>
        <w:r>
          <w:t>u</w:t>
        </w:r>
        <w:r>
          <w:rPr>
            <w:spacing w:val="2"/>
          </w:rPr>
          <w:t>d</w:t>
        </w:r>
        <w:r>
          <w:rPr>
            <w:spacing w:val="-5"/>
          </w:rPr>
          <w:t>y</w:t>
        </w:r>
        <w:r>
          <w:t>,</w:t>
        </w:r>
        <w:r>
          <w:rPr>
            <w:spacing w:val="4"/>
          </w:rPr>
          <w:t xml:space="preserve"> </w:t>
        </w:r>
        <w:r>
          <w:t>ple</w:t>
        </w:r>
        <w:r>
          <w:rPr>
            <w:spacing w:val="-1"/>
          </w:rPr>
          <w:t>a</w:t>
        </w:r>
        <w:r>
          <w:t>se</w:t>
        </w:r>
        <w:r>
          <w:rPr>
            <w:spacing w:val="1"/>
          </w:rPr>
          <w:t xml:space="preserve"> </w:t>
        </w:r>
        <w:r>
          <w:rPr>
            <w:spacing w:val="-1"/>
          </w:rPr>
          <w:t>c</w:t>
        </w:r>
        <w:r>
          <w:t>onta</w:t>
        </w:r>
        <w:r>
          <w:rPr>
            <w:spacing w:val="-1"/>
          </w:rPr>
          <w:t>c</w:t>
        </w:r>
        <w:r>
          <w:t xml:space="preserve">t </w:t>
        </w:r>
        <w:r>
          <w:rPr>
            <w:spacing w:val="1"/>
          </w:rPr>
          <w:t>m</w:t>
        </w:r>
        <w:r>
          <w:t>e</w:t>
        </w:r>
        <w:r>
          <w:rPr>
            <w:spacing w:val="-1"/>
          </w:rPr>
          <w:t xml:space="preserve"> a</w:t>
        </w:r>
        <w:r>
          <w:t>t</w:t>
        </w:r>
      </w:ins>
    </w:p>
    <w:p w:rsidR="007725F3" w:rsidRDefault="007725F3" w:rsidP="007725F3">
      <w:pPr>
        <w:numPr>
          <w:ins w:id="1959" w:author="Kristian Secor" w:date="2014-07-06T13:25:00Z"/>
        </w:numPr>
        <w:ind w:left="440"/>
        <w:rPr>
          <w:ins w:id="1960" w:author="Kristian Secor" w:date="2014-07-06T13:25:00Z"/>
        </w:rPr>
      </w:pPr>
      <w:ins w:id="1961" w:author="Kristian Secor" w:date="2014-07-06T13:25:00Z">
        <w:r>
          <w:t>(619</w:t>
        </w:r>
        <w:r>
          <w:rPr>
            <w:spacing w:val="-1"/>
          </w:rPr>
          <w:t>)-</w:t>
        </w:r>
        <w:r>
          <w:t xml:space="preserve">727-8541 </w:t>
        </w:r>
        <w:r>
          <w:rPr>
            <w:spacing w:val="2"/>
          </w:rPr>
          <w:t>o</w:t>
        </w:r>
        <w:r>
          <w:t>r kdsecor@gmail.com</w:t>
        </w:r>
      </w:ins>
    </w:p>
    <w:p w:rsidR="007725F3" w:rsidRDefault="007725F3" w:rsidP="007725F3">
      <w:pPr>
        <w:numPr>
          <w:ins w:id="1962" w:author="Kristian Secor" w:date="2014-07-06T13:25:00Z"/>
        </w:numPr>
        <w:spacing w:before="1" w:line="280" w:lineRule="exact"/>
        <w:rPr>
          <w:ins w:id="1963" w:author="Kristian Secor" w:date="2014-07-06T13:25:00Z"/>
          <w:sz w:val="28"/>
          <w:szCs w:val="28"/>
        </w:rPr>
      </w:pPr>
    </w:p>
    <w:p w:rsidR="007725F3" w:rsidRDefault="007725F3" w:rsidP="00487090">
      <w:pPr>
        <w:numPr>
          <w:ins w:id="1964" w:author="Kristian Secor" w:date="2014-07-06T13:25:00Z"/>
        </w:numPr>
        <w:ind w:left="440"/>
        <w:outlineLvl w:val="0"/>
        <w:rPr>
          <w:ins w:id="1965" w:author="Kristian Secor" w:date="2014-07-06T13:25:00Z"/>
        </w:rPr>
      </w:pPr>
      <w:ins w:id="1966" w:author="Kristian Secor" w:date="2014-07-06T13:25:00Z">
        <w:r>
          <w:rPr>
            <w:b/>
          </w:rPr>
          <w:t>W</w:t>
        </w:r>
        <w:r>
          <w:rPr>
            <w:b/>
            <w:spacing w:val="1"/>
          </w:rPr>
          <w:t>h</w:t>
        </w:r>
        <w:r>
          <w:rPr>
            <w:b/>
          </w:rPr>
          <w:t>om</w:t>
        </w:r>
        <w:r>
          <w:rPr>
            <w:b/>
            <w:spacing w:val="-3"/>
          </w:rPr>
          <w:t xml:space="preserve"> </w:t>
        </w:r>
        <w:r>
          <w:rPr>
            <w:b/>
            <w:spacing w:val="-1"/>
          </w:rPr>
          <w:t>t</w:t>
        </w:r>
        <w:r>
          <w:rPr>
            <w:b/>
          </w:rPr>
          <w:t>o</w:t>
        </w:r>
        <w:r>
          <w:rPr>
            <w:b/>
            <w:spacing w:val="2"/>
          </w:rPr>
          <w:t xml:space="preserve"> </w:t>
        </w:r>
        <w:r>
          <w:rPr>
            <w:b/>
            <w:spacing w:val="-1"/>
          </w:rPr>
          <w:t>c</w:t>
        </w:r>
        <w:r>
          <w:rPr>
            <w:b/>
          </w:rPr>
          <w:t>o</w:t>
        </w:r>
        <w:r>
          <w:rPr>
            <w:b/>
            <w:spacing w:val="1"/>
          </w:rPr>
          <w:t>n</w:t>
        </w:r>
        <w:r>
          <w:rPr>
            <w:b/>
          </w:rPr>
          <w:t>ta</w:t>
        </w:r>
        <w:r>
          <w:rPr>
            <w:b/>
            <w:spacing w:val="-2"/>
          </w:rPr>
          <w:t>c</w:t>
        </w:r>
        <w:r>
          <w:rPr>
            <w:b/>
          </w:rPr>
          <w:t>t abo</w:t>
        </w:r>
        <w:r>
          <w:rPr>
            <w:b/>
            <w:spacing w:val="1"/>
          </w:rPr>
          <w:t>u</w:t>
        </w:r>
        <w:r>
          <w:rPr>
            <w:b/>
          </w:rPr>
          <w:t>t</w:t>
        </w:r>
        <w:r>
          <w:rPr>
            <w:b/>
            <w:spacing w:val="1"/>
          </w:rPr>
          <w:t xml:space="preserve"> </w:t>
        </w:r>
        <w:r>
          <w:rPr>
            <w:b/>
          </w:rPr>
          <w:t>yo</w:t>
        </w:r>
        <w:r>
          <w:rPr>
            <w:b/>
            <w:spacing w:val="1"/>
          </w:rPr>
          <w:t>u</w:t>
        </w:r>
        <w:r>
          <w:rPr>
            <w:b/>
          </w:rPr>
          <w:t>r</w:t>
        </w:r>
        <w:r>
          <w:rPr>
            <w:b/>
            <w:spacing w:val="-1"/>
          </w:rPr>
          <w:t xml:space="preserve"> r</w:t>
        </w:r>
        <w:r>
          <w:rPr>
            <w:b/>
          </w:rPr>
          <w:t>ig</w:t>
        </w:r>
        <w:r>
          <w:rPr>
            <w:b/>
            <w:spacing w:val="1"/>
          </w:rPr>
          <w:t>h</w:t>
        </w:r>
        <w:r>
          <w:rPr>
            <w:b/>
          </w:rPr>
          <w:t>ts in</w:t>
        </w:r>
        <w:r>
          <w:rPr>
            <w:b/>
            <w:spacing w:val="1"/>
          </w:rPr>
          <w:t xml:space="preserve"> </w:t>
        </w:r>
        <w:r>
          <w:rPr>
            <w:b/>
            <w:spacing w:val="-1"/>
          </w:rPr>
          <w:t>t</w:t>
        </w:r>
        <w:r>
          <w:rPr>
            <w:b/>
            <w:spacing w:val="1"/>
          </w:rPr>
          <w:t>h</w:t>
        </w:r>
        <w:r>
          <w:rPr>
            <w:b/>
          </w:rPr>
          <w:t>is exp</w:t>
        </w:r>
        <w:r>
          <w:rPr>
            <w:b/>
            <w:spacing w:val="-3"/>
          </w:rPr>
          <w:t>e</w:t>
        </w:r>
        <w:r>
          <w:rPr>
            <w:b/>
            <w:spacing w:val="-1"/>
          </w:rPr>
          <w:t>r</w:t>
        </w:r>
        <w:r>
          <w:rPr>
            <w:b/>
          </w:rPr>
          <w:t>im</w:t>
        </w:r>
        <w:r>
          <w:rPr>
            <w:b/>
            <w:spacing w:val="-1"/>
          </w:rPr>
          <w:t>e</w:t>
        </w:r>
        <w:r>
          <w:rPr>
            <w:b/>
            <w:spacing w:val="1"/>
          </w:rPr>
          <w:t>n</w:t>
        </w:r>
        <w:r>
          <w:rPr>
            <w:b/>
          </w:rPr>
          <w:t>t:</w:t>
        </w:r>
      </w:ins>
    </w:p>
    <w:p w:rsidR="007725F3" w:rsidRDefault="007725F3" w:rsidP="007725F3">
      <w:pPr>
        <w:numPr>
          <w:ins w:id="1967" w:author="Kristian Secor" w:date="2014-07-06T13:25:00Z"/>
        </w:numPr>
        <w:spacing w:line="260" w:lineRule="exact"/>
        <w:ind w:left="440"/>
        <w:rPr>
          <w:ins w:id="1968" w:author="Kristian Secor" w:date="2014-07-06T13:25:00Z"/>
        </w:rPr>
      </w:pPr>
      <w:ins w:id="1969" w:author="Kristian Secor" w:date="2014-07-06T13:25:00Z">
        <w:r>
          <w:t>This stu</w:t>
        </w:r>
        <w:r>
          <w:rPr>
            <w:spacing w:val="3"/>
          </w:rPr>
          <w:t>d</w:t>
        </w:r>
        <w:r>
          <w:t>y</w:t>
        </w:r>
        <w:r>
          <w:rPr>
            <w:spacing w:val="-5"/>
          </w:rPr>
          <w:t xml:space="preserve"> </w:t>
        </w:r>
        <w:r>
          <w:t>is condu</w:t>
        </w:r>
        <w:r>
          <w:rPr>
            <w:spacing w:val="-1"/>
          </w:rPr>
          <w:t>c</w:t>
        </w:r>
        <w:r>
          <w:t xml:space="preserve">ted </w:t>
        </w:r>
        <w:r>
          <w:rPr>
            <w:spacing w:val="2"/>
          </w:rPr>
          <w:t>u</w:t>
        </w:r>
        <w:r>
          <w:t>nd</w:t>
        </w:r>
        <w:r>
          <w:rPr>
            <w:spacing w:val="-1"/>
          </w:rPr>
          <w:t>e</w:t>
        </w:r>
        <w:r>
          <w:t>r the</w:t>
        </w:r>
        <w:r>
          <w:rPr>
            <w:spacing w:val="-1"/>
          </w:rPr>
          <w:t xml:space="preserve"> </w:t>
        </w:r>
        <w:r>
          <w:t>sup</w:t>
        </w:r>
        <w:r>
          <w:rPr>
            <w:spacing w:val="-1"/>
          </w:rPr>
          <w:t>e</w:t>
        </w:r>
        <w:r>
          <w:rPr>
            <w:spacing w:val="1"/>
          </w:rPr>
          <w:t>r</w:t>
        </w:r>
        <w:r>
          <w:t>vis</w:t>
        </w:r>
        <w:r>
          <w:rPr>
            <w:spacing w:val="1"/>
          </w:rPr>
          <w:t>i</w:t>
        </w:r>
        <w:r>
          <w:t>on of</w:t>
        </w:r>
        <w:r>
          <w:rPr>
            <w:spacing w:val="-1"/>
          </w:rPr>
          <w:t xml:space="preserve"> </w:t>
        </w:r>
        <w:r>
          <w:rPr>
            <w:spacing w:val="2"/>
          </w:rPr>
          <w:t>Dr</w:t>
        </w:r>
        <w:r>
          <w:t>. Ad</w:t>
        </w:r>
        <w:r>
          <w:rPr>
            <w:spacing w:val="-1"/>
          </w:rPr>
          <w:t>r</w:t>
        </w:r>
        <w:r>
          <w:t>ienne</w:t>
        </w:r>
        <w:r>
          <w:rPr>
            <w:spacing w:val="1"/>
          </w:rPr>
          <w:t xml:space="preserve"> </w:t>
        </w:r>
        <w:r>
          <w:t>And</w:t>
        </w:r>
        <w:r>
          <w:rPr>
            <w:spacing w:val="-1"/>
          </w:rPr>
          <w:t>e</w:t>
        </w:r>
        <w:r>
          <w:t>rson</w:t>
        </w:r>
        <w:r>
          <w:rPr>
            <w:spacing w:val="2"/>
          </w:rPr>
          <w:t xml:space="preserve"> </w:t>
        </w:r>
        <w:r>
          <w:t>f</w:t>
        </w:r>
        <w:r>
          <w:rPr>
            <w:spacing w:val="-1"/>
          </w:rPr>
          <w:t>r</w:t>
        </w:r>
        <w:r>
          <w:rPr>
            <w:spacing w:val="2"/>
          </w:rPr>
          <w:t>o</w:t>
        </w:r>
        <w:r>
          <w:t xml:space="preserve">m </w:t>
        </w:r>
        <w:r>
          <w:rPr>
            <w:spacing w:val="1"/>
          </w:rPr>
          <w:t>t</w:t>
        </w:r>
        <w:r>
          <w:t>he</w:t>
        </w:r>
        <w:r>
          <w:rPr>
            <w:spacing w:val="-1"/>
          </w:rPr>
          <w:t xml:space="preserve"> </w:t>
        </w:r>
        <w:r>
          <w:t>A</w:t>
        </w:r>
        <w:r>
          <w:rPr>
            <w:spacing w:val="1"/>
          </w:rPr>
          <w:t>r</w:t>
        </w:r>
        <w:r>
          <w:rPr>
            <w:spacing w:val="-2"/>
          </w:rPr>
          <w:t>g</w:t>
        </w:r>
        <w:r>
          <w:t>o</w:t>
        </w:r>
        <w:r>
          <w:rPr>
            <w:spacing w:val="2"/>
          </w:rPr>
          <w:t>s</w:t>
        </w:r>
        <w:r>
          <w:t>y</w:t>
        </w:r>
      </w:ins>
    </w:p>
    <w:p w:rsidR="007725F3" w:rsidRDefault="007725F3" w:rsidP="007725F3">
      <w:pPr>
        <w:numPr>
          <w:ins w:id="1970" w:author="Kristian Secor" w:date="2014-07-06T13:25:00Z"/>
        </w:numPr>
        <w:ind w:left="440"/>
        <w:rPr>
          <w:ins w:id="1971" w:author="Kristian Secor" w:date="2014-07-06T13:25:00Z"/>
        </w:rPr>
      </w:pPr>
      <w:proofErr w:type="gramStart"/>
      <w:ins w:id="1972" w:author="Kristian Secor" w:date="2014-07-06T13:25:00Z">
        <w:r>
          <w:t>Univ</w:t>
        </w:r>
        <w:r>
          <w:rPr>
            <w:spacing w:val="-1"/>
          </w:rPr>
          <w:t>e</w:t>
        </w:r>
        <w:r>
          <w:t>rsi</w:t>
        </w:r>
        <w:r>
          <w:rPr>
            <w:spacing w:val="3"/>
          </w:rPr>
          <w:t>t</w:t>
        </w:r>
        <w:r>
          <w:rPr>
            <w:spacing w:val="-5"/>
          </w:rPr>
          <w:t>y</w:t>
        </w:r>
        <w:r>
          <w:t xml:space="preserve">, </w:t>
        </w:r>
        <w:r>
          <w:rPr>
            <w:spacing w:val="1"/>
          </w:rPr>
          <w:t>S</w:t>
        </w:r>
        <w:r>
          <w:rPr>
            <w:spacing w:val="-1"/>
          </w:rPr>
          <w:t>a</w:t>
        </w:r>
        <w:r>
          <w:t>n D</w:t>
        </w:r>
        <w:r>
          <w:rPr>
            <w:spacing w:val="2"/>
          </w:rPr>
          <w:t>i</w:t>
        </w:r>
        <w:r>
          <w:rPr>
            <w:spacing w:val="1"/>
          </w:rPr>
          <w:t>e</w:t>
        </w:r>
        <w:r>
          <w:rPr>
            <w:spacing w:val="-2"/>
          </w:rPr>
          <w:t>g</w:t>
        </w:r>
        <w:r>
          <w:t>o Coun</w:t>
        </w:r>
        <w:r>
          <w:rPr>
            <w:spacing w:val="3"/>
          </w:rPr>
          <w:t>t</w:t>
        </w:r>
        <w:r>
          <w:rPr>
            <w:spacing w:val="-5"/>
          </w:rPr>
          <w:t>y</w:t>
        </w:r>
        <w:r>
          <w:t>, D</w:t>
        </w:r>
        <w:r>
          <w:rPr>
            <w:spacing w:val="-1"/>
          </w:rPr>
          <w:t>e</w:t>
        </w:r>
        <w:r>
          <w:rPr>
            <w:spacing w:val="2"/>
          </w:rPr>
          <w:t>p</w:t>
        </w:r>
        <w:r>
          <w:rPr>
            <w:spacing w:val="-1"/>
          </w:rPr>
          <w:t>a</w:t>
        </w:r>
        <w:r>
          <w:t>rtme</w:t>
        </w:r>
        <w:r>
          <w:rPr>
            <w:spacing w:val="-1"/>
          </w:rPr>
          <w:t>n</w:t>
        </w:r>
        <w:r>
          <w:t>t</w:t>
        </w:r>
        <w:r>
          <w:rPr>
            <w:spacing w:val="3"/>
          </w:rPr>
          <w:t xml:space="preserve"> </w:t>
        </w:r>
        <w:r>
          <w:t>of</w:t>
        </w:r>
        <w:r>
          <w:rPr>
            <w:spacing w:val="-1"/>
          </w:rPr>
          <w:t xml:space="preserve"> </w:t>
        </w:r>
        <w:r>
          <w:t>E</w:t>
        </w:r>
        <w:r>
          <w:rPr>
            <w:spacing w:val="2"/>
          </w:rPr>
          <w:t>d</w:t>
        </w:r>
        <w:r>
          <w:t>u</w:t>
        </w:r>
        <w:r>
          <w:rPr>
            <w:spacing w:val="-1"/>
          </w:rPr>
          <w:t>ca</w:t>
        </w:r>
        <w:r>
          <w:t>t</w:t>
        </w:r>
        <w:r>
          <w:rPr>
            <w:spacing w:val="1"/>
          </w:rPr>
          <w:t>i</w:t>
        </w:r>
        <w:r>
          <w:t>o</w:t>
        </w:r>
        <w:r>
          <w:rPr>
            <w:spacing w:val="1"/>
          </w:rPr>
          <w:t>n</w:t>
        </w:r>
        <w:r>
          <w:t>.</w:t>
        </w:r>
        <w:proofErr w:type="gramEnd"/>
        <w:r>
          <w:t xml:space="preserve">  </w:t>
        </w:r>
        <w:r>
          <w:rPr>
            <w:spacing w:val="1"/>
          </w:rPr>
          <w:t>S</w:t>
        </w:r>
        <w:r>
          <w:t>he</w:t>
        </w:r>
        <w:r>
          <w:rPr>
            <w:spacing w:val="-1"/>
          </w:rPr>
          <w:t xml:space="preserve"> ca</w:t>
        </w:r>
        <w:r>
          <w:t xml:space="preserve">n </w:t>
        </w:r>
        <w:r>
          <w:rPr>
            <w:spacing w:val="2"/>
          </w:rPr>
          <w:t>b</w:t>
        </w:r>
        <w:r>
          <w:t>e</w:t>
        </w:r>
        <w:r>
          <w:rPr>
            <w:spacing w:val="-1"/>
          </w:rPr>
          <w:t xml:space="preserve"> c</w:t>
        </w:r>
        <w:r>
          <w:t>on</w:t>
        </w:r>
        <w:r>
          <w:rPr>
            <w:spacing w:val="3"/>
          </w:rPr>
          <w:t>t</w:t>
        </w:r>
        <w:r>
          <w:rPr>
            <w:spacing w:val="-1"/>
          </w:rPr>
          <w:t>ac</w:t>
        </w:r>
        <w:r>
          <w:t xml:space="preserve">ted </w:t>
        </w:r>
        <w:r>
          <w:rPr>
            <w:spacing w:val="-1"/>
          </w:rPr>
          <w:t>a</w:t>
        </w:r>
        <w:r>
          <w:t>t (93</w:t>
        </w:r>
        <w:r>
          <w:rPr>
            <w:spacing w:val="2"/>
          </w:rPr>
          <w:t>7</w:t>
        </w:r>
        <w:r>
          <w:t>) 470</w:t>
        </w:r>
        <w:r>
          <w:rPr>
            <w:spacing w:val="-1"/>
          </w:rPr>
          <w:t>-</w:t>
        </w:r>
        <w:r>
          <w:t>7203 or</w:t>
        </w:r>
        <w:r>
          <w:rPr>
            <w:spacing w:val="-1"/>
          </w:rPr>
          <w:t xml:space="preserve"> </w:t>
        </w:r>
        <w:r w:rsidR="00D44168">
          <w:fldChar w:fldCharType="begin"/>
        </w:r>
        <w:r>
          <w:instrText>HYPERLINK "mailto:adranderson@argosy.edu" \h</w:instrText>
        </w:r>
        <w:r w:rsidR="00D44168">
          <w:fldChar w:fldCharType="separate"/>
        </w:r>
        <w:r>
          <w:rPr>
            <w:spacing w:val="-1"/>
          </w:rPr>
          <w:t>a</w:t>
        </w:r>
        <w:r>
          <w:t>d</w:t>
        </w:r>
        <w:r>
          <w:rPr>
            <w:spacing w:val="1"/>
          </w:rPr>
          <w:t>r</w:t>
        </w:r>
        <w:r>
          <w:rPr>
            <w:spacing w:val="-1"/>
          </w:rPr>
          <w:t>a</w:t>
        </w:r>
        <w:r>
          <w:t>nd</w:t>
        </w:r>
        <w:r>
          <w:rPr>
            <w:spacing w:val="-1"/>
          </w:rPr>
          <w:t>e</w:t>
        </w:r>
        <w:r>
          <w:t>rso</w:t>
        </w:r>
        <w:r>
          <w:rPr>
            <w:spacing w:val="2"/>
          </w:rPr>
          <w:t>n</w:t>
        </w:r>
        <w:r>
          <w:t>@</w:t>
        </w:r>
        <w:r>
          <w:rPr>
            <w:spacing w:val="-1"/>
          </w:rPr>
          <w:t>a</w:t>
        </w:r>
        <w:r>
          <w:rPr>
            <w:spacing w:val="1"/>
          </w:rPr>
          <w:t>r</w:t>
        </w:r>
        <w:r>
          <w:rPr>
            <w:spacing w:val="-2"/>
          </w:rPr>
          <w:t>g</w:t>
        </w:r>
        <w:r>
          <w:t>o</w:t>
        </w:r>
        <w:r>
          <w:rPr>
            <w:spacing w:val="5"/>
          </w:rPr>
          <w:t>s</w:t>
        </w:r>
        <w:r>
          <w:rPr>
            <w:spacing w:val="-5"/>
          </w:rPr>
          <w:t>y</w:t>
        </w:r>
        <w:r>
          <w:t>.</w:t>
        </w:r>
        <w:r>
          <w:rPr>
            <w:spacing w:val="-1"/>
          </w:rPr>
          <w:t>e</w:t>
        </w:r>
        <w:r w:rsidR="00D44168">
          <w:fldChar w:fldCharType="end"/>
        </w:r>
        <w:r w:rsidR="00D44168">
          <w:fldChar w:fldCharType="begin"/>
        </w:r>
        <w:r>
          <w:instrText>HYPERLINK \h</w:instrText>
        </w:r>
        <w:r w:rsidR="00D44168">
          <w:fldChar w:fldCharType="separate"/>
        </w:r>
        <w:r>
          <w:t>du</w:t>
        </w:r>
        <w:r>
          <w:rPr>
            <w:spacing w:val="2"/>
          </w:rPr>
          <w:t xml:space="preserve"> </w:t>
        </w:r>
        <w:r>
          <w:t>or</w:t>
        </w:r>
        <w:r>
          <w:rPr>
            <w:spacing w:val="4"/>
          </w:rPr>
          <w:t xml:space="preserve"> </w:t>
        </w:r>
        <w:r>
          <w:rPr>
            <w:spacing w:val="-5"/>
          </w:rPr>
          <w:t>y</w:t>
        </w:r>
        <w:r>
          <w:t>ou</w:t>
        </w:r>
        <w:r>
          <w:rPr>
            <w:spacing w:val="2"/>
          </w:rPr>
          <w:t xml:space="preserve"> </w:t>
        </w:r>
        <w:r>
          <w:rPr>
            <w:spacing w:val="-1"/>
          </w:rPr>
          <w:t>ca</w:t>
        </w:r>
        <w:r>
          <w:t>n</w:t>
        </w:r>
        <w:r>
          <w:rPr>
            <w:spacing w:val="2"/>
          </w:rPr>
          <w:t xml:space="preserve"> </w:t>
        </w:r>
        <w:r>
          <w:rPr>
            <w:spacing w:val="-1"/>
          </w:rPr>
          <w:t>c</w:t>
        </w:r>
        <w:r>
          <w:t>onta</w:t>
        </w:r>
        <w:r>
          <w:rPr>
            <w:spacing w:val="-1"/>
          </w:rPr>
          <w:t>c</w:t>
        </w:r>
        <w:r>
          <w:t>t</w:t>
        </w:r>
        <w:r>
          <w:rPr>
            <w:spacing w:val="1"/>
          </w:rPr>
          <w:t xml:space="preserve"> </w:t>
        </w:r>
        <w:r>
          <w:t>the Ch</w:t>
        </w:r>
        <w:r>
          <w:rPr>
            <w:spacing w:val="-1"/>
          </w:rPr>
          <w:t>a</w:t>
        </w:r>
        <w:r>
          <w:t>ir of</w:t>
        </w:r>
        <w:r>
          <w:rPr>
            <w:spacing w:val="1"/>
          </w:rPr>
          <w:t xml:space="preserve"> </w:t>
        </w:r>
        <w:r>
          <w:t>A</w:t>
        </w:r>
        <w:r>
          <w:rPr>
            <w:spacing w:val="1"/>
          </w:rPr>
          <w:t>r</w:t>
        </w:r>
        <w:r>
          <w:rPr>
            <w:spacing w:val="-2"/>
          </w:rPr>
          <w:t>g</w:t>
        </w:r>
        <w:r>
          <w:rPr>
            <w:spacing w:val="2"/>
          </w:rPr>
          <w:t>os</w:t>
        </w:r>
        <w:r>
          <w:t>y</w:t>
        </w:r>
        <w:r>
          <w:rPr>
            <w:spacing w:val="-5"/>
          </w:rPr>
          <w:t xml:space="preserve"> </w:t>
        </w:r>
        <w:r>
          <w:t>Univ</w:t>
        </w:r>
        <w:r>
          <w:rPr>
            <w:spacing w:val="1"/>
          </w:rPr>
          <w:t>e</w:t>
        </w:r>
        <w:r>
          <w:t>rsi</w:t>
        </w:r>
        <w:r>
          <w:rPr>
            <w:spacing w:val="3"/>
          </w:rPr>
          <w:t>t</w:t>
        </w:r>
        <w:r>
          <w:rPr>
            <w:spacing w:val="-5"/>
          </w:rPr>
          <w:t>y</w:t>
        </w:r>
        <w:r>
          <w:t xml:space="preserve">, </w:t>
        </w:r>
        <w:r>
          <w:rPr>
            <w:spacing w:val="1"/>
          </w:rPr>
          <w:t>S</w:t>
        </w:r>
        <w:r>
          <w:t>outhe</w:t>
        </w:r>
        <w:r>
          <w:rPr>
            <w:spacing w:val="-1"/>
          </w:rPr>
          <w:t>r</w:t>
        </w:r>
        <w:r>
          <w:t>n Califo</w:t>
        </w:r>
        <w:r>
          <w:rPr>
            <w:spacing w:val="-1"/>
          </w:rPr>
          <w:t>r</w:t>
        </w:r>
        <w:r>
          <w:t>nia</w:t>
        </w:r>
        <w:r>
          <w:rPr>
            <w:spacing w:val="2"/>
          </w:rPr>
          <w:t xml:space="preserve"> </w:t>
        </w:r>
        <w:r>
          <w:rPr>
            <w:spacing w:val="-3"/>
          </w:rPr>
          <w:t>I</w:t>
        </w:r>
        <w:r>
          <w:t>nst</w:t>
        </w:r>
        <w:r>
          <w:rPr>
            <w:spacing w:val="1"/>
          </w:rPr>
          <w:t>i</w:t>
        </w:r>
        <w:r>
          <w:t>tu</w:t>
        </w:r>
        <w:r>
          <w:rPr>
            <w:spacing w:val="1"/>
          </w:rPr>
          <w:t>t</w:t>
        </w:r>
        <w:r>
          <w:t>ional R</w:t>
        </w:r>
        <w:r>
          <w:rPr>
            <w:spacing w:val="-1"/>
          </w:rPr>
          <w:t>e</w:t>
        </w:r>
        <w:r>
          <w:t>view</w:t>
        </w:r>
        <w:r>
          <w:rPr>
            <w:spacing w:val="-1"/>
          </w:rPr>
          <w:t xml:space="preserve"> </w:t>
        </w:r>
        <w:r>
          <w:rPr>
            <w:spacing w:val="-2"/>
          </w:rPr>
          <w:t>B</w:t>
        </w:r>
        <w:r>
          <w:t>o</w:t>
        </w:r>
        <w:r>
          <w:rPr>
            <w:spacing w:val="1"/>
          </w:rPr>
          <w:t>a</w:t>
        </w:r>
        <w:r>
          <w:t xml:space="preserve">rd </w:t>
        </w:r>
        <w:r>
          <w:rPr>
            <w:spacing w:val="-2"/>
          </w:rPr>
          <w:t>a</w:t>
        </w:r>
        <w:r>
          <w:t>t</w:t>
        </w:r>
        <w:r>
          <w:rPr>
            <w:spacing w:val="5"/>
          </w:rPr>
          <w:t xml:space="preserve"> </w:t>
        </w:r>
        <w:r>
          <w:t xml:space="preserve">601 </w:t>
        </w:r>
        <w:r>
          <w:rPr>
            <w:spacing w:val="1"/>
          </w:rPr>
          <w:t>S</w:t>
        </w:r>
        <w:r>
          <w:t>outh</w:t>
        </w:r>
        <w:r>
          <w:rPr>
            <w:spacing w:val="3"/>
          </w:rPr>
          <w:t xml:space="preserve"> </w:t>
        </w:r>
        <w:r>
          <w:rPr>
            <w:spacing w:val="-5"/>
          </w:rPr>
          <w:t>L</w:t>
        </w:r>
        <w:r>
          <w:rPr>
            <w:spacing w:val="-1"/>
          </w:rPr>
          <w:t>e</w:t>
        </w:r>
        <w:r>
          <w:t xml:space="preserve">wis </w:t>
        </w:r>
        <w:r>
          <w:rPr>
            <w:spacing w:val="1"/>
          </w:rPr>
          <w:t>St</w:t>
        </w:r>
        <w:r>
          <w:rPr>
            <w:spacing w:val="-1"/>
          </w:rPr>
          <w:t>ree</w:t>
        </w:r>
        <w:r>
          <w:t>t,</w:t>
        </w:r>
        <w:r>
          <w:rPr>
            <w:spacing w:val="2"/>
          </w:rPr>
          <w:t xml:space="preserve"> </w:t>
        </w:r>
        <w:r>
          <w:t>O</w:t>
        </w:r>
        <w:r>
          <w:rPr>
            <w:spacing w:val="-1"/>
          </w:rPr>
          <w:t>ra</w:t>
        </w:r>
        <w:r>
          <w:rPr>
            <w:spacing w:val="2"/>
          </w:rPr>
          <w:t>n</w:t>
        </w:r>
        <w:r>
          <w:rPr>
            <w:spacing w:val="-2"/>
          </w:rPr>
          <w:t>g</w:t>
        </w:r>
        <w:r>
          <w:rPr>
            <w:spacing w:val="-1"/>
          </w:rPr>
          <w:t>e</w:t>
        </w:r>
        <w:r>
          <w:t>, C</w:t>
        </w:r>
        <w:r>
          <w:rPr>
            <w:spacing w:val="-1"/>
          </w:rPr>
          <w:t>a</w:t>
        </w:r>
        <w:r>
          <w:t>l</w:t>
        </w:r>
        <w:r>
          <w:rPr>
            <w:spacing w:val="1"/>
          </w:rPr>
          <w:t>i</w:t>
        </w:r>
        <w:r>
          <w:t>fo</w:t>
        </w:r>
        <w:r>
          <w:rPr>
            <w:spacing w:val="-1"/>
          </w:rPr>
          <w:t>r</w:t>
        </w:r>
        <w:r>
          <w:t>nia, 92868 or</w:t>
        </w:r>
        <w:r>
          <w:rPr>
            <w:spacing w:val="-1"/>
          </w:rPr>
          <w:t xml:space="preserve"> (</w:t>
        </w:r>
        <w:r>
          <w:t>71</w:t>
        </w:r>
        <w:r>
          <w:rPr>
            <w:spacing w:val="2"/>
          </w:rPr>
          <w:t>4</w:t>
        </w:r>
        <w:r>
          <w:t>) 62</w:t>
        </w:r>
        <w:r>
          <w:rPr>
            <w:spacing w:val="1"/>
          </w:rPr>
          <w:t>0</w:t>
        </w:r>
        <w:r>
          <w:rPr>
            <w:spacing w:val="-1"/>
          </w:rPr>
          <w:t>-</w:t>
        </w:r>
        <w:r>
          <w:t>3625.</w:t>
        </w:r>
        <w:r w:rsidR="00D44168">
          <w:fldChar w:fldCharType="end"/>
        </w:r>
      </w:ins>
    </w:p>
    <w:p w:rsidR="007725F3" w:rsidRDefault="007725F3" w:rsidP="007725F3">
      <w:pPr>
        <w:numPr>
          <w:ins w:id="1973" w:author="Kristian Secor" w:date="2014-07-06T13:25:00Z"/>
        </w:numPr>
        <w:spacing w:before="1" w:line="280" w:lineRule="exact"/>
        <w:rPr>
          <w:ins w:id="1974" w:author="Kristian Secor" w:date="2014-07-06T13:25:00Z"/>
          <w:sz w:val="28"/>
          <w:szCs w:val="28"/>
        </w:rPr>
      </w:pPr>
    </w:p>
    <w:p w:rsidR="007725F3" w:rsidRDefault="007725F3" w:rsidP="007725F3">
      <w:pPr>
        <w:numPr>
          <w:ins w:id="1975" w:author="Kristian Secor" w:date="2014-07-06T13:25:00Z"/>
        </w:numPr>
        <w:ind w:left="440" w:right="148"/>
        <w:rPr>
          <w:ins w:id="1976" w:author="Kristian Secor" w:date="2014-07-06T13:25:00Z"/>
        </w:rPr>
      </w:pPr>
      <w:ins w:id="1977" w:author="Kristian Secor" w:date="2014-07-06T13:25:00Z">
        <w:r>
          <w:rPr>
            <w:b/>
          </w:rPr>
          <w:t>B</w:t>
        </w:r>
        <w:r>
          <w:rPr>
            <w:b/>
            <w:spacing w:val="-1"/>
          </w:rPr>
          <w:t>e</w:t>
        </w:r>
        <w:r>
          <w:rPr>
            <w:b/>
            <w:spacing w:val="1"/>
          </w:rPr>
          <w:t>f</w:t>
        </w:r>
        <w:r>
          <w:rPr>
            <w:b/>
          </w:rPr>
          <w:t>o</w:t>
        </w:r>
        <w:r>
          <w:rPr>
            <w:b/>
            <w:spacing w:val="-1"/>
          </w:rPr>
          <w:t>r</w:t>
        </w:r>
        <w:r>
          <w:rPr>
            <w:b/>
          </w:rPr>
          <w:t>e</w:t>
        </w:r>
        <w:r>
          <w:rPr>
            <w:b/>
            <w:spacing w:val="-1"/>
          </w:rPr>
          <w:t xml:space="preserve"> </w:t>
        </w:r>
        <w:r>
          <w:rPr>
            <w:b/>
          </w:rPr>
          <w:t>sig</w:t>
        </w:r>
        <w:r>
          <w:rPr>
            <w:b/>
            <w:spacing w:val="1"/>
          </w:rPr>
          <w:t>n</w:t>
        </w:r>
        <w:r>
          <w:rPr>
            <w:b/>
          </w:rPr>
          <w:t>i</w:t>
        </w:r>
        <w:r>
          <w:rPr>
            <w:b/>
            <w:spacing w:val="1"/>
          </w:rPr>
          <w:t>n</w:t>
        </w:r>
        <w:r>
          <w:rPr>
            <w:b/>
          </w:rPr>
          <w:t>g this co</w:t>
        </w:r>
        <w:r>
          <w:rPr>
            <w:b/>
            <w:spacing w:val="-2"/>
          </w:rPr>
          <w:t>ns</w:t>
        </w:r>
        <w:r>
          <w:rPr>
            <w:b/>
            <w:spacing w:val="-1"/>
          </w:rPr>
          <w:t>e</w:t>
        </w:r>
        <w:r>
          <w:rPr>
            <w:b/>
            <w:spacing w:val="1"/>
          </w:rPr>
          <w:t>n</w:t>
        </w:r>
        <w:r>
          <w:rPr>
            <w:b/>
          </w:rPr>
          <w:t xml:space="preserve">t </w:t>
        </w:r>
        <w:r>
          <w:rPr>
            <w:b/>
            <w:spacing w:val="1"/>
          </w:rPr>
          <w:t>f</w:t>
        </w:r>
        <w:r>
          <w:rPr>
            <w:b/>
          </w:rPr>
          <w:t>o</w:t>
        </w:r>
        <w:r>
          <w:rPr>
            <w:b/>
            <w:spacing w:val="-1"/>
          </w:rPr>
          <w:t>r</w:t>
        </w:r>
        <w:r>
          <w:rPr>
            <w:b/>
            <w:spacing w:val="-3"/>
          </w:rPr>
          <w:t>m</w:t>
        </w:r>
        <w:r>
          <w:rPr>
            <w:b/>
          </w:rPr>
          <w:t xml:space="preserve">, </w:t>
        </w:r>
        <w:r>
          <w:rPr>
            <w:b/>
            <w:spacing w:val="1"/>
          </w:rPr>
          <w:t>p</w:t>
        </w:r>
        <w:r>
          <w:rPr>
            <w:b/>
          </w:rPr>
          <w:t>lease</w:t>
        </w:r>
        <w:r>
          <w:rPr>
            <w:b/>
            <w:spacing w:val="1"/>
          </w:rPr>
          <w:t xml:space="preserve"> </w:t>
        </w:r>
        <w:r>
          <w:rPr>
            <w:b/>
          </w:rPr>
          <w:t xml:space="preserve">talk to </w:t>
        </w:r>
        <w:r>
          <w:rPr>
            <w:b/>
            <w:spacing w:val="-1"/>
          </w:rPr>
          <w:t>t</w:t>
        </w:r>
        <w:r>
          <w:rPr>
            <w:b/>
            <w:spacing w:val="1"/>
          </w:rPr>
          <w:t>h</w:t>
        </w:r>
        <w:r>
          <w:rPr>
            <w:b/>
          </w:rPr>
          <w:t>e</w:t>
        </w:r>
        <w:r>
          <w:rPr>
            <w:b/>
            <w:spacing w:val="-1"/>
          </w:rPr>
          <w:t xml:space="preserve"> re</w:t>
        </w:r>
        <w:r>
          <w:rPr>
            <w:b/>
          </w:rPr>
          <w:t>s</w:t>
        </w:r>
        <w:r>
          <w:rPr>
            <w:b/>
            <w:spacing w:val="-1"/>
          </w:rPr>
          <w:t>e</w:t>
        </w:r>
        <w:r>
          <w:rPr>
            <w:b/>
            <w:spacing w:val="2"/>
          </w:rPr>
          <w:t>a</w:t>
        </w:r>
        <w:r>
          <w:rPr>
            <w:b/>
            <w:spacing w:val="-1"/>
          </w:rPr>
          <w:t>rc</w:t>
        </w:r>
        <w:r>
          <w:rPr>
            <w:b/>
            <w:spacing w:val="1"/>
          </w:rPr>
          <w:t>he</w:t>
        </w:r>
        <w:r>
          <w:rPr>
            <w:b/>
          </w:rPr>
          <w:t>r</w:t>
        </w:r>
        <w:r>
          <w:rPr>
            <w:b/>
            <w:spacing w:val="-1"/>
          </w:rPr>
          <w:t xml:space="preserve"> t</w:t>
        </w:r>
        <w:r>
          <w:rPr>
            <w:b/>
          </w:rPr>
          <w:t xml:space="preserve">o </w:t>
        </w:r>
        <w:r>
          <w:rPr>
            <w:b/>
            <w:spacing w:val="-1"/>
          </w:rPr>
          <w:t>c</w:t>
        </w:r>
        <w:r>
          <w:rPr>
            <w:b/>
          </w:rPr>
          <w:t>lari</w:t>
        </w:r>
        <w:r>
          <w:rPr>
            <w:b/>
            <w:spacing w:val="4"/>
          </w:rPr>
          <w:t>f</w:t>
        </w:r>
        <w:r>
          <w:rPr>
            <w:b/>
          </w:rPr>
          <w:t>y a</w:t>
        </w:r>
        <w:r>
          <w:rPr>
            <w:b/>
            <w:spacing w:val="1"/>
          </w:rPr>
          <w:t>n</w:t>
        </w:r>
        <w:r>
          <w:rPr>
            <w:b/>
          </w:rPr>
          <w:t>y</w:t>
        </w:r>
        <w:r>
          <w:rPr>
            <w:b/>
            <w:spacing w:val="-1"/>
          </w:rPr>
          <w:t>t</w:t>
        </w:r>
        <w:r>
          <w:rPr>
            <w:b/>
            <w:spacing w:val="1"/>
          </w:rPr>
          <w:t>h</w:t>
        </w:r>
        <w:r>
          <w:rPr>
            <w:b/>
          </w:rPr>
          <w:t>i</w:t>
        </w:r>
        <w:r>
          <w:rPr>
            <w:b/>
            <w:spacing w:val="1"/>
          </w:rPr>
          <w:t>n</w:t>
        </w:r>
        <w:r>
          <w:rPr>
            <w:b/>
          </w:rPr>
          <w:t>g on this</w:t>
        </w:r>
        <w:r>
          <w:rPr>
            <w:b/>
            <w:spacing w:val="1"/>
          </w:rPr>
          <w:t xml:space="preserve"> </w:t>
        </w:r>
        <w:r>
          <w:rPr>
            <w:b/>
            <w:spacing w:val="-1"/>
          </w:rPr>
          <w:t>c</w:t>
        </w:r>
        <w:r>
          <w:rPr>
            <w:b/>
          </w:rPr>
          <w:t>o</w:t>
        </w:r>
        <w:r>
          <w:rPr>
            <w:b/>
            <w:spacing w:val="1"/>
          </w:rPr>
          <w:t>n</w:t>
        </w:r>
        <w:r>
          <w:rPr>
            <w:b/>
          </w:rPr>
          <w:t>s</w:t>
        </w:r>
        <w:r>
          <w:rPr>
            <w:b/>
            <w:spacing w:val="-1"/>
          </w:rPr>
          <w:t>e</w:t>
        </w:r>
        <w:r>
          <w:rPr>
            <w:b/>
            <w:spacing w:val="1"/>
          </w:rPr>
          <w:t>n</w:t>
        </w:r>
        <w:r>
          <w:rPr>
            <w:b/>
          </w:rPr>
          <w:t xml:space="preserve">t </w:t>
        </w:r>
        <w:r>
          <w:rPr>
            <w:b/>
            <w:spacing w:val="1"/>
          </w:rPr>
          <w:t>f</w:t>
        </w:r>
        <w:r>
          <w:rPr>
            <w:b/>
          </w:rPr>
          <w:t>o</w:t>
        </w:r>
        <w:r>
          <w:rPr>
            <w:b/>
            <w:spacing w:val="-1"/>
          </w:rPr>
          <w:t>r</w:t>
        </w:r>
        <w:r>
          <w:rPr>
            <w:b/>
          </w:rPr>
          <w:t>m</w:t>
        </w:r>
        <w:r>
          <w:rPr>
            <w:b/>
            <w:spacing w:val="-3"/>
          </w:rPr>
          <w:t xml:space="preserve"> </w:t>
        </w:r>
        <w:r>
          <w:rPr>
            <w:b/>
          </w:rPr>
          <w:t>or</w:t>
        </w:r>
        <w:r>
          <w:rPr>
            <w:b/>
            <w:spacing w:val="-1"/>
          </w:rPr>
          <w:t xml:space="preserve"> </w:t>
        </w:r>
        <w:r>
          <w:rPr>
            <w:b/>
          </w:rPr>
          <w:t>a</w:t>
        </w:r>
        <w:r>
          <w:rPr>
            <w:b/>
            <w:spacing w:val="3"/>
          </w:rPr>
          <w:t>n</w:t>
        </w:r>
        <w:r>
          <w:rPr>
            <w:b/>
          </w:rPr>
          <w:t xml:space="preserve">y </w:t>
        </w:r>
        <w:r>
          <w:rPr>
            <w:b/>
            <w:spacing w:val="-1"/>
          </w:rPr>
          <w:t>c</w:t>
        </w:r>
        <w:r>
          <w:rPr>
            <w:b/>
          </w:rPr>
          <w:t>o</w:t>
        </w:r>
        <w:r>
          <w:rPr>
            <w:b/>
            <w:spacing w:val="1"/>
          </w:rPr>
          <w:t>n</w:t>
        </w:r>
        <w:r>
          <w:rPr>
            <w:b/>
            <w:spacing w:val="-1"/>
          </w:rPr>
          <w:t>cer</w:t>
        </w:r>
        <w:r>
          <w:rPr>
            <w:b/>
            <w:spacing w:val="1"/>
          </w:rPr>
          <w:t>n</w:t>
        </w:r>
        <w:r>
          <w:rPr>
            <w:b/>
          </w:rPr>
          <w:t>s you</w:t>
        </w:r>
        <w:r>
          <w:rPr>
            <w:b/>
            <w:spacing w:val="1"/>
          </w:rPr>
          <w:t xml:space="preserve"> h</w:t>
        </w:r>
        <w:r>
          <w:rPr>
            <w:b/>
          </w:rPr>
          <w:t>ave</w:t>
        </w:r>
        <w:r>
          <w:rPr>
            <w:b/>
            <w:spacing w:val="-1"/>
          </w:rPr>
          <w:t xml:space="preserve"> </w:t>
        </w:r>
        <w:r>
          <w:rPr>
            <w:b/>
          </w:rPr>
          <w:t>a</w:t>
        </w:r>
        <w:r>
          <w:rPr>
            <w:b/>
            <w:spacing w:val="1"/>
          </w:rPr>
          <w:t>b</w:t>
        </w:r>
        <w:r>
          <w:rPr>
            <w:b/>
          </w:rPr>
          <w:t>o</w:t>
        </w:r>
        <w:r>
          <w:rPr>
            <w:b/>
            <w:spacing w:val="1"/>
          </w:rPr>
          <w:t>u</w:t>
        </w:r>
        <w:r>
          <w:rPr>
            <w:b/>
          </w:rPr>
          <w:t>t pa</w:t>
        </w:r>
        <w:r>
          <w:rPr>
            <w:b/>
            <w:spacing w:val="-1"/>
          </w:rPr>
          <w:t>r</w:t>
        </w:r>
        <w:r>
          <w:rPr>
            <w:b/>
          </w:rPr>
          <w:t>ti</w:t>
        </w:r>
        <w:r>
          <w:rPr>
            <w:b/>
            <w:spacing w:val="-1"/>
          </w:rPr>
          <w:t>c</w:t>
        </w:r>
        <w:r>
          <w:rPr>
            <w:b/>
          </w:rPr>
          <w:t>i</w:t>
        </w:r>
        <w:r>
          <w:rPr>
            <w:b/>
            <w:spacing w:val="1"/>
          </w:rPr>
          <w:t>p</w:t>
        </w:r>
        <w:r>
          <w:rPr>
            <w:b/>
          </w:rPr>
          <w:t>a</w:t>
        </w:r>
        <w:r>
          <w:rPr>
            <w:b/>
            <w:spacing w:val="-1"/>
          </w:rPr>
          <w:t>t</w:t>
        </w:r>
        <w:r>
          <w:rPr>
            <w:b/>
          </w:rPr>
          <w:t>i</w:t>
        </w:r>
        <w:r>
          <w:rPr>
            <w:b/>
            <w:spacing w:val="1"/>
          </w:rPr>
          <w:t>n</w:t>
        </w:r>
        <w:r>
          <w:rPr>
            <w:b/>
          </w:rPr>
          <w:t>g in</w:t>
        </w:r>
        <w:r>
          <w:rPr>
            <w:b/>
            <w:spacing w:val="1"/>
          </w:rPr>
          <w:t xml:space="preserve"> </w:t>
        </w:r>
        <w:r>
          <w:rPr>
            <w:b/>
            <w:spacing w:val="-1"/>
          </w:rPr>
          <w:t>t</w:t>
        </w:r>
        <w:r>
          <w:rPr>
            <w:b/>
            <w:spacing w:val="1"/>
          </w:rPr>
          <w:t>h</w:t>
        </w:r>
        <w:r>
          <w:rPr>
            <w:b/>
          </w:rPr>
          <w:t>is</w:t>
        </w:r>
        <w:r>
          <w:rPr>
            <w:b/>
            <w:spacing w:val="-2"/>
          </w:rPr>
          <w:t xml:space="preserve"> </w:t>
        </w:r>
        <w:r>
          <w:rPr>
            <w:b/>
            <w:spacing w:val="-1"/>
          </w:rPr>
          <w:t>re</w:t>
        </w:r>
        <w:r>
          <w:rPr>
            <w:b/>
          </w:rPr>
          <w:t>s</w:t>
        </w:r>
        <w:r>
          <w:rPr>
            <w:b/>
            <w:spacing w:val="-1"/>
          </w:rPr>
          <w:t>e</w:t>
        </w:r>
        <w:r>
          <w:rPr>
            <w:b/>
          </w:rPr>
          <w:t>a</w:t>
        </w:r>
        <w:r>
          <w:rPr>
            <w:b/>
            <w:spacing w:val="1"/>
          </w:rPr>
          <w:t>r</w:t>
        </w:r>
        <w:r>
          <w:rPr>
            <w:b/>
            <w:spacing w:val="-1"/>
          </w:rPr>
          <w:t>c</w:t>
        </w:r>
        <w:r>
          <w:rPr>
            <w:b/>
          </w:rPr>
          <w:t>h stu</w:t>
        </w:r>
        <w:r>
          <w:rPr>
            <w:b/>
            <w:spacing w:val="1"/>
          </w:rPr>
          <w:t>d</w:t>
        </w:r>
        <w:r>
          <w:rPr>
            <w:b/>
          </w:rPr>
          <w:t>y</w:t>
        </w:r>
      </w:ins>
    </w:p>
    <w:p w:rsidR="007725F3" w:rsidRDefault="007725F3" w:rsidP="007725F3">
      <w:pPr>
        <w:numPr>
          <w:ins w:id="1978" w:author="Kristian Secor" w:date="2014-07-06T13:25:00Z"/>
        </w:numPr>
        <w:spacing w:before="16" w:line="260" w:lineRule="exact"/>
        <w:rPr>
          <w:ins w:id="1979" w:author="Kristian Secor" w:date="2014-07-06T13:25:00Z"/>
          <w:sz w:val="26"/>
          <w:szCs w:val="26"/>
        </w:rPr>
      </w:pPr>
    </w:p>
    <w:p w:rsidR="007725F3" w:rsidRDefault="007725F3" w:rsidP="00487090">
      <w:pPr>
        <w:numPr>
          <w:ins w:id="1980" w:author="Kristian Secor" w:date="2014-07-06T13:25:00Z"/>
        </w:numPr>
        <w:ind w:left="440"/>
        <w:outlineLvl w:val="0"/>
        <w:rPr>
          <w:ins w:id="1981" w:author="Kristian Secor" w:date="2014-07-06T13:25:00Z"/>
        </w:rPr>
      </w:pPr>
      <w:ins w:id="1982" w:author="Kristian Secor" w:date="2014-07-06T13:25:00Z">
        <w:r>
          <w:rPr>
            <w:b/>
          </w:rPr>
          <w:t>Ag</w:t>
        </w:r>
        <w:r>
          <w:rPr>
            <w:b/>
            <w:spacing w:val="-1"/>
          </w:rPr>
          <w:t>re</w:t>
        </w:r>
        <w:r>
          <w:rPr>
            <w:b/>
            <w:spacing w:val="1"/>
          </w:rPr>
          <w:t>e</w:t>
        </w:r>
        <w:r>
          <w:rPr>
            <w:b/>
            <w:spacing w:val="-1"/>
          </w:rPr>
          <w:t>me</w:t>
        </w:r>
        <w:r>
          <w:rPr>
            <w:b/>
            <w:spacing w:val="1"/>
          </w:rPr>
          <w:t>n</w:t>
        </w:r>
        <w:r>
          <w:rPr>
            <w:b/>
          </w:rPr>
          <w:t>t:</w:t>
        </w:r>
      </w:ins>
    </w:p>
    <w:p w:rsidR="007725F3" w:rsidRDefault="007725F3" w:rsidP="007725F3">
      <w:pPr>
        <w:numPr>
          <w:ins w:id="1983" w:author="Kristian Secor" w:date="2014-07-06T13:25:00Z"/>
        </w:numPr>
        <w:spacing w:line="260" w:lineRule="exact"/>
        <w:ind w:left="440"/>
        <w:rPr>
          <w:ins w:id="1984" w:author="Kristian Secor" w:date="2014-07-06T13:25:00Z"/>
        </w:rPr>
      </w:pPr>
      <w:ins w:id="1985" w:author="Kristian Secor" w:date="2014-07-06T13:25:00Z">
        <w:r>
          <w:t>The</w:t>
        </w:r>
        <w:r>
          <w:rPr>
            <w:spacing w:val="-1"/>
          </w:rPr>
          <w:t xml:space="preserve"> </w:t>
        </w:r>
        <w:r>
          <w:t>pur</w:t>
        </w:r>
        <w:r>
          <w:rPr>
            <w:spacing w:val="-1"/>
          </w:rPr>
          <w:t>p</w:t>
        </w:r>
        <w:r>
          <w:t>ose and n</w:t>
        </w:r>
        <w:r>
          <w:rPr>
            <w:spacing w:val="-1"/>
          </w:rPr>
          <w:t>a</w:t>
        </w:r>
        <w:r>
          <w:t>ture</w:t>
        </w:r>
        <w:r>
          <w:rPr>
            <w:spacing w:val="-1"/>
          </w:rPr>
          <w:t xml:space="preserve"> </w:t>
        </w:r>
        <w:r>
          <w:rPr>
            <w:spacing w:val="2"/>
          </w:rPr>
          <w:t>o</w:t>
        </w:r>
        <w:r>
          <w:t>f this r</w:t>
        </w:r>
        <w:r>
          <w:rPr>
            <w:spacing w:val="-1"/>
          </w:rPr>
          <w:t>e</w:t>
        </w:r>
        <w:r>
          <w:t>s</w:t>
        </w:r>
        <w:r>
          <w:rPr>
            <w:spacing w:val="-1"/>
          </w:rPr>
          <w:t>ea</w:t>
        </w:r>
        <w:r>
          <w:rPr>
            <w:spacing w:val="1"/>
          </w:rPr>
          <w:t>r</w:t>
        </w:r>
        <w:r>
          <w:rPr>
            <w:spacing w:val="-1"/>
          </w:rPr>
          <w:t>c</w:t>
        </w:r>
        <w:r>
          <w:t>h stu</w:t>
        </w:r>
        <w:r>
          <w:rPr>
            <w:spacing w:val="5"/>
          </w:rPr>
          <w:t>d</w:t>
        </w:r>
        <w:r>
          <w:t>y</w:t>
        </w:r>
        <w:r>
          <w:rPr>
            <w:spacing w:val="-5"/>
          </w:rPr>
          <w:t xml:space="preserve"> </w:t>
        </w:r>
        <w:r>
          <w:t>h</w:t>
        </w:r>
        <w:r>
          <w:rPr>
            <w:spacing w:val="-1"/>
          </w:rPr>
          <w:t>a</w:t>
        </w:r>
        <w:r>
          <w:t>s</w:t>
        </w:r>
        <w:r>
          <w:rPr>
            <w:spacing w:val="2"/>
          </w:rPr>
          <w:t xml:space="preserve"> </w:t>
        </w:r>
        <w:r>
          <w:t>b</w:t>
        </w:r>
        <w:r>
          <w:rPr>
            <w:spacing w:val="-1"/>
          </w:rPr>
          <w:t>ee</w:t>
        </w:r>
        <w:r>
          <w:t xml:space="preserve">n </w:t>
        </w:r>
        <w:r>
          <w:rPr>
            <w:spacing w:val="-1"/>
          </w:rPr>
          <w:t>e</w:t>
        </w:r>
        <w:r>
          <w:rPr>
            <w:spacing w:val="2"/>
          </w:rPr>
          <w:t>x</w:t>
        </w:r>
        <w:r>
          <w:t>plain</w:t>
        </w:r>
        <w:r>
          <w:rPr>
            <w:spacing w:val="-1"/>
          </w:rPr>
          <w:t>e</w:t>
        </w:r>
        <w:r>
          <w:t xml:space="preserve">d to </w:t>
        </w:r>
        <w:r>
          <w:rPr>
            <w:spacing w:val="1"/>
          </w:rPr>
          <w:t>m</w:t>
        </w:r>
        <w:r>
          <w:t>e</w:t>
        </w:r>
        <w:r>
          <w:rPr>
            <w:spacing w:val="2"/>
          </w:rPr>
          <w:t xml:space="preserve"> </w:t>
        </w:r>
        <w:r>
          <w:rPr>
            <w:spacing w:val="5"/>
          </w:rPr>
          <w:t>b</w:t>
        </w:r>
        <w:r>
          <w:t>y</w:t>
        </w:r>
        <w:r>
          <w:rPr>
            <w:spacing w:val="-3"/>
          </w:rPr>
          <w:t xml:space="preserve"> </w:t>
        </w:r>
        <w:r>
          <w:t xml:space="preserve">the </w:t>
        </w:r>
        <w:r>
          <w:rPr>
            <w:spacing w:val="-1"/>
          </w:rPr>
          <w:t>re</w:t>
        </w:r>
        <w:r>
          <w:t>s</w:t>
        </w:r>
        <w:r>
          <w:rPr>
            <w:spacing w:val="1"/>
          </w:rPr>
          <w:t>e</w:t>
        </w:r>
        <w:r>
          <w:rPr>
            <w:spacing w:val="-1"/>
          </w:rPr>
          <w:t>a</w:t>
        </w:r>
        <w:r>
          <w:t>r</w:t>
        </w:r>
        <w:r>
          <w:rPr>
            <w:spacing w:val="-2"/>
          </w:rPr>
          <w:t>c</w:t>
        </w:r>
        <w:r>
          <w:rPr>
            <w:spacing w:val="2"/>
          </w:rPr>
          <w:t>h</w:t>
        </w:r>
        <w:r>
          <w:rPr>
            <w:spacing w:val="-1"/>
          </w:rPr>
          <w:t>e</w:t>
        </w:r>
        <w:r>
          <w:t>r</w:t>
        </w:r>
      </w:ins>
    </w:p>
    <w:p w:rsidR="007725F3" w:rsidRDefault="007725F3" w:rsidP="007725F3">
      <w:pPr>
        <w:numPr>
          <w:ins w:id="1986" w:author="Kristian Secor" w:date="2014-07-06T13:25:00Z"/>
        </w:numPr>
        <w:ind w:left="440" w:right="191"/>
        <w:rPr>
          <w:ins w:id="1987" w:author="Kristian Secor" w:date="2014-07-06T13:25:00Z"/>
        </w:rPr>
      </w:pPr>
      <w:proofErr w:type="gramStart"/>
      <w:ins w:id="1988" w:author="Kristian Secor" w:date="2014-07-06T13:25:00Z">
        <w:r>
          <w:rPr>
            <w:spacing w:val="-1"/>
          </w:rPr>
          <w:t>a</w:t>
        </w:r>
        <w:r>
          <w:t>nd</w:t>
        </w:r>
        <w:proofErr w:type="gramEnd"/>
        <w:r>
          <w:rPr>
            <w:spacing w:val="2"/>
          </w:rPr>
          <w:t xml:space="preserve"> </w:t>
        </w:r>
        <w:r>
          <w:t>I</w:t>
        </w:r>
        <w:r>
          <w:rPr>
            <w:spacing w:val="-3"/>
          </w:rPr>
          <w:t xml:space="preserve"> </w:t>
        </w:r>
        <w:r>
          <w:rPr>
            <w:spacing w:val="1"/>
          </w:rPr>
          <w:t>a</w:t>
        </w:r>
        <w:r>
          <w:rPr>
            <w:spacing w:val="-2"/>
          </w:rPr>
          <w:t>g</w:t>
        </w:r>
        <w:r>
          <w:rPr>
            <w:spacing w:val="1"/>
          </w:rPr>
          <w:t>r</w:t>
        </w:r>
        <w:r>
          <w:rPr>
            <w:spacing w:val="-1"/>
          </w:rPr>
          <w:t>e</w:t>
        </w:r>
        <w:r>
          <w:t>e</w:t>
        </w:r>
        <w:r>
          <w:rPr>
            <w:spacing w:val="-1"/>
          </w:rPr>
          <w:t xml:space="preserve"> </w:t>
        </w:r>
        <w:r>
          <w:t>to p</w:t>
        </w:r>
        <w:r>
          <w:rPr>
            <w:spacing w:val="2"/>
          </w:rPr>
          <w:t>a</w:t>
        </w:r>
        <w:r>
          <w:t>rticip</w:t>
        </w:r>
        <w:r>
          <w:rPr>
            <w:spacing w:val="-1"/>
          </w:rPr>
          <w:t>a</w:t>
        </w:r>
        <w:r>
          <w:t>te</w:t>
        </w:r>
        <w:r>
          <w:rPr>
            <w:spacing w:val="2"/>
          </w:rPr>
          <w:t xml:space="preserve"> </w:t>
        </w:r>
        <w:r>
          <w:t xml:space="preserve">in </w:t>
        </w:r>
        <w:r>
          <w:rPr>
            <w:spacing w:val="1"/>
          </w:rPr>
          <w:t>t</w:t>
        </w:r>
        <w:r>
          <w:t xml:space="preserve">his </w:t>
        </w:r>
        <w:r>
          <w:rPr>
            <w:spacing w:val="1"/>
          </w:rPr>
          <w:t>s</w:t>
        </w:r>
        <w:r>
          <w:t>tu</w:t>
        </w:r>
        <w:r>
          <w:rPr>
            <w:spacing w:val="3"/>
          </w:rPr>
          <w:t>d</w:t>
        </w:r>
        <w:r>
          <w:rPr>
            <w:spacing w:val="-5"/>
          </w:rPr>
          <w:t>y</w:t>
        </w:r>
        <w:r>
          <w:t xml:space="preserve">. </w:t>
        </w:r>
        <w:r>
          <w:rPr>
            <w:spacing w:val="2"/>
          </w:rPr>
          <w:t xml:space="preserve"> </w:t>
        </w:r>
        <w:r>
          <w:t>I</w:t>
        </w:r>
        <w:r>
          <w:rPr>
            <w:spacing w:val="-3"/>
          </w:rPr>
          <w:t xml:space="preserve"> </w:t>
        </w:r>
        <w:r>
          <w:t>un</w:t>
        </w:r>
        <w:r>
          <w:rPr>
            <w:spacing w:val="2"/>
          </w:rPr>
          <w:t>d</w:t>
        </w:r>
        <w:r>
          <w:rPr>
            <w:spacing w:val="-1"/>
          </w:rPr>
          <w:t>e</w:t>
        </w:r>
        <w:r>
          <w:t>rst</w:t>
        </w:r>
        <w:r>
          <w:rPr>
            <w:spacing w:val="-1"/>
          </w:rPr>
          <w:t>a</w:t>
        </w:r>
        <w:r>
          <w:rPr>
            <w:spacing w:val="2"/>
          </w:rPr>
          <w:t>n</w:t>
        </w:r>
        <w:r>
          <w:t>d that</w:t>
        </w:r>
        <w:r>
          <w:rPr>
            <w:spacing w:val="2"/>
          </w:rPr>
          <w:t xml:space="preserve"> </w:t>
        </w:r>
        <w:r>
          <w:t>I</w:t>
        </w:r>
        <w:r>
          <w:rPr>
            <w:spacing w:val="-3"/>
          </w:rPr>
          <w:t xml:space="preserve"> </w:t>
        </w:r>
        <w:r>
          <w:rPr>
            <w:spacing w:val="-1"/>
          </w:rPr>
          <w:t>a</w:t>
        </w:r>
        <w:r>
          <w:t>m f</w:t>
        </w:r>
        <w:r>
          <w:rPr>
            <w:spacing w:val="-1"/>
          </w:rPr>
          <w:t>r</w:t>
        </w:r>
        <w:r>
          <w:rPr>
            <w:spacing w:val="1"/>
          </w:rPr>
          <w:t>e</w:t>
        </w:r>
        <w:r>
          <w:t>e</w:t>
        </w:r>
        <w:r>
          <w:rPr>
            <w:spacing w:val="-1"/>
          </w:rPr>
          <w:t xml:space="preserve"> </w:t>
        </w:r>
        <w:r>
          <w:t>to wi</w:t>
        </w:r>
        <w:r>
          <w:rPr>
            <w:spacing w:val="1"/>
          </w:rPr>
          <w:t>t</w:t>
        </w:r>
        <w:r>
          <w:t>hd</w:t>
        </w:r>
        <w:r>
          <w:rPr>
            <w:spacing w:val="1"/>
          </w:rPr>
          <w:t>r</w:t>
        </w:r>
        <w:r>
          <w:rPr>
            <w:spacing w:val="-1"/>
          </w:rPr>
          <w:t>a</w:t>
        </w:r>
        <w:r>
          <w:t xml:space="preserve">w </w:t>
        </w:r>
        <w:r>
          <w:rPr>
            <w:spacing w:val="-1"/>
          </w:rPr>
          <w:t>a</w:t>
        </w:r>
        <w:r>
          <w:t>t a</w:t>
        </w:r>
        <w:r>
          <w:rPr>
            <w:spacing w:val="4"/>
          </w:rPr>
          <w:t>n</w:t>
        </w:r>
        <w:r>
          <w:t>y t</w:t>
        </w:r>
        <w:r>
          <w:rPr>
            <w:spacing w:val="1"/>
          </w:rPr>
          <w:t>i</w:t>
        </w:r>
        <w:r>
          <w:t xml:space="preserve">me </w:t>
        </w:r>
        <w:r>
          <w:rPr>
            <w:spacing w:val="-1"/>
          </w:rPr>
          <w:t>w</w:t>
        </w:r>
        <w:r>
          <w:t>i</w:t>
        </w:r>
        <w:r>
          <w:rPr>
            <w:spacing w:val="1"/>
          </w:rPr>
          <w:t>t</w:t>
        </w:r>
        <w:r>
          <w:t>hout a</w:t>
        </w:r>
        <w:r>
          <w:rPr>
            <w:spacing w:val="2"/>
          </w:rPr>
          <w:t>n</w:t>
        </w:r>
        <w:r>
          <w:t>y</w:t>
        </w:r>
        <w:r>
          <w:rPr>
            <w:spacing w:val="-5"/>
          </w:rPr>
          <w:t xml:space="preserve"> </w:t>
        </w:r>
        <w:r>
          <w:t>p</w:t>
        </w:r>
        <w:r>
          <w:rPr>
            <w:spacing w:val="-1"/>
          </w:rPr>
          <w:t>e</w:t>
        </w:r>
        <w:r>
          <w:rPr>
            <w:spacing w:val="2"/>
          </w:rPr>
          <w:t>n</w:t>
        </w:r>
        <w:r>
          <w:rPr>
            <w:spacing w:val="-1"/>
          </w:rPr>
          <w:t>a</w:t>
        </w:r>
        <w:r>
          <w:t>l</w:t>
        </w:r>
        <w:r>
          <w:rPr>
            <w:spacing w:val="3"/>
          </w:rPr>
          <w:t>t</w:t>
        </w:r>
        <w:r>
          <w:rPr>
            <w:spacing w:val="-3"/>
          </w:rPr>
          <w:t>y</w:t>
        </w:r>
        <w:r>
          <w:t xml:space="preserve">. </w:t>
        </w:r>
        <w:r>
          <w:rPr>
            <w:spacing w:val="5"/>
          </w:rPr>
          <w:t xml:space="preserve"> </w:t>
        </w:r>
        <w:r>
          <w:t>I</w:t>
        </w:r>
        <w:r>
          <w:rPr>
            <w:spacing w:val="-6"/>
          </w:rPr>
          <w:t xml:space="preserve"> </w:t>
        </w:r>
        <w:r>
          <w:rPr>
            <w:spacing w:val="2"/>
          </w:rPr>
          <w:t>h</w:t>
        </w:r>
        <w:r>
          <w:rPr>
            <w:spacing w:val="-1"/>
          </w:rPr>
          <w:t>a</w:t>
        </w:r>
        <w:r>
          <w:t>ve</w:t>
        </w:r>
        <w:r>
          <w:rPr>
            <w:spacing w:val="-1"/>
          </w:rPr>
          <w:t xml:space="preserve"> a</w:t>
        </w:r>
        <w:r>
          <w:t xml:space="preserve">lso </w:t>
        </w:r>
        <w:r>
          <w:rPr>
            <w:spacing w:val="3"/>
          </w:rPr>
          <w:t>h</w:t>
        </w:r>
        <w:r>
          <w:rPr>
            <w:spacing w:val="-1"/>
          </w:rPr>
          <w:t>a</w:t>
        </w:r>
        <w:r>
          <w:t>ve</w:t>
        </w:r>
        <w:r>
          <w:rPr>
            <w:spacing w:val="-1"/>
          </w:rPr>
          <w:t xml:space="preserve"> </w:t>
        </w:r>
        <w:r>
          <w:rPr>
            <w:spacing w:val="2"/>
          </w:rPr>
          <w:t>w</w:t>
        </w:r>
        <w:r>
          <w:t xml:space="preserve">ritten </w:t>
        </w:r>
        <w:r>
          <w:rPr>
            <w:spacing w:val="2"/>
          </w:rPr>
          <w:t>m</w:t>
        </w:r>
        <w:r>
          <w:t>y</w:t>
        </w:r>
        <w:r>
          <w:rPr>
            <w:spacing w:val="-5"/>
          </w:rPr>
          <w:t xml:space="preserve"> </w:t>
        </w:r>
        <w:r>
          <w:t>in</w:t>
        </w:r>
        <w:r>
          <w:rPr>
            <w:spacing w:val="1"/>
          </w:rPr>
          <w:t>i</w:t>
        </w:r>
        <w:r>
          <w:t>t</w:t>
        </w:r>
        <w:r>
          <w:rPr>
            <w:spacing w:val="1"/>
          </w:rPr>
          <w:t>i</w:t>
        </w:r>
        <w:r>
          <w:rPr>
            <w:spacing w:val="-1"/>
          </w:rPr>
          <w:t>a</w:t>
        </w:r>
        <w:r>
          <w:t>ls and tod</w:t>
        </w:r>
        <w:r>
          <w:rPr>
            <w:spacing w:val="4"/>
          </w:rPr>
          <w:t>a</w:t>
        </w:r>
        <w:r>
          <w:rPr>
            <w:spacing w:val="-5"/>
          </w:rPr>
          <w:t>y</w:t>
        </w:r>
        <w:r>
          <w:t xml:space="preserve">’s </w:t>
        </w:r>
        <w:r>
          <w:rPr>
            <w:spacing w:val="2"/>
          </w:rPr>
          <w:t>d</w:t>
        </w:r>
        <w:r>
          <w:rPr>
            <w:spacing w:val="-1"/>
          </w:rPr>
          <w:t>a</w:t>
        </w:r>
        <w:r>
          <w:t xml:space="preserve">te </w:t>
        </w:r>
        <w:r>
          <w:rPr>
            <w:spacing w:val="-1"/>
          </w:rPr>
          <w:t>a</w:t>
        </w:r>
        <w:r>
          <w:t xml:space="preserve">t </w:t>
        </w:r>
        <w:r>
          <w:rPr>
            <w:spacing w:val="1"/>
          </w:rPr>
          <w:t>t</w:t>
        </w:r>
        <w:r>
          <w:t>he</w:t>
        </w:r>
        <w:r>
          <w:rPr>
            <w:spacing w:val="-1"/>
          </w:rPr>
          <w:t xml:space="preserve"> </w:t>
        </w:r>
        <w:r>
          <w:t>top of</w:t>
        </w:r>
        <w:r>
          <w:rPr>
            <w:spacing w:val="-1"/>
          </w:rPr>
          <w:t xml:space="preserve"> eac</w:t>
        </w:r>
        <w:r>
          <w:t xml:space="preserve">h </w:t>
        </w:r>
        <w:r>
          <w:rPr>
            <w:spacing w:val="2"/>
          </w:rPr>
          <w:t>p</w:t>
        </w:r>
        <w:r>
          <w:rPr>
            <w:spacing w:val="1"/>
          </w:rPr>
          <w:t>a</w:t>
        </w:r>
        <w:r>
          <w:rPr>
            <w:spacing w:val="-2"/>
          </w:rPr>
          <w:t>g</w:t>
        </w:r>
        <w:r>
          <w:t>e.</w:t>
        </w:r>
        <w:r>
          <w:rPr>
            <w:spacing w:val="60"/>
          </w:rPr>
          <w:t xml:space="preserve"> </w:t>
        </w:r>
        <w:r>
          <w:rPr>
            <w:spacing w:val="2"/>
          </w:rPr>
          <w:t>A</w:t>
        </w:r>
        <w:r>
          <w:t>ft</w:t>
        </w:r>
        <w:r>
          <w:rPr>
            <w:spacing w:val="-1"/>
          </w:rPr>
          <w:t>e</w:t>
        </w:r>
        <w:r>
          <w:t>r s</w:t>
        </w:r>
        <w:r>
          <w:rPr>
            <w:spacing w:val="2"/>
          </w:rPr>
          <w:t>i</w:t>
        </w:r>
        <w:r>
          <w:rPr>
            <w:spacing w:val="-2"/>
          </w:rPr>
          <w:t>g</w:t>
        </w:r>
        <w:r>
          <w:t>n</w:t>
        </w:r>
        <w:r>
          <w:rPr>
            <w:spacing w:val="3"/>
          </w:rPr>
          <w:t>i</w:t>
        </w:r>
        <w:r>
          <w:t>ng</w:t>
        </w:r>
        <w:r>
          <w:rPr>
            <w:spacing w:val="-2"/>
          </w:rPr>
          <w:t xml:space="preserve"> </w:t>
        </w:r>
        <w:r>
          <w:t>th</w:t>
        </w:r>
        <w:r>
          <w:rPr>
            <w:spacing w:val="1"/>
          </w:rPr>
          <w:t>i</w:t>
        </w:r>
        <w:r>
          <w:t>s co</w:t>
        </w:r>
        <w:r>
          <w:rPr>
            <w:spacing w:val="-1"/>
          </w:rPr>
          <w:t>n</w:t>
        </w:r>
        <w:r>
          <w:t>s</w:t>
        </w:r>
        <w:r>
          <w:rPr>
            <w:spacing w:val="-1"/>
          </w:rPr>
          <w:t>e</w:t>
        </w:r>
        <w:r>
          <w:t>nt f</w:t>
        </w:r>
        <w:r>
          <w:rPr>
            <w:spacing w:val="2"/>
          </w:rPr>
          <w:t>o</w:t>
        </w:r>
        <w:r>
          <w:t>rm,</w:t>
        </w:r>
        <w:r>
          <w:rPr>
            <w:spacing w:val="2"/>
          </w:rPr>
          <w:t xml:space="preserve"> </w:t>
        </w:r>
        <w:r>
          <w:t>I</w:t>
        </w:r>
        <w:r>
          <w:rPr>
            <w:spacing w:val="-3"/>
          </w:rPr>
          <w:t xml:space="preserve"> </w:t>
        </w:r>
        <w:r>
          <w:rPr>
            <w:spacing w:val="2"/>
          </w:rPr>
          <w:t>w</w:t>
        </w:r>
        <w:r>
          <w:t>i</w:t>
        </w:r>
        <w:r>
          <w:rPr>
            <w:spacing w:val="1"/>
          </w:rPr>
          <w:t>l</w:t>
        </w:r>
        <w:r>
          <w:t xml:space="preserve">l </w:t>
        </w:r>
        <w:r>
          <w:rPr>
            <w:spacing w:val="2"/>
          </w:rPr>
          <w:t>a</w:t>
        </w:r>
        <w:r>
          <w:t>lso r</w:t>
        </w:r>
        <w:r>
          <w:rPr>
            <w:spacing w:val="-1"/>
          </w:rPr>
          <w:t>ece</w:t>
        </w:r>
        <w:r>
          <w:t>ive a</w:t>
        </w:r>
        <w:r>
          <w:rPr>
            <w:spacing w:val="1"/>
          </w:rPr>
          <w:t xml:space="preserve"> </w:t>
        </w:r>
        <w:r>
          <w:rPr>
            <w:spacing w:val="-1"/>
          </w:rPr>
          <w:t>c</w:t>
        </w:r>
        <w:r>
          <w:t>o</w:t>
        </w:r>
        <w:r>
          <w:rPr>
            <w:spacing w:val="5"/>
          </w:rPr>
          <w:t>p</w:t>
        </w:r>
        <w:r>
          <w:t>y</w:t>
        </w:r>
        <w:r>
          <w:rPr>
            <w:spacing w:val="-5"/>
          </w:rPr>
          <w:t xml:space="preserve"> </w:t>
        </w:r>
        <w:r>
          <w:t>of</w:t>
        </w:r>
        <w:r>
          <w:rPr>
            <w:spacing w:val="1"/>
          </w:rPr>
          <w:t xml:space="preserve"> </w:t>
        </w:r>
        <w:r>
          <w:t>th</w:t>
        </w:r>
        <w:r>
          <w:rPr>
            <w:spacing w:val="1"/>
          </w:rPr>
          <w:t>i</w:t>
        </w:r>
        <w:r>
          <w:t>s co</w:t>
        </w:r>
        <w:r>
          <w:rPr>
            <w:spacing w:val="-1"/>
          </w:rPr>
          <w:t>n</w:t>
        </w:r>
        <w:r>
          <w:t>s</w:t>
        </w:r>
        <w:r>
          <w:rPr>
            <w:spacing w:val="-1"/>
          </w:rPr>
          <w:t>e</w:t>
        </w:r>
        <w:r>
          <w:t>nt fo</w:t>
        </w:r>
        <w:r>
          <w:rPr>
            <w:spacing w:val="-1"/>
          </w:rPr>
          <w:t>r</w:t>
        </w:r>
        <w:r>
          <w:t>m for</w:t>
        </w:r>
        <w:r>
          <w:rPr>
            <w:spacing w:val="-1"/>
          </w:rPr>
          <w:t xml:space="preserve"> </w:t>
        </w:r>
        <w:r>
          <w:rPr>
            <w:spacing w:val="5"/>
          </w:rPr>
          <w:t>m</w:t>
        </w:r>
        <w:r>
          <w:t>y</w:t>
        </w:r>
        <w:r>
          <w:rPr>
            <w:spacing w:val="-5"/>
          </w:rPr>
          <w:t xml:space="preserve"> </w:t>
        </w:r>
        <w:r>
          <w:t xml:space="preserve">own </w:t>
        </w:r>
        <w:r>
          <w:rPr>
            <w:spacing w:val="1"/>
          </w:rPr>
          <w:t>r</w:t>
        </w:r>
        <w:r>
          <w:rPr>
            <w:spacing w:val="-1"/>
          </w:rPr>
          <w:t>ec</w:t>
        </w:r>
        <w:r>
          <w:t>o</w:t>
        </w:r>
        <w:r>
          <w:rPr>
            <w:spacing w:val="-1"/>
          </w:rPr>
          <w:t>r</w:t>
        </w:r>
        <w:r>
          <w:t>d</w:t>
        </w:r>
        <w:r>
          <w:rPr>
            <w:spacing w:val="4"/>
          </w:rPr>
          <w:t>s</w:t>
        </w:r>
        <w:r>
          <w:t>.</w:t>
        </w:r>
      </w:ins>
    </w:p>
    <w:p w:rsidR="007725F3" w:rsidRDefault="007725F3" w:rsidP="007725F3">
      <w:pPr>
        <w:numPr>
          <w:ins w:id="1989" w:author="Kristian Secor" w:date="2014-07-06T13:25:00Z"/>
        </w:numPr>
        <w:spacing w:before="7" w:line="240" w:lineRule="exact"/>
        <w:rPr>
          <w:ins w:id="1990" w:author="Kristian Secor" w:date="2014-07-06T13:25:00Z"/>
        </w:rPr>
        <w:sectPr w:rsidR="007725F3">
          <w:headerReference w:type="default" r:id="rId21"/>
          <w:pgSz w:w="12240" w:h="15840"/>
          <w:pgMar w:top="980" w:right="1320" w:bottom="280" w:left="1720" w:header="743" w:footer="0" w:gutter="0"/>
        </w:sectPr>
      </w:pPr>
    </w:p>
    <w:p w:rsidR="007725F3" w:rsidRDefault="00D44168" w:rsidP="002D7670">
      <w:pPr>
        <w:numPr>
          <w:ins w:id="1991" w:author="Kristian Secor" w:date="2014-07-06T13:25:00Z"/>
        </w:numPr>
        <w:spacing w:before="29" w:line="260" w:lineRule="exact"/>
        <w:ind w:left="440" w:right="-56"/>
        <w:outlineLvl w:val="0"/>
        <w:rPr>
          <w:ins w:id="1992" w:author="Kristian Secor" w:date="2014-07-06T13:25:00Z"/>
        </w:rPr>
      </w:pPr>
      <w:ins w:id="1993" w:author="Kristian Secor" w:date="2014-07-06T13:25:00Z">
        <w:r w:rsidRPr="00D44168">
          <w:rPr>
            <w:noProof/>
            <w:sz w:val="20"/>
            <w:szCs w:val="20"/>
          </w:rPr>
          <w:pict>
            <v:group id="Group 3" o:spid="_x0000_s1051" style="position:absolute;left:0;text-align:left;margin-left:159.9pt;margin-top:14.75pt;width:222.6pt;height:.45pt;z-index:-251656192;mso-position-horizontal-relative:page" coordorigin="3199,295" coordsize="44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">
              <v:group id="Group 4" o:spid="_x0000_s1052" style="position:absolute;left:3204;top:300;width:1320;height:0" coordorigin="3204,300" coordsize="1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polyline id="Freeform 5" o:spid="_x0000_s1053" style="position:absolute;visibility:visible;mso-wrap-style:square;v-text-anchor:top" points="19224,1800,20544,1800" coordsize="1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Fm8IA&#10;AADbAAAADwAAAGRycy9kb3ducmV2LnhtbESPQYvCMBSE78L+h/AWvIimKnS1GmVXEPSoq56fzdu2&#10;bPNSmljbf28EweMw880wy3VrStFQ7QrLCsajCARxanXBmYLT73Y4A+E8ssbSMinoyMF69dFbYqLt&#10;nQ/UHH0mQgm7BBXk3leJlC7NyaAb2Yo4eH+2NuiDrDOpa7yHclPKSRTF0mDBYSHHijY5pf/Hm1Ew&#10;j7txPC2m5+tlP5sPup37abxTqv/Zfi9AeGr9O/yidzpwX/D8En6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NoWbwgAAANsAAAAPAAAAAAAAAAAAAAAAAJgCAABkcnMvZG93&#10;bnJldi54bWxQSwUGAAAAAAQABAD1AAAAhwMAAAAA&#10;" filled="f" strokeweight=".48pt">
                  <v:path arrowok="t" o:connecttype="custom" o:connectlocs="0,0;1320,0" o:connectangles="0,0"/>
                  <o:lock v:ext="edit" verticies="t"/>
                </v:polyline>
                <v:group id="Group 6" o:spid="_x0000_s1054" style="position:absolute;left:4526;top:300;width:3120;height:0" coordorigin="4526,300" coordsize="3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polyline id="Freeform 7" o:spid="_x0000_s1055" style="position:absolute;visibility:visible;mso-wrap-style:square;v-text-anchor:top" points="27156,1800,30276,1800" coordsize="3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o+nsQA&#10;AADbAAAADwAAAGRycy9kb3ducmV2LnhtbESP0WoCMRRE3wv9h3CFvhTNWqToapRiaRGk0qofcN1c&#10;N8HNzZKk6/bvG6HQx2FmzjCLVe8a0VGI1rOC8agAQVx5bblWcDy8DacgYkLW2HgmBT8UYbW8v1tg&#10;qf2Vv6jbp1pkCMcSFZiU2lLKWBlyGEe+Jc7e2QeHKctQSx3wmuGukU9F8SwdWs4LBltaG6ou+2+n&#10;wE7t4fHjRJ/da9VPxu8mnNa7rVIPg/5lDiJRn/7Df+2NVjCbwe1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aPp7EAAAA2wAAAA8AAAAAAAAAAAAAAAAAmAIAAGRycy9k&#10;b3ducmV2LnhtbFBLBQYAAAAABAAEAPUAAACJAwAAAAA=&#10;" filled="f" strokeweight=".48pt">
                    <v:path arrowok="t" o:connecttype="custom" o:connectlocs="0,0;3120,0" o:connectangles="0,0"/>
                    <o:lock v:ext="edit" verticies="t"/>
                  </v:polyline>
                </v:group>
              </v:group>
              <w10:wrap anchorx="page"/>
            </v:group>
          </w:pict>
        </w:r>
        <w:r w:rsidRPr="00D44168">
          <w:rPr>
            <w:noProof/>
            <w:sz w:val="20"/>
            <w:szCs w:val="20"/>
          </w:rPr>
          <w:pict>
            <v:group id="Group 8" o:spid="_x0000_s1056" style="position:absolute;left:0;text-align:left;margin-left:413.95pt;margin-top:14.75pt;width:108.55pt;height:.45pt;z-index:-251655168;mso-position-horizontal-relative:page" coordorigin="8280,295" coordsize="2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">
              <v:group id="Group 9" o:spid="_x0000_s1057" style="position:absolute;left:8285;top:300;width:1080;height:0" coordorigin="8285,300" coordsize="10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polyline id="Freeform 10" o:spid="_x0000_s1058" style="position:absolute;visibility:visible;mso-wrap-style:square;v-text-anchor:top" points="49710,1800,50790,1800" coordsize="1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qawcQA&#10;AADbAAAADwAAAGRycy9kb3ducmV2LnhtbESPT2vCQBTE70K/w/IK3urGoKKpq5TSloIi+Ofg8Zl9&#10;TYLZt0t2NfHbu0LB4zAzv2Hmy87U4kqNrywrGA4SEMS51RUXCg7777cpCB+QNdaWScGNPCwXL705&#10;Ztq2vKXrLhQiQthnqKAMwWVS+rwkg35gHXH0/mxjMETZFFI32Ea4qWWaJBNpsOK4UKKjz5Ly8+5i&#10;FDgc/dTtsTulJL/Wbiw3q+3tolT/tft4BxGoC8/wf/tXK5il8Pg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qmsHEAAAA2wAAAA8AAAAAAAAAAAAAAAAAmAIAAGRycy9k&#10;b3ducmV2LnhtbFBLBQYAAAAABAAEAPUAAACJAwAAAAA=&#10;" filled="f" strokeweight=".48pt">
                  <v:path arrowok="t" o:connecttype="custom" o:connectlocs="0,0;1080,0" o:connectangles="0,0"/>
                  <o:lock v:ext="edit" verticies="t"/>
                </v:polyline>
                <v:group id="Group 11" o:spid="_x0000_s1059" style="position:absolute;left:9367;top:300;width:1080;height:0" coordorigin="9367,300" coordsize="10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polyline id="Freeform 12" o:spid="_x0000_s1060" style="position:absolute;visibility:visible;mso-wrap-style:square;v-text-anchor:top" points="56202,1800,57282,1800" coordsize="1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nLsQA&#10;AADbAAAADwAAAGRycy9kb3ducmV2LnhtbESPT2vCQBTE7wW/w/KE3nSj2FJjNiKlLQVLwT8Hj8/s&#10;Mwlm3y7Z1cRv3xWEHoeZ+Q2TLXvTiCu1vrasYDJOQBAXVtdcKtjvPkdvIHxA1thYJgU38rDMB08Z&#10;ptp2vKHrNpQiQtinqKAKwaVS+qIig35sHXH0TrY1GKJsS6lb7CLcNHKaJK/SYM1xoUJH7xUV5+3F&#10;KHA4+2q6Q3+ckvz4cS/yd725XZR6HvarBYhAffgPP9rfWsF8Bvcv8Q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Ppy7EAAAA2wAAAA8AAAAAAAAAAAAAAAAAmAIAAGRycy9k&#10;b3ducmV2LnhtbFBLBQYAAAAABAAEAPUAAACJAwAAAAA=&#10;" filled="f" strokeweight=".48pt">
                    <v:path arrowok="t" o:connecttype="custom" o:connectlocs="0,0;1080,0" o:connectangles="0,0"/>
                    <o:lock v:ext="edit" verticies="t"/>
                  </v:polyline>
                </v:group>
              </v:group>
              <w10:wrap anchorx="page"/>
            </v:group>
          </w:pict>
        </w:r>
        <w:r w:rsidR="007725F3">
          <w:rPr>
            <w:spacing w:val="1"/>
            <w:position w:val="-1"/>
          </w:rPr>
          <w:t>S</w:t>
        </w:r>
        <w:r w:rsidR="007725F3">
          <w:rPr>
            <w:position w:val="-1"/>
          </w:rPr>
          <w:t>i</w:t>
        </w:r>
        <w:r w:rsidR="007725F3">
          <w:rPr>
            <w:spacing w:val="-2"/>
            <w:position w:val="-1"/>
          </w:rPr>
          <w:t>g</w:t>
        </w:r>
        <w:r w:rsidR="007725F3">
          <w:rPr>
            <w:position w:val="-1"/>
          </w:rPr>
          <w:t>n</w:t>
        </w:r>
        <w:r w:rsidR="007725F3">
          <w:rPr>
            <w:spacing w:val="-1"/>
            <w:position w:val="-1"/>
          </w:rPr>
          <w:t>a</w:t>
        </w:r>
        <w:r w:rsidR="007725F3">
          <w:rPr>
            <w:position w:val="-1"/>
          </w:rPr>
          <w:t>tur</w:t>
        </w:r>
        <w:r w:rsidR="007725F3">
          <w:rPr>
            <w:spacing w:val="-1"/>
            <w:position w:val="-1"/>
          </w:rPr>
          <w:t>e</w:t>
        </w:r>
      </w:ins>
    </w:p>
    <w:p w:rsidR="007725F3" w:rsidRDefault="007725F3" w:rsidP="007725F3">
      <w:pPr>
        <w:numPr>
          <w:ins w:id="1994" w:author="Kristian Secor" w:date="2014-07-06T13:25:00Z"/>
        </w:numPr>
        <w:spacing w:before="29" w:line="260" w:lineRule="exact"/>
        <w:rPr>
          <w:ins w:id="1995" w:author="Kristian Secor" w:date="2014-07-06T13:25:00Z"/>
        </w:rPr>
        <w:sectPr w:rsidR="007725F3">
          <w:headerReference w:type="default" r:id="rId22"/>
          <w:type w:val="continuous"/>
          <w:pgSz w:w="12240" w:h="15840"/>
          <w:pgMar w:top="1360" w:right="1320" w:bottom="280" w:left="1720" w:gutter="0"/>
          <w:cols w:num="2" w:equalWidth="0">
            <w:col w:w="1424" w:space="4562"/>
            <w:col w:w="3214"/>
          </w:cols>
        </w:sectPr>
      </w:pPr>
      <w:ins w:id="1996" w:author="Kristian Secor" w:date="2014-07-06T13:25:00Z">
        <w:r>
          <w:br w:type="column"/>
        </w:r>
        <w:r>
          <w:rPr>
            <w:position w:val="-1"/>
          </w:rPr>
          <w:t>D</w:t>
        </w:r>
        <w:r>
          <w:rPr>
            <w:spacing w:val="-1"/>
            <w:position w:val="-1"/>
          </w:rPr>
          <w:t>a</w:t>
        </w:r>
        <w:r>
          <w:rPr>
            <w:position w:val="-1"/>
          </w:rPr>
          <w:t>te:</w:t>
        </w:r>
      </w:ins>
    </w:p>
    <w:p w:rsidR="007725F3" w:rsidRDefault="007725F3" w:rsidP="007725F3">
      <w:pPr>
        <w:numPr>
          <w:ins w:id="1997" w:author="Kristian Secor" w:date="2014-07-06T13:25:00Z"/>
        </w:numPr>
        <w:spacing w:before="12" w:line="240" w:lineRule="exact"/>
        <w:rPr>
          <w:ins w:id="1998" w:author="Kristian Secor" w:date="2014-07-06T13:25:00Z"/>
        </w:rPr>
      </w:pPr>
    </w:p>
    <w:p w:rsidR="007725F3" w:rsidRDefault="007725F3" w:rsidP="002D7670">
      <w:pPr>
        <w:numPr>
          <w:ins w:id="1999" w:author="Kristian Secor" w:date="2014-07-06T13:25:00Z"/>
        </w:numPr>
        <w:tabs>
          <w:tab w:val="left" w:pos="8760"/>
        </w:tabs>
        <w:spacing w:before="29" w:line="260" w:lineRule="exact"/>
        <w:ind w:left="440"/>
        <w:outlineLvl w:val="0"/>
        <w:rPr>
          <w:ins w:id="2000" w:author="Kristian Secor" w:date="2014-07-06T13:25:00Z"/>
        </w:rPr>
      </w:pPr>
      <w:ins w:id="2001" w:author="Kristian Secor" w:date="2014-07-06T13:25:00Z">
        <w:r>
          <w:rPr>
            <w:position w:val="-1"/>
          </w:rPr>
          <w:t>N</w:t>
        </w:r>
        <w:r>
          <w:rPr>
            <w:spacing w:val="-1"/>
            <w:position w:val="-1"/>
          </w:rPr>
          <w:t>a</w:t>
        </w:r>
        <w:r>
          <w:rPr>
            <w:position w:val="-1"/>
          </w:rPr>
          <w:t xml:space="preserve">me </w:t>
        </w:r>
        <w:r>
          <w:rPr>
            <w:spacing w:val="-1"/>
            <w:position w:val="-1"/>
          </w:rPr>
          <w:t>(</w:t>
        </w:r>
        <w:r>
          <w:rPr>
            <w:position w:val="-1"/>
          </w:rPr>
          <w:t>p</w:t>
        </w:r>
        <w:r>
          <w:rPr>
            <w:spacing w:val="-1"/>
            <w:position w:val="-1"/>
          </w:rPr>
          <w:t>r</w:t>
        </w:r>
        <w:r>
          <w:rPr>
            <w:position w:val="-1"/>
          </w:rPr>
          <w:t>in</w:t>
        </w:r>
        <w:r>
          <w:rPr>
            <w:spacing w:val="1"/>
            <w:position w:val="-1"/>
          </w:rPr>
          <w:t>t</w:t>
        </w:r>
        <w:r>
          <w:rPr>
            <w:position w:val="-1"/>
          </w:rPr>
          <w:t xml:space="preserve">): </w:t>
        </w:r>
        <w:r>
          <w:rPr>
            <w:position w:val="-1"/>
            <w:u w:val="single" w:color="000000"/>
          </w:rPr>
          <w:t xml:space="preserve"> </w:t>
        </w:r>
        <w:r>
          <w:rPr>
            <w:position w:val="-1"/>
            <w:u w:val="single" w:color="000000"/>
          </w:rPr>
          <w:tab/>
        </w:r>
      </w:ins>
    </w:p>
    <w:p w:rsidR="007725F3" w:rsidRDefault="007725F3" w:rsidP="007725F3">
      <w:pPr>
        <w:numPr>
          <w:ins w:id="2002" w:author="Kristian Secor" w:date="2014-07-06T13:25:00Z"/>
        </w:numPr>
        <w:spacing w:before="12" w:line="240" w:lineRule="exact"/>
        <w:rPr>
          <w:ins w:id="2003" w:author="Kristian Secor" w:date="2014-07-06T13:25:00Z"/>
        </w:rPr>
        <w:sectPr w:rsidR="007725F3">
          <w:headerReference w:type="default" r:id="rId23"/>
          <w:type w:val="continuous"/>
          <w:pgSz w:w="12240" w:h="15840"/>
          <w:pgMar w:top="1360" w:right="1320" w:bottom="280" w:left="1720" w:gutter="0"/>
        </w:sectPr>
      </w:pPr>
    </w:p>
    <w:p w:rsidR="007725F3" w:rsidRDefault="00D44168" w:rsidP="007725F3">
      <w:pPr>
        <w:numPr>
          <w:ins w:id="2004" w:author="Kristian Secor" w:date="2014-07-06T13:25:00Z"/>
        </w:numPr>
        <w:spacing w:before="29" w:line="260" w:lineRule="exact"/>
        <w:ind w:left="440" w:right="-56"/>
        <w:rPr>
          <w:ins w:id="2005" w:author="Kristian Secor" w:date="2014-07-06T13:25:00Z"/>
        </w:rPr>
      </w:pPr>
      <w:ins w:id="2006" w:author="Kristian Secor" w:date="2014-07-06T13:25:00Z">
        <w:r w:rsidRPr="00D44168">
          <w:rPr>
            <w:noProof/>
            <w:sz w:val="20"/>
            <w:szCs w:val="20"/>
          </w:rPr>
          <w:pict>
            <v:group id="Group 13" o:spid="_x0000_s1061" style="position:absolute;left:0;text-align:left;margin-left:212.85pt;margin-top:14.75pt;width:168.65pt;height:.45pt;z-index:-251654144;mso-position-horizontal-relative:page" coordorigin="4257,295" coordsize="33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">
              <v:group id="Group 14" o:spid="_x0000_s1062" style="position:absolute;left:4262;top:300;width:240;height:0" coordorigin="4262,300" coordsize="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polyline id="Freeform 15" o:spid="_x0000_s1063" style="position:absolute;visibility:visible;mso-wrap-style:square;v-text-anchor:top" points="25572,1800,25812,1800" coordsize="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HIJcQA&#10;AADbAAAADwAAAGRycy9kb3ducmV2LnhtbESPQWvCQBSE74L/YXmCt2ajByvRVUpB8GBBbS+9vWSf&#10;2Wj2bcxuY/TXdwsFj8PMfMMs172tRUetrxwrmCQpCOLC6YpLBV+fm5c5CB+QNdaOScGdPKxXw8ES&#10;M+1ufKDuGEoRIewzVGBCaDIpfWHIok9cQxy9k2sthijbUuoWbxFuazlN05m0WHFcMNjQu6Hicvyx&#10;Cq7mvH3k+w+z3+xybr5th/m9U2o86t8WIAL14Rn+b2+1gvkr/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ByCXEAAAA2wAAAA8AAAAAAAAAAAAAAAAAmAIAAGRycy9k&#10;b3ducmV2LnhtbFBLBQYAAAAABAAEAPUAAACJAwAAAAA=&#10;" filled="f" strokeweight=".48pt">
                  <v:path arrowok="t" o:connecttype="custom" o:connectlocs="0,0;240,0" o:connectangles="0,0"/>
                  <o:lock v:ext="edit" verticies="t"/>
                </v:polyline>
                <v:group id="Group 16" o:spid="_x0000_s1064" style="position:absolute;left:4504;top:300;width:3122;height:0" coordorigin="4504,300" coordsize="3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polyline id="Freeform 17" o:spid="_x0000_s1065" style="position:absolute;visibility:visible;mso-wrap-style:square;v-text-anchor:top" points="27024,1800,30146,1800" coordsize="3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7hIsUA&#10;AADbAAAADwAAAGRycy9kb3ducmV2LnhtbESPT2sCMRTE7wW/Q3hCb5rVg9WtWRGxpQWxdO2lt8fm&#10;7Z+6eVmSVLd+eiMIPQ4z8xtmuepNK07kfGNZwWScgCAurG64UvB1eBnNQfiArLG1TAr+yMMqGzws&#10;MdX2zJ90ykMlIoR9igrqELpUSl/UZNCPbUccvdI6gyFKV0nt8BzhppXTJJlJgw3HhRo72tRUHPNf&#10;o6B8/fjeccvFz2RmLtt3/bTfT51Sj8N+/QwiUB/+w/f2m1YwX8DtS/wB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uEixQAAANsAAAAPAAAAAAAAAAAAAAAAAJgCAABkcnMv&#10;ZG93bnJldi54bWxQSwUGAAAAAAQABAD1AAAAigMAAAAA&#10;" filled="f" strokeweight=".48pt">
                    <v:path arrowok="t" o:connecttype="custom" o:connectlocs="0,0;3122,0" o:connectangles="0,0"/>
                    <o:lock v:ext="edit" verticies="t"/>
                  </v:polyline>
                </v:group>
              </v:group>
              <w10:wrap anchorx="page"/>
            </v:group>
          </w:pict>
        </w:r>
        <w:r w:rsidRPr="00D44168">
          <w:rPr>
            <w:noProof/>
            <w:sz w:val="20"/>
            <w:szCs w:val="20"/>
          </w:rPr>
          <w:pict>
            <v:group id="Group 18" o:spid="_x0000_s1066" style="position:absolute;left:0;text-align:left;margin-left:409.95pt;margin-top:14.75pt;width:114.55pt;height:.45pt;z-index:-251653120;mso-position-horizontal-relative:page" coordorigin="8199,295" coordsize="22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">
              <v:group id="Group 19" o:spid="_x0000_s1067" style="position:absolute;left:8204;top:300;width:1080;height:0" coordorigin="8204,300" coordsize="10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polyline id="Freeform 20" o:spid="_x0000_s1068" style="position:absolute;visibility:visible;mso-wrap-style:square;v-text-anchor:top" points="49224,1800,50304,1800" coordsize="1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MMHMMA&#10;AADbAAAADwAAAGRycy9kb3ducmV2LnhtbESPT4vCMBTE7wt+h/CEva2pRRepRhHZlQWXBf8cPD6b&#10;Z1tsXkITbf32G0HwOMzMb5jZojO1uFHjK8sKhoMEBHFudcWFgsP++2MCwgdkjbVlUnAnD4t5722G&#10;mbYtb+m2C4WIEPYZKihDcJmUPi/JoB9YRxy9s20MhiibQuoG2wg3tUyT5FMarDgulOhoVVJ+2V2N&#10;Aoejdd0eu1NK8uvXjeXfZnu/KvXe75ZTEIG68Ao/2z9awSSFx5f4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MMHMMAAADbAAAADwAAAAAAAAAAAAAAAACYAgAAZHJzL2Rv&#10;d25yZXYueG1sUEsFBgAAAAAEAAQA9QAAAIgDAAAAAA==&#10;" filled="f" strokeweight=".48pt">
                  <v:path arrowok="t" o:connecttype="custom" o:connectlocs="0,0;1080,0" o:connectangles="0,0"/>
                  <o:lock v:ext="edit" verticies="t"/>
                </v:polyline>
                <v:group id="Group 21" o:spid="_x0000_s1069" style="position:absolute;left:9286;top:300;width:1200;height:0" coordorigin="9286,300" coordsize="1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polyline id="Freeform 22" o:spid="_x0000_s1070" style="position:absolute;visibility:visible;mso-wrap-style:square;v-text-anchor:top" points="55716,1800,56916,1800" coordsize="1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8SuMUA&#10;AADbAAAADwAAAGRycy9kb3ducmV2LnhtbESP0WrCQBRE3wv+w3KFvjWbWkklZiOiBhRKobEfcMle&#10;k9Ts3ZDdmvTv3UKhj8PMnGGyzWQ6caPBtZYVPEcxCOLK6pZrBZ/n4mkFwnlkjZ1lUvBDDjb57CHD&#10;VNuRP+hW+loECLsUFTTe96mUrmrIoItsTxy8ix0M+iCHWuoBxwA3nVzEcSINthwWGuxp11B1Lb+N&#10;ArM/9Oevo3t5f9tWr6fF6ZoUyUGpx/m0XYPwNPn/8F/7qBWslvD7JfwA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rxK4xQAAANsAAAAPAAAAAAAAAAAAAAAAAJgCAABkcnMv&#10;ZG93bnJldi54bWxQSwUGAAAAAAQABAD1AAAAigMAAAAA&#10;" filled="f" strokeweight=".48pt">
                    <v:path arrowok="t" o:connecttype="custom" o:connectlocs="0,0;1200,0" o:connectangles="0,0"/>
                    <o:lock v:ext="edit" verticies="t"/>
                  </v:polyline>
                </v:group>
              </v:group>
              <w10:wrap anchorx="page"/>
            </v:group>
          </w:pict>
        </w:r>
        <w:r w:rsidR="007725F3">
          <w:rPr>
            <w:position w:val="-1"/>
          </w:rPr>
          <w:t>R</w:t>
        </w:r>
        <w:r w:rsidR="007725F3">
          <w:rPr>
            <w:spacing w:val="-1"/>
            <w:position w:val="-1"/>
          </w:rPr>
          <w:t>e</w:t>
        </w:r>
        <w:r w:rsidR="007725F3">
          <w:rPr>
            <w:position w:val="-1"/>
          </w:rPr>
          <w:t>s</w:t>
        </w:r>
        <w:r w:rsidR="007725F3">
          <w:rPr>
            <w:spacing w:val="-1"/>
            <w:position w:val="-1"/>
          </w:rPr>
          <w:t>ea</w:t>
        </w:r>
        <w:r w:rsidR="007725F3">
          <w:rPr>
            <w:position w:val="-1"/>
          </w:rPr>
          <w:t>r</w:t>
        </w:r>
        <w:r w:rsidR="007725F3">
          <w:rPr>
            <w:spacing w:val="-2"/>
            <w:position w:val="-1"/>
          </w:rPr>
          <w:t>c</w:t>
        </w:r>
        <w:r w:rsidR="007725F3">
          <w:rPr>
            <w:spacing w:val="2"/>
            <w:position w:val="-1"/>
          </w:rPr>
          <w:t>h</w:t>
        </w:r>
        <w:r w:rsidR="007725F3">
          <w:rPr>
            <w:spacing w:val="-1"/>
            <w:position w:val="-1"/>
          </w:rPr>
          <w:t>e</w:t>
        </w:r>
        <w:r w:rsidR="007725F3">
          <w:rPr>
            <w:position w:val="-1"/>
          </w:rPr>
          <w:t>r S</w:t>
        </w:r>
        <w:r w:rsidR="007725F3">
          <w:rPr>
            <w:spacing w:val="3"/>
            <w:position w:val="-1"/>
          </w:rPr>
          <w:t>i</w:t>
        </w:r>
        <w:r w:rsidR="007725F3">
          <w:rPr>
            <w:spacing w:val="-2"/>
            <w:position w:val="-1"/>
          </w:rPr>
          <w:t>g</w:t>
        </w:r>
        <w:r w:rsidR="007725F3">
          <w:rPr>
            <w:position w:val="-1"/>
          </w:rPr>
          <w:t>n</w:t>
        </w:r>
        <w:r w:rsidR="007725F3">
          <w:rPr>
            <w:spacing w:val="-1"/>
            <w:position w:val="-1"/>
          </w:rPr>
          <w:t>a</w:t>
        </w:r>
        <w:r w:rsidR="007725F3">
          <w:rPr>
            <w:position w:val="-1"/>
          </w:rPr>
          <w:t>ture</w:t>
        </w:r>
      </w:ins>
    </w:p>
    <w:p w:rsidR="007725F3" w:rsidRDefault="007725F3" w:rsidP="007725F3">
      <w:pPr>
        <w:numPr>
          <w:ins w:id="2007" w:author="Kristian Secor" w:date="2014-07-06T13:25:00Z"/>
        </w:numPr>
        <w:spacing w:before="29" w:line="260" w:lineRule="exact"/>
        <w:rPr>
          <w:ins w:id="2008" w:author="Kristian Secor" w:date="2014-07-06T13:25:00Z"/>
        </w:rPr>
        <w:sectPr w:rsidR="007725F3">
          <w:headerReference w:type="default" r:id="rId24"/>
          <w:type w:val="continuous"/>
          <w:pgSz w:w="12240" w:h="15840"/>
          <w:pgMar w:top="1360" w:right="1320" w:bottom="280" w:left="1720" w:gutter="0"/>
          <w:cols w:num="2" w:equalWidth="0">
            <w:col w:w="2484" w:space="3482"/>
            <w:col w:w="3234"/>
          </w:cols>
        </w:sectPr>
      </w:pPr>
      <w:ins w:id="2009" w:author="Kristian Secor" w:date="2014-07-06T13:25:00Z">
        <w:r>
          <w:br w:type="column"/>
        </w:r>
        <w:r>
          <w:rPr>
            <w:position w:val="-1"/>
          </w:rPr>
          <w:t>D</w:t>
        </w:r>
        <w:r>
          <w:rPr>
            <w:spacing w:val="-1"/>
            <w:position w:val="-1"/>
          </w:rPr>
          <w:t>a</w:t>
        </w:r>
        <w:r>
          <w:rPr>
            <w:position w:val="-1"/>
          </w:rPr>
          <w:t>te:</w:t>
        </w:r>
      </w:ins>
    </w:p>
    <w:p w:rsidR="007725F3" w:rsidRDefault="007725F3" w:rsidP="007725F3">
      <w:pPr>
        <w:numPr>
          <w:ins w:id="2010" w:author="Kristian Secor" w:date="2014-07-06T13:25:00Z"/>
        </w:numPr>
        <w:spacing w:before="12" w:line="240" w:lineRule="exact"/>
        <w:rPr>
          <w:ins w:id="2011" w:author="Kristian Secor" w:date="2014-07-06T13:25:00Z"/>
        </w:rPr>
      </w:pPr>
    </w:p>
    <w:p w:rsidR="007725F3" w:rsidRDefault="007725F3" w:rsidP="007725F3">
      <w:pPr>
        <w:numPr>
          <w:ins w:id="2012" w:author="Kristian Secor" w:date="2014-07-06T13:25:00Z"/>
        </w:numPr>
        <w:tabs>
          <w:tab w:val="left" w:pos="8700"/>
        </w:tabs>
        <w:spacing w:before="29"/>
        <w:ind w:left="440"/>
        <w:outlineLvl w:val="0"/>
        <w:rPr>
          <w:ins w:id="2013" w:author="Kristian Secor" w:date="2014-07-06T13:25:00Z"/>
        </w:rPr>
        <w:sectPr w:rsidR="007725F3">
          <w:headerReference w:type="default" r:id="rId25"/>
          <w:type w:val="continuous"/>
          <w:pgSz w:w="12240" w:h="15840"/>
          <w:pgMar w:top="1360" w:right="1320" w:bottom="280" w:left="1720" w:gutter="0"/>
        </w:sectPr>
      </w:pPr>
      <w:ins w:id="2014" w:author="Kristian Secor" w:date="2014-07-06T13:25:00Z">
        <w:r>
          <w:t>N</w:t>
        </w:r>
        <w:r>
          <w:rPr>
            <w:spacing w:val="-1"/>
          </w:rPr>
          <w:t>a</w:t>
        </w:r>
        <w:r>
          <w:t>me of</w:t>
        </w:r>
        <w:r>
          <w:rPr>
            <w:spacing w:val="-1"/>
          </w:rPr>
          <w:t xml:space="preserve"> </w:t>
        </w:r>
        <w:r>
          <w:t>R</w:t>
        </w:r>
        <w:r>
          <w:rPr>
            <w:spacing w:val="-1"/>
          </w:rPr>
          <w:t>e</w:t>
        </w:r>
        <w:r>
          <w:t>s</w:t>
        </w:r>
        <w:r>
          <w:rPr>
            <w:spacing w:val="1"/>
          </w:rPr>
          <w:t>e</w:t>
        </w:r>
        <w:r>
          <w:rPr>
            <w:spacing w:val="-1"/>
          </w:rPr>
          <w:t>a</w:t>
        </w:r>
        <w:r>
          <w:rPr>
            <w:spacing w:val="1"/>
          </w:rPr>
          <w:t>r</w:t>
        </w:r>
        <w:r>
          <w:rPr>
            <w:spacing w:val="-1"/>
          </w:rPr>
          <w:t>c</w:t>
        </w:r>
        <w:r>
          <w:t>h</w:t>
        </w:r>
        <w:r>
          <w:rPr>
            <w:spacing w:val="-1"/>
          </w:rPr>
          <w:t>e</w:t>
        </w:r>
        <w:r>
          <w:t>r</w:t>
        </w:r>
        <w:r>
          <w:rPr>
            <w:spacing w:val="1"/>
          </w:rPr>
          <w:t xml:space="preserve"> </w:t>
        </w:r>
        <w:r>
          <w:t>(p</w:t>
        </w:r>
        <w:r>
          <w:rPr>
            <w:spacing w:val="-1"/>
          </w:rPr>
          <w:t>r</w:t>
        </w:r>
        <w:r>
          <w:rPr>
            <w:spacing w:val="3"/>
          </w:rPr>
          <w:t>i</w:t>
        </w:r>
        <w:r>
          <w:t>nt):</w:t>
        </w:r>
      </w:ins>
    </w:p>
    <w:p w:rsidR="007725F3" w:rsidRDefault="007725F3" w:rsidP="007725F3">
      <w:pPr>
        <w:pStyle w:val="NormalWeb"/>
        <w:numPr>
          <w:ins w:id="2015" w:author="Kristian Secor" w:date="2014-07-06T13:25:00Z"/>
        </w:numPr>
        <w:spacing w:before="2" w:after="2"/>
        <w:outlineLvl w:val="0"/>
        <w:rPr>
          <w:ins w:id="2016" w:author="Kristian Secor" w:date="2014-07-06T13:25:00Z"/>
          <w:rFonts w:ascii="Times New Roman" w:hAnsi="Times New Roman"/>
          <w:b/>
          <w:sz w:val="24"/>
        </w:rPr>
      </w:pPr>
    </w:p>
    <w:p w:rsidR="007725F3" w:rsidRDefault="007725F3" w:rsidP="007725F3">
      <w:pPr>
        <w:pStyle w:val="NormalWeb"/>
        <w:numPr>
          <w:ins w:id="2017" w:author="Kristian Secor" w:date="2014-07-06T13:25:00Z"/>
        </w:numPr>
        <w:spacing w:before="2" w:after="2"/>
        <w:ind w:left="2880" w:firstLine="720"/>
        <w:outlineLvl w:val="0"/>
        <w:rPr>
          <w:ins w:id="2018" w:author="Kristian Secor" w:date="2014-07-06T13:25:00Z"/>
          <w:rFonts w:ascii="Times New Roman" w:hAnsi="Times New Roman"/>
          <w:b/>
          <w:sz w:val="24"/>
        </w:rPr>
      </w:pPr>
    </w:p>
    <w:p w:rsidR="007725F3" w:rsidRDefault="007725F3" w:rsidP="007725F3">
      <w:pPr>
        <w:pStyle w:val="NormalWeb"/>
        <w:numPr>
          <w:ins w:id="2019" w:author="Kristian Secor" w:date="2014-07-06T13:39:00Z"/>
        </w:numPr>
        <w:spacing w:before="2" w:after="2"/>
        <w:ind w:left="2880" w:firstLine="720"/>
        <w:outlineLvl w:val="0"/>
        <w:rPr>
          <w:ins w:id="2020" w:author="Kristian Secor" w:date="2014-07-06T13:39:00Z"/>
          <w:rFonts w:ascii="Times New Roman" w:hAnsi="Times New Roman"/>
          <w:b/>
          <w:sz w:val="24"/>
        </w:rPr>
      </w:pPr>
    </w:p>
    <w:p w:rsidR="003A6F59" w:rsidRDefault="003A6F59" w:rsidP="007725F3">
      <w:pPr>
        <w:pStyle w:val="NormalWeb"/>
        <w:numPr>
          <w:ins w:id="2021" w:author="Kristian Secor" w:date="2014-07-06T13:39:00Z"/>
        </w:numPr>
        <w:spacing w:before="2" w:after="2"/>
        <w:ind w:left="2880" w:firstLine="720"/>
        <w:outlineLvl w:val="0"/>
        <w:rPr>
          <w:ins w:id="2022" w:author="Kristian Secor" w:date="2014-07-06T13:39:00Z"/>
          <w:rFonts w:ascii="Times New Roman" w:hAnsi="Times New Roman"/>
          <w:b/>
          <w:sz w:val="24"/>
        </w:rPr>
      </w:pPr>
    </w:p>
    <w:p w:rsidR="003A6F59" w:rsidRDefault="003A6F59" w:rsidP="007725F3">
      <w:pPr>
        <w:pStyle w:val="NormalWeb"/>
        <w:numPr>
          <w:ins w:id="2023" w:author="Kristian Secor" w:date="2014-07-06T13:39:00Z"/>
        </w:numPr>
        <w:spacing w:before="2" w:after="2"/>
        <w:ind w:left="2880" w:firstLine="720"/>
        <w:outlineLvl w:val="0"/>
        <w:rPr>
          <w:ins w:id="2024" w:author="Kristian Secor" w:date="2014-07-06T13:39:00Z"/>
          <w:rFonts w:ascii="Times New Roman" w:hAnsi="Times New Roman"/>
          <w:b/>
          <w:sz w:val="24"/>
        </w:rPr>
      </w:pPr>
    </w:p>
    <w:p w:rsidR="003A6F59" w:rsidRDefault="003A6F59" w:rsidP="007725F3">
      <w:pPr>
        <w:pStyle w:val="NormalWeb"/>
        <w:numPr>
          <w:ins w:id="2025" w:author="Kristian Secor" w:date="2014-07-06T13:39:00Z"/>
        </w:numPr>
        <w:spacing w:before="2" w:after="2"/>
        <w:ind w:left="2880" w:firstLine="720"/>
        <w:outlineLvl w:val="0"/>
        <w:rPr>
          <w:ins w:id="2026" w:author="Kristian Secor" w:date="2014-07-06T13:39:00Z"/>
          <w:rFonts w:ascii="Times New Roman" w:hAnsi="Times New Roman"/>
          <w:b/>
          <w:sz w:val="24"/>
        </w:rPr>
      </w:pPr>
    </w:p>
    <w:p w:rsidR="0011526C" w:rsidRDefault="00B0123D" w:rsidP="002D7670">
      <w:pPr>
        <w:numPr>
          <w:ins w:id="2027" w:author="Kristian Secor" w:date="2014-07-06T13:39:00Z"/>
        </w:numPr>
        <w:outlineLvl w:val="0"/>
        <w:rPr>
          <w:ins w:id="2028" w:author="Kristian Secor" w:date="2014-07-06T20:41:00Z"/>
        </w:rPr>
      </w:pPr>
      <w:del w:id="2029" w:author="Kristian Secor" w:date="2014-07-06T13:25:00Z">
        <w:r w:rsidDel="007725F3">
          <w:rPr>
            <w:b/>
          </w:rPr>
          <w:delText xml:space="preserve">                                                          </w:delText>
        </w:r>
        <w:r w:rsidDel="007725F3">
          <w:rPr>
            <w:rFonts w:ascii="Times New Roman" w:hAnsi="Times New Roman"/>
            <w:b/>
            <w:szCs w:val="33"/>
          </w:rPr>
          <w:delText>A</w:delText>
        </w:r>
        <w:r w:rsidDel="007725F3">
          <w:rPr>
            <w:spacing w:val="-1"/>
          </w:rPr>
          <w:delText xml:space="preserve">to </w:delText>
        </w:r>
        <w:r w:rsidDel="007725F3">
          <w:delText xml:space="preserve">learning fouradult </w:delText>
        </w:r>
      </w:del>
      <w:ins w:id="2030" w:author="Kristian Secor" w:date="2014-07-06T20:41:00Z">
        <w:r w:rsidR="00D44168">
          <w:fldChar w:fldCharType="begin"/>
        </w:r>
        <w:r w:rsidR="0011526C">
          <w:instrText xml:space="preserve"> HYPERLINK "mailto:" </w:instrText>
        </w:r>
        <w:r w:rsidR="00D44168">
          <w:fldChar w:fldCharType="separate"/>
        </w:r>
      </w:ins>
      <w:del w:id="2031" w:author="Kristian Secor" w:date="2014-07-06T13:25:00Z">
        <w:r w:rsidR="0011526C" w:rsidRPr="002B7F96" w:rsidDel="007725F3">
          <w:rPr>
            <w:rStyle w:val="Hyperlink"/>
          </w:rPr>
          <w:delText>learnerskdsecor@gmail.co</w:delText>
        </w:r>
      </w:del>
      <w:ins w:id="2032" w:author="Kristian Secor" w:date="2014-07-06T20:41:00Z">
        <w:r w:rsidR="00D44168">
          <w:fldChar w:fldCharType="end"/>
        </w:r>
      </w:ins>
    </w:p>
    <w:p w:rsidR="00D44168" w:rsidRDefault="00B0123D" w:rsidP="00487090">
      <w:pPr>
        <w:widowControl w:val="0"/>
        <w:numPr>
          <w:ins w:id="2033" w:author="Kristian Secor" w:date="2014-07-06T20:41:00Z"/>
        </w:numPr>
        <w:tabs>
          <w:tab w:val="center" w:pos="4680"/>
          <w:tab w:val="left" w:pos="5720"/>
        </w:tabs>
        <w:autoSpaceDE w:val="0"/>
        <w:autoSpaceDN w:val="0"/>
        <w:adjustRightInd w:val="0"/>
        <w:spacing w:after="0"/>
        <w:outlineLvl w:val="0"/>
        <w:rPr>
          <w:del w:id="2034" w:author="Kristian Secor" w:date="2014-07-06T20:41:00Z"/>
          <w:rFonts w:ascii="Times New Roman" w:hAnsi="Times New Roman"/>
          <w:noProof/>
        </w:rPr>
        <w:pPrChange w:id="2035" w:author="Kristian Secor" w:date="2014-07-06T20:41:00Z">
          <w:pPr>
            <w:pStyle w:val="NormalWeb"/>
            <w:spacing w:beforeLines="0" w:afterLines="0" w:line="480" w:lineRule="auto"/>
          </w:pPr>
        </w:pPrChange>
      </w:pPr>
      <w:del w:id="2036" w:author="Kristian Secor" w:date="2014-07-06T13:25:00Z">
        <w:r w:rsidDel="007725F3">
          <w:delText>m</w:delText>
        </w:r>
      </w:del>
    </w:p>
    <w:p w:rsidR="00D44168" w:rsidRDefault="00D44168" w:rsidP="00487090">
      <w:pPr>
        <w:outlineLvl w:val="0"/>
        <w:rPr>
          <w:del w:id="2037" w:author="Kristian Secor" w:date="2014-07-06T20:41:00Z"/>
          <w:rFonts w:ascii="Times New Roman" w:hAnsi="Times New Roman"/>
          <w:b/>
        </w:rPr>
        <w:pPrChange w:id="2038" w:author="Kristian Secor" w:date="2014-07-06T20:41:00Z">
          <w:pPr>
            <w:pStyle w:val="NormalWeb"/>
            <w:spacing w:before="2" w:after="2"/>
            <w:ind w:left="2160" w:firstLine="720"/>
            <w:outlineLvl w:val="0"/>
          </w:pPr>
        </w:pPrChange>
      </w:pPr>
    </w:p>
    <w:p w:rsidR="00D56139" w:rsidRDefault="00B0123D" w:rsidP="00487090">
      <w:pPr>
        <w:pStyle w:val="NormalWeb"/>
        <w:spacing w:before="2" w:after="2"/>
        <w:ind w:left="2880" w:firstLine="720"/>
        <w:outlineLvl w:val="0"/>
        <w:rPr>
          <w:rFonts w:ascii="Times New Roman" w:hAnsi="Times New Roman"/>
          <w:noProof/>
        </w:rPr>
      </w:pPr>
      <w:r>
        <w:rPr>
          <w:rFonts w:ascii="Times New Roman" w:hAnsi="Times New Roman"/>
          <w:b/>
          <w:sz w:val="24"/>
        </w:rPr>
        <w:t>Reference</w:t>
      </w:r>
      <w:ins w:id="2039" w:author="Dr. Anderson" w:date="2013-12-08T18:03:00Z">
        <w:r>
          <w:rPr>
            <w:rFonts w:ascii="Times New Roman" w:hAnsi="Times New Roman"/>
            <w:b/>
            <w:sz w:val="24"/>
          </w:rPr>
          <w:t>s</w:t>
        </w:r>
      </w:ins>
    </w:p>
    <w:p w:rsidR="00B0123D" w:rsidRPr="00932493" w:rsidRDefault="00B0123D" w:rsidP="00B0123D">
      <w:pPr>
        <w:widowControl w:val="0"/>
        <w:tabs>
          <w:tab w:val="center" w:pos="4680"/>
          <w:tab w:val="left" w:pos="5720"/>
        </w:tabs>
        <w:autoSpaceDE w:val="0"/>
        <w:autoSpaceDN w:val="0"/>
        <w:adjustRightInd w:val="0"/>
        <w:spacing w:after="0"/>
        <w:rPr>
          <w:rFonts w:ascii="Times New Roman" w:hAnsi="Times New Roman"/>
          <w:noProof/>
        </w:rPr>
      </w:pPr>
    </w:p>
    <w:p w:rsidR="00B0123D" w:rsidRPr="00932493" w:rsidDel="00C11A59" w:rsidRDefault="00B0123D" w:rsidP="00B0123D">
      <w:pPr>
        <w:widowControl w:val="0"/>
        <w:tabs>
          <w:tab w:val="center" w:pos="4680"/>
          <w:tab w:val="left" w:pos="5720"/>
        </w:tabs>
        <w:autoSpaceDE w:val="0"/>
        <w:autoSpaceDN w:val="0"/>
        <w:adjustRightInd w:val="0"/>
        <w:spacing w:after="0"/>
        <w:ind w:left="3600"/>
        <w:rPr>
          <w:del w:id="2040" w:author="Kristian Secor" w:date="2014-06-17T12:11:00Z"/>
          <w:rFonts w:ascii="Times New Roman" w:hAnsi="Times New Roman"/>
        </w:rPr>
      </w:pPr>
      <w:r w:rsidRPr="00932493">
        <w:rPr>
          <w:rFonts w:ascii="Times New Roman" w:hAnsi="Times New Roman"/>
          <w:noProof/>
        </w:rPr>
        <w:tab/>
        <w:t xml:space="preserve">    </w:t>
      </w:r>
    </w:p>
    <w:p w:rsidR="00D44168" w:rsidRDefault="00D44168" w:rsidP="00D44168">
      <w:pPr>
        <w:widowControl w:val="0"/>
        <w:tabs>
          <w:tab w:val="center" w:pos="4680"/>
          <w:tab w:val="left" w:pos="5720"/>
        </w:tabs>
        <w:autoSpaceDE w:val="0"/>
        <w:autoSpaceDN w:val="0"/>
        <w:adjustRightInd w:val="0"/>
        <w:spacing w:after="0"/>
        <w:ind w:left="3600"/>
        <w:rPr>
          <w:ins w:id="2041" w:author="Kristian Secor" w:date="2014-05-24T15:16:00Z"/>
          <w:rFonts w:ascii="Times New Roman" w:hAnsi="Times New Roman"/>
        </w:rPr>
        <w:pPrChange w:id="2042" w:author="Kristian Secor" w:date="2014-06-17T12:11:00Z">
          <w:pPr>
            <w:tabs>
              <w:tab w:val="left" w:pos="3680"/>
            </w:tabs>
            <w:spacing w:after="0" w:line="480" w:lineRule="auto"/>
          </w:pPr>
        </w:pPrChange>
      </w:pPr>
    </w:p>
    <w:p w:rsidR="00B0123D" w:rsidRDefault="00B0123D" w:rsidP="00C11A59">
      <w:pPr>
        <w:numPr>
          <w:ins w:id="2043" w:author="Kristian Secor" w:date="2014-05-24T15:16:00Z"/>
        </w:numPr>
        <w:spacing w:after="0"/>
        <w:ind w:left="720" w:hanging="720"/>
        <w:rPr>
          <w:ins w:id="2044" w:author="Kristian Secor" w:date="2014-06-17T12:09:00Z"/>
          <w:rFonts w:ascii="Times New Roman" w:hAnsi="Times New Roman"/>
        </w:rPr>
      </w:pPr>
      <w:ins w:id="2045" w:author="Kristian Secor" w:date="2014-05-24T15:16:00Z">
        <w:r w:rsidRPr="00932493">
          <w:rPr>
            <w:rFonts w:ascii="Times New Roman" w:hAnsi="Times New Roman"/>
            <w:szCs w:val="23"/>
          </w:rPr>
          <w:t xml:space="preserve">Ali, R. and Leeds, E. (2009). The impact of face-to-face orientation on online retention: A pilot study. </w:t>
        </w:r>
        <w:proofErr w:type="gramStart"/>
        <w:r w:rsidRPr="00932493">
          <w:rPr>
            <w:rFonts w:ascii="Times New Roman" w:hAnsi="Times New Roman"/>
            <w:i/>
            <w:szCs w:val="23"/>
          </w:rPr>
          <w:t>Online Journal of Distance Learning Administration</w:t>
        </w:r>
        <w:r w:rsidRPr="00932493">
          <w:rPr>
            <w:rFonts w:ascii="Times New Roman" w:hAnsi="Times New Roman"/>
            <w:szCs w:val="23"/>
          </w:rPr>
          <w:t>, 12 (4).</w:t>
        </w:r>
        <w:proofErr w:type="gramEnd"/>
        <w:r w:rsidRPr="00932493">
          <w:rPr>
            <w:rFonts w:ascii="Times New Roman" w:hAnsi="Times New Roman"/>
            <w:szCs w:val="23"/>
          </w:rPr>
          <w:t xml:space="preserve"> Retrieved, June 14, 2012, from </w:t>
        </w:r>
        <w:r w:rsidR="00D44168" w:rsidRPr="00932493">
          <w:rPr>
            <w:rFonts w:ascii="Times New Roman" w:hAnsi="Times New Roman"/>
          </w:rPr>
          <w:fldChar w:fldCharType="begin"/>
        </w:r>
        <w:r w:rsidRPr="00932493">
          <w:rPr>
            <w:rFonts w:ascii="Times New Roman" w:hAnsi="Times New Roman"/>
          </w:rPr>
          <w:instrText>HYPERLINK "http://www.westga.edu/~distance/ojdla/winter124/ali124.html"</w:instrText>
        </w:r>
        <w:r w:rsidR="00D44168" w:rsidRPr="00932493">
          <w:rPr>
            <w:rFonts w:ascii="Times New Roman" w:hAnsi="Times New Roman"/>
          </w:rPr>
          <w:fldChar w:fldCharType="separate"/>
        </w:r>
        <w:r w:rsidRPr="00932493">
          <w:rPr>
            <w:rStyle w:val="Hyperlink"/>
            <w:rFonts w:ascii="Times New Roman" w:hAnsi="Times New Roman"/>
            <w:szCs w:val="23"/>
          </w:rPr>
          <w:t>http://www.westga.edu/~distance/ojdla/winter124/ali124.html</w:t>
        </w:r>
        <w:r w:rsidR="00D44168" w:rsidRPr="00932493">
          <w:rPr>
            <w:rFonts w:ascii="Times New Roman" w:hAnsi="Times New Roman"/>
          </w:rPr>
          <w:fldChar w:fldCharType="end"/>
        </w:r>
      </w:ins>
    </w:p>
    <w:p w:rsidR="00D44168" w:rsidRDefault="00D44168" w:rsidP="00D44168">
      <w:pPr>
        <w:numPr>
          <w:ins w:id="2046" w:author="Kristian Secor" w:date="2014-06-17T12:09:00Z"/>
        </w:numPr>
        <w:spacing w:after="0"/>
        <w:ind w:left="720" w:hanging="720"/>
        <w:rPr>
          <w:rFonts w:ascii="Times New Roman" w:hAnsi="Times New Roman"/>
        </w:rPr>
        <w:pPrChange w:id="2047" w:author="Kristian Secor" w:date="2014-06-17T12:09:00Z">
          <w:pPr>
            <w:spacing w:after="0" w:line="480" w:lineRule="auto"/>
            <w:ind w:left="720" w:hanging="720"/>
          </w:pPr>
        </w:pPrChange>
      </w:pPr>
    </w:p>
    <w:p w:rsidR="00B0123D" w:rsidRDefault="00B0123D" w:rsidP="00C11A59">
      <w:pPr>
        <w:spacing w:after="0"/>
        <w:ind w:left="720" w:hanging="720"/>
        <w:rPr>
          <w:ins w:id="2048" w:author="Kristian Secor" w:date="2014-06-17T12:11:00Z"/>
          <w:rFonts w:ascii="Times New Roman" w:hAnsi="Times New Roman"/>
          <w:szCs w:val="23"/>
        </w:rPr>
      </w:pPr>
      <w:r w:rsidRPr="00B74531">
        <w:rPr>
          <w:rFonts w:ascii="Times New Roman" w:hAnsi="Times New Roman"/>
          <w:szCs w:val="23"/>
        </w:rPr>
        <w:t xml:space="preserve">Allen, I. E., &amp; Seaman, J. (2007). Online </w:t>
      </w:r>
      <w:ins w:id="2049" w:author="Kate Andrews" w:date="2014-06-13T13:31:00Z">
        <w:del w:id="2050" w:author="Kristian Secor" w:date="2014-06-17T09:23:00Z">
          <w:r w:rsidR="00441539" w:rsidDel="00667C68">
            <w:rPr>
              <w:rFonts w:ascii="Times New Roman" w:hAnsi="Times New Roman"/>
              <w:szCs w:val="23"/>
            </w:rPr>
            <w:delText>not APA format here</w:delText>
          </w:r>
        </w:del>
      </w:ins>
      <w:r w:rsidRPr="00B74531">
        <w:rPr>
          <w:rFonts w:ascii="Times New Roman" w:hAnsi="Times New Roman"/>
          <w:szCs w:val="23"/>
        </w:rPr>
        <w:t>Nation. Five Years of Growth in Online learning. Needham, Mass.: Sloan Consortium.</w:t>
      </w:r>
    </w:p>
    <w:p w:rsidR="00D44168" w:rsidRDefault="00D44168" w:rsidP="00D44168">
      <w:pPr>
        <w:numPr>
          <w:ins w:id="2051" w:author="Kristian Secor" w:date="2014-06-17T12:11:00Z"/>
        </w:numPr>
        <w:spacing w:after="0"/>
        <w:ind w:left="720" w:hanging="720"/>
        <w:rPr>
          <w:ins w:id="2052" w:author="Kristian Secor" w:date="2014-05-24T15:16:00Z"/>
          <w:rFonts w:ascii="Times New Roman" w:hAnsi="Times New Roman"/>
          <w:szCs w:val="23"/>
        </w:rPr>
        <w:pPrChange w:id="2053" w:author="Kristian Secor" w:date="2014-06-17T12:09:00Z">
          <w:pPr>
            <w:spacing w:after="0" w:line="480" w:lineRule="auto"/>
            <w:ind w:left="720" w:hanging="720"/>
          </w:pPr>
        </w:pPrChange>
      </w:pPr>
    </w:p>
    <w:p w:rsidR="00B0123D" w:rsidRDefault="00B0123D" w:rsidP="00C11A59">
      <w:pPr>
        <w:numPr>
          <w:ins w:id="2054" w:author="Kristian Secor" w:date="2014-05-24T15:16:00Z"/>
        </w:numPr>
        <w:spacing w:after="0"/>
        <w:ind w:left="720" w:hanging="720"/>
        <w:rPr>
          <w:ins w:id="2055" w:author="Kristian Secor" w:date="2014-06-17T12:11:00Z"/>
          <w:rFonts w:ascii="Times New Roman" w:hAnsi="Times New Roman"/>
          <w:szCs w:val="23"/>
        </w:rPr>
      </w:pPr>
      <w:proofErr w:type="gramStart"/>
      <w:ins w:id="2056" w:author="Kristian Secor" w:date="2014-05-24T15:16:00Z">
        <w:r w:rsidRPr="00E8243C">
          <w:rPr>
            <w:rFonts w:ascii="Times New Roman" w:hAnsi="Times New Roman"/>
            <w:szCs w:val="23"/>
          </w:rPr>
          <w:t>Anderson, V. (2007).</w:t>
        </w:r>
        <w:proofErr w:type="gramEnd"/>
        <w:r w:rsidRPr="00E8243C">
          <w:rPr>
            <w:rFonts w:ascii="Times New Roman" w:hAnsi="Times New Roman"/>
            <w:szCs w:val="23"/>
          </w:rPr>
          <w:t xml:space="preserve"> </w:t>
        </w:r>
        <w:proofErr w:type="gramStart"/>
        <w:r w:rsidRPr="00E8243C">
          <w:rPr>
            <w:rFonts w:ascii="Times New Roman" w:hAnsi="Times New Roman"/>
            <w:szCs w:val="23"/>
          </w:rPr>
          <w:t>An online survey to assess student anxiety and attitude response to six different mathematical problems.</w:t>
        </w:r>
        <w:proofErr w:type="gramEnd"/>
        <w:r w:rsidRPr="00E8243C">
          <w:rPr>
            <w:rFonts w:ascii="Times New Roman" w:hAnsi="Times New Roman"/>
            <w:szCs w:val="23"/>
          </w:rPr>
          <w:t xml:space="preserve"> Proceedings of the 30th Annual Conference of the Mathematics Education Research, Group of </w:t>
        </w:r>
        <w:proofErr w:type="gramStart"/>
        <w:r w:rsidRPr="00E8243C">
          <w:rPr>
            <w:rFonts w:ascii="Times New Roman" w:hAnsi="Times New Roman"/>
            <w:szCs w:val="23"/>
          </w:rPr>
          <w:t>Australasian ,</w:t>
        </w:r>
        <w:proofErr w:type="gramEnd"/>
        <w:r w:rsidRPr="00E8243C">
          <w:rPr>
            <w:rFonts w:ascii="Times New Roman" w:hAnsi="Times New Roman"/>
            <w:szCs w:val="23"/>
          </w:rPr>
          <w:t xml:space="preserve"> Vol. 1, 1− 10</w:t>
        </w:r>
      </w:ins>
    </w:p>
    <w:p w:rsidR="00D44168" w:rsidRDefault="00D44168" w:rsidP="00D44168">
      <w:pPr>
        <w:numPr>
          <w:ins w:id="2057" w:author="Kristian Secor" w:date="2014-06-17T12:11:00Z"/>
        </w:numPr>
        <w:spacing w:after="0"/>
        <w:ind w:left="720" w:hanging="720"/>
        <w:rPr>
          <w:ins w:id="2058" w:author="Kristian Secor" w:date="2014-05-24T15:16:00Z"/>
          <w:rFonts w:ascii="Times New Roman" w:hAnsi="Times New Roman"/>
          <w:szCs w:val="23"/>
        </w:rPr>
        <w:pPrChange w:id="2059" w:author="Kristian Secor" w:date="2014-06-17T12:09:00Z">
          <w:pPr>
            <w:spacing w:after="0" w:line="480" w:lineRule="auto"/>
            <w:ind w:left="720" w:hanging="720"/>
          </w:pPr>
        </w:pPrChange>
      </w:pPr>
    </w:p>
    <w:p w:rsidR="00D56139" w:rsidRDefault="00B0123D" w:rsidP="00C11A59">
      <w:pPr>
        <w:widowControl w:val="0"/>
        <w:autoSpaceDE w:val="0"/>
        <w:autoSpaceDN w:val="0"/>
        <w:adjustRightInd w:val="0"/>
        <w:spacing w:after="0"/>
        <w:ind w:left="720" w:hanging="800"/>
        <w:rPr>
          <w:ins w:id="2060" w:author="Kristian Secor" w:date="2014-06-17T12:11:00Z"/>
          <w:rFonts w:ascii="Times New Roman" w:hAnsi="Times New Roman"/>
        </w:rPr>
      </w:pPr>
      <w:r w:rsidRPr="00D70521">
        <w:rPr>
          <w:rFonts w:ascii="Times New Roman" w:hAnsi="Times New Roman"/>
        </w:rPr>
        <w:t xml:space="preserve">"Art Institute of Pittsburgh (The) - Student Loan Default Rates by School." </w:t>
      </w:r>
      <w:r w:rsidRPr="00D70521">
        <w:rPr>
          <w:rFonts w:ascii="Times New Roman" w:hAnsi="Times New Roman"/>
          <w:i/>
          <w:iCs/>
        </w:rPr>
        <w:t>Student Loan Default Rates by School Reference. Compare reviews &amp; ratings.</w:t>
      </w:r>
      <w:r w:rsidRPr="00D70521">
        <w:rPr>
          <w:rFonts w:ascii="Times New Roman" w:hAnsi="Times New Roman"/>
        </w:rPr>
        <w:t xml:space="preserve"> N.p</w:t>
      </w:r>
      <w:ins w:id="2061" w:author="Kate Andrews" w:date="2014-06-13T13:31:00Z">
        <w:del w:id="2062" w:author="Kristian Secor" w:date="2014-06-17T09:23:00Z">
          <w:r w:rsidR="00441539" w:rsidDel="00667C68">
            <w:rPr>
              <w:rFonts w:ascii="Times New Roman" w:hAnsi="Times New Roman"/>
            </w:rPr>
            <w:delText>not APA format here</w:delText>
          </w:r>
        </w:del>
      </w:ins>
      <w:proofErr w:type="gramStart"/>
      <w:r w:rsidRPr="00D70521">
        <w:rPr>
          <w:rFonts w:ascii="Times New Roman" w:hAnsi="Times New Roman"/>
        </w:rPr>
        <w:t>.,</w:t>
      </w:r>
      <w:proofErr w:type="gramEnd"/>
      <w:r w:rsidRPr="00D70521">
        <w:rPr>
          <w:rFonts w:ascii="Times New Roman" w:hAnsi="Times New Roman"/>
        </w:rPr>
        <w:t xml:space="preserve"> n.d. Web. 11 Oct. 2013. &lt;</w:t>
      </w:r>
      <w:proofErr w:type="gramStart"/>
      <w:r w:rsidRPr="00D70521">
        <w:rPr>
          <w:rFonts w:ascii="Times New Roman" w:hAnsi="Times New Roman"/>
        </w:rPr>
        <w:t>student</w:t>
      </w:r>
      <w:proofErr w:type="gramEnd"/>
      <w:r w:rsidRPr="00D70521">
        <w:rPr>
          <w:rFonts w:ascii="Times New Roman" w:hAnsi="Times New Roman"/>
        </w:rPr>
        <w:t>-loan-default.findthedata.org/l/4409/Art-Institute-of-Pittsburgh-The&gt;.</w:t>
      </w:r>
    </w:p>
    <w:p w:rsidR="00D44168" w:rsidRDefault="00D44168" w:rsidP="00D44168">
      <w:pPr>
        <w:widowControl w:val="0"/>
        <w:numPr>
          <w:ins w:id="2063" w:author="Kristian Secor" w:date="2014-06-17T12:11:00Z"/>
        </w:numPr>
        <w:autoSpaceDE w:val="0"/>
        <w:autoSpaceDN w:val="0"/>
        <w:adjustRightInd w:val="0"/>
        <w:spacing w:after="0"/>
        <w:ind w:left="720" w:hanging="800"/>
        <w:rPr>
          <w:rFonts w:ascii="Times New Roman" w:hAnsi="Times New Roman"/>
        </w:rPr>
        <w:pPrChange w:id="2064" w:author="Kristian Secor" w:date="2014-06-17T12:09:00Z">
          <w:pPr>
            <w:widowControl w:val="0"/>
            <w:autoSpaceDE w:val="0"/>
            <w:autoSpaceDN w:val="0"/>
            <w:adjustRightInd w:val="0"/>
            <w:spacing w:after="0" w:line="550" w:lineRule="atLeast"/>
            <w:ind w:left="720" w:hanging="800"/>
          </w:pPr>
        </w:pPrChange>
      </w:pPr>
    </w:p>
    <w:p w:rsidR="00D44168" w:rsidRDefault="00B0123D" w:rsidP="00D44168">
      <w:pPr>
        <w:widowControl w:val="0"/>
        <w:autoSpaceDE w:val="0"/>
        <w:autoSpaceDN w:val="0"/>
        <w:adjustRightInd w:val="0"/>
        <w:spacing w:after="0"/>
        <w:ind w:left="720" w:hanging="800"/>
        <w:rPr>
          <w:rFonts w:ascii="Times New Roman" w:hAnsi="Times New Roman"/>
        </w:rPr>
        <w:pPrChange w:id="2065" w:author="Kristian Secor" w:date="2014-06-17T12:09:00Z">
          <w:pPr>
            <w:widowControl w:val="0"/>
            <w:autoSpaceDE w:val="0"/>
            <w:autoSpaceDN w:val="0"/>
            <w:adjustRightInd w:val="0"/>
            <w:spacing w:after="0" w:line="550" w:lineRule="atLeast"/>
            <w:ind w:left="720" w:hanging="800"/>
          </w:pPr>
        </w:pPrChange>
      </w:pPr>
      <w:r w:rsidRPr="00D70521">
        <w:rPr>
          <w:rFonts w:ascii="Times New Roman" w:hAnsi="Times New Roman"/>
        </w:rPr>
        <w:t>Art Institutes Course Catalog - The Art Institute of California</w:t>
      </w:r>
      <w:ins w:id="2066" w:author="Dr. Anderson" w:date="2013-12-08T18:09:00Z">
        <w:r>
          <w:rPr>
            <w:rFonts w:ascii="Times New Roman" w:hAnsi="Times New Roman"/>
          </w:rPr>
          <w:t xml:space="preserve"> </w:t>
        </w:r>
      </w:ins>
      <w:ins w:id="2067" w:author="Kristian Secor" w:date="2014-06-17T09:23:00Z">
        <w:r w:rsidR="00667C68">
          <w:rPr>
            <w:rFonts w:ascii="Times New Roman" w:hAnsi="Times New Roman"/>
          </w:rPr>
          <w:t xml:space="preserve">- </w:t>
        </w:r>
      </w:ins>
      <w:del w:id="2068" w:author="Kristian Secor" w:date="2014-06-17T09:23:00Z">
        <w:r w:rsidRPr="00D70521" w:rsidDel="00667C68">
          <w:rPr>
            <w:rFonts w:ascii="Times New Roman" w:hAnsi="Times New Roman"/>
          </w:rPr>
          <w:delText>&amp;</w:delText>
        </w:r>
      </w:del>
      <w:ins w:id="2069" w:author="Dr. Anderson" w:date="2013-12-08T18:09:00Z">
        <w:del w:id="2070" w:author="Kristian Secor" w:date="2014-06-17T09:23:00Z">
          <w:r w:rsidDel="00667C68">
            <w:rPr>
              <w:rFonts w:ascii="Times New Roman" w:hAnsi="Times New Roman"/>
            </w:rPr>
            <w:delText xml:space="preserve"> </w:delText>
          </w:r>
        </w:del>
      </w:ins>
      <w:ins w:id="2071" w:author="Dr. Anderson" w:date="2013-12-08T18:10:00Z">
        <w:del w:id="2072" w:author="Kristian Secor" w:date="2014-06-17T09:23:00Z">
          <w:r w:rsidDel="00667C68">
            <w:rPr>
              <w:rFonts w:ascii="Times New Roman" w:hAnsi="Times New Roman"/>
            </w:rPr>
            <w:delText>M</w:delText>
          </w:r>
          <w:r w:rsidRPr="00D70521" w:rsidDel="00667C68">
            <w:rPr>
              <w:rFonts w:ascii="Times New Roman" w:hAnsi="Times New Roman"/>
            </w:rPr>
            <w:delText>ash</w:delText>
          </w:r>
        </w:del>
      </w:ins>
      <w:del w:id="2073" w:author="Kristian Secor" w:date="2014-06-17T09:23:00Z">
        <w:r w:rsidRPr="00D70521" w:rsidDel="00667C68">
          <w:rPr>
            <w:rFonts w:ascii="Times New Roman" w:hAnsi="Times New Roman"/>
          </w:rPr>
          <w:delText xml:space="preserve">; </w:delText>
        </w:r>
      </w:del>
      <w:r w:rsidRPr="00D70521">
        <w:rPr>
          <w:rFonts w:ascii="Times New Roman" w:hAnsi="Times New Roman"/>
        </w:rPr>
        <w:t xml:space="preserve">San Diego, a campus of Argosy </w:t>
      </w:r>
      <w:proofErr w:type="gramStart"/>
      <w:r w:rsidRPr="00D70521">
        <w:rPr>
          <w:rFonts w:ascii="Times New Roman" w:hAnsi="Times New Roman"/>
        </w:rPr>
        <w:t>University.</w:t>
      </w:r>
      <w:proofErr w:type="gramEnd"/>
      <w:r w:rsidRPr="00D70521">
        <w:rPr>
          <w:rFonts w:ascii="Times New Roman" w:hAnsi="Times New Roman"/>
        </w:rPr>
        <w:t xml:space="preserve"> (</w:t>
      </w:r>
      <w:proofErr w:type="gramStart"/>
      <w:r w:rsidRPr="00D70521">
        <w:rPr>
          <w:rFonts w:ascii="Times New Roman" w:hAnsi="Times New Roman"/>
        </w:rPr>
        <w:t>n</w:t>
      </w:r>
      <w:proofErr w:type="gramEnd"/>
      <w:r w:rsidRPr="00D70521">
        <w:rPr>
          <w:rFonts w:ascii="Times New Roman" w:hAnsi="Times New Roman"/>
        </w:rPr>
        <w:t xml:space="preserve">.d.). </w:t>
      </w:r>
      <w:proofErr w:type="gramStart"/>
      <w:r w:rsidRPr="00D70521">
        <w:rPr>
          <w:rFonts w:ascii="Times New Roman" w:hAnsi="Times New Roman"/>
          <w:i/>
        </w:rPr>
        <w:t>The Art Institutes</w:t>
      </w:r>
      <w:r w:rsidRPr="00F70EA4">
        <w:rPr>
          <w:rFonts w:ascii="Times New Roman" w:hAnsi="Times New Roman"/>
        </w:rPr>
        <w:t>.</w:t>
      </w:r>
      <w:proofErr w:type="gramEnd"/>
      <w:r w:rsidRPr="00F70EA4">
        <w:rPr>
          <w:rFonts w:ascii="Times New Roman" w:hAnsi="Times New Roman"/>
        </w:rPr>
        <w:t xml:space="preserve"> Retrieved </w:t>
      </w:r>
      <w:ins w:id="2074" w:author="Kate Andrews" w:date="2014-06-13T13:31:00Z">
        <w:del w:id="2075" w:author="Kristian Secor" w:date="2014-06-17T09:23:00Z">
          <w:r w:rsidR="00441539" w:rsidDel="00667C68">
            <w:rPr>
              <w:rFonts w:ascii="Times New Roman" w:hAnsi="Times New Roman"/>
            </w:rPr>
            <w:delText>not APA format here</w:delText>
          </w:r>
        </w:del>
      </w:ins>
      <w:r w:rsidRPr="00F70EA4">
        <w:rPr>
          <w:rFonts w:ascii="Times New Roman" w:hAnsi="Times New Roman"/>
        </w:rPr>
        <w:t xml:space="preserve">October 22, 2013, from </w:t>
      </w:r>
      <w:r w:rsidR="00D44168">
        <w:fldChar w:fldCharType="begin"/>
      </w:r>
      <w:r w:rsidR="00183CF1">
        <w:instrText>HYPERLINK "http://new.artinstitutes.edu/flyover/catalogs/25"</w:instrText>
      </w:r>
      <w:r w:rsidR="00D44168">
        <w:fldChar w:fldCharType="separate"/>
      </w:r>
      <w:r w:rsidRPr="00282DCC">
        <w:rPr>
          <w:rStyle w:val="Hyperlink"/>
          <w:rFonts w:ascii="Times New Roman" w:hAnsi="Times New Roman"/>
        </w:rPr>
        <w:t>http://new.artinstitutes.edu/flyover/catalogs/25</w:t>
      </w:r>
      <w:r w:rsidR="00D44168">
        <w:fldChar w:fldCharType="end"/>
      </w:r>
    </w:p>
    <w:p w:rsidR="00D44168" w:rsidRDefault="00D44168" w:rsidP="00D44168">
      <w:pPr>
        <w:widowControl w:val="0"/>
        <w:autoSpaceDE w:val="0"/>
        <w:autoSpaceDN w:val="0"/>
        <w:adjustRightInd w:val="0"/>
        <w:spacing w:after="0"/>
        <w:ind w:left="720" w:hanging="800"/>
        <w:rPr>
          <w:rFonts w:ascii="Times New Roman" w:hAnsi="Times New Roman"/>
        </w:rPr>
        <w:pPrChange w:id="2076" w:author="Kristian Secor" w:date="2014-06-17T12:09:00Z">
          <w:pPr>
            <w:widowControl w:val="0"/>
            <w:autoSpaceDE w:val="0"/>
            <w:autoSpaceDN w:val="0"/>
            <w:adjustRightInd w:val="0"/>
            <w:spacing w:after="0" w:line="550" w:lineRule="atLeast"/>
            <w:ind w:left="720" w:hanging="800"/>
          </w:pPr>
        </w:pPrChange>
      </w:pPr>
    </w:p>
    <w:p w:rsidR="00B0123D" w:rsidRDefault="00B0123D" w:rsidP="00C11A59">
      <w:pPr>
        <w:spacing w:after="0"/>
        <w:ind w:left="720" w:hanging="720"/>
        <w:rPr>
          <w:ins w:id="2077" w:author="Kristian Secor" w:date="2014-06-17T12:11:00Z"/>
          <w:rFonts w:ascii="Times New Roman" w:hAnsi="Times New Roman"/>
          <w:szCs w:val="23"/>
        </w:rPr>
      </w:pPr>
      <w:proofErr w:type="gramStart"/>
      <w:r w:rsidRPr="00D70521">
        <w:rPr>
          <w:rFonts w:ascii="Times New Roman" w:hAnsi="Times New Roman"/>
          <w:szCs w:val="23"/>
        </w:rPr>
        <w:t>Ashcraft, M., &amp; Kirk, E. (2001).</w:t>
      </w:r>
      <w:proofErr w:type="gramEnd"/>
      <w:r w:rsidRPr="00D70521">
        <w:rPr>
          <w:rFonts w:ascii="Times New Roman" w:hAnsi="Times New Roman"/>
          <w:szCs w:val="23"/>
        </w:rPr>
        <w:t xml:space="preserve"> </w:t>
      </w:r>
      <w:proofErr w:type="gramStart"/>
      <w:r w:rsidRPr="00D70521">
        <w:rPr>
          <w:rFonts w:ascii="Times New Roman" w:hAnsi="Times New Roman"/>
          <w:szCs w:val="23"/>
        </w:rPr>
        <w:t>The relationships among working memory, math anxiety, and performance.</w:t>
      </w:r>
      <w:proofErr w:type="gramEnd"/>
      <w:r w:rsidRPr="00D70521">
        <w:rPr>
          <w:rFonts w:ascii="Times New Roman" w:hAnsi="Times New Roman"/>
          <w:szCs w:val="23"/>
        </w:rPr>
        <w:t xml:space="preserve"> </w:t>
      </w:r>
      <w:proofErr w:type="gramStart"/>
      <w:r w:rsidRPr="00D70521">
        <w:rPr>
          <w:rFonts w:ascii="Times New Roman" w:hAnsi="Times New Roman"/>
          <w:szCs w:val="23"/>
        </w:rPr>
        <w:t>Journal of Experimental Psychology</w:t>
      </w:r>
      <w:ins w:id="2078" w:author="Kate Andrews" w:date="2014-06-13T13:31:00Z">
        <w:del w:id="2079" w:author="Kristian Secor" w:date="2014-06-17T09:23:00Z">
          <w:r w:rsidR="00441539" w:rsidDel="00667C68">
            <w:rPr>
              <w:rFonts w:ascii="Times New Roman" w:hAnsi="Times New Roman"/>
              <w:szCs w:val="23"/>
            </w:rPr>
            <w:delText>not APA format here</w:delText>
          </w:r>
        </w:del>
      </w:ins>
      <w:r w:rsidRPr="00D70521">
        <w:rPr>
          <w:rFonts w:ascii="Times New Roman" w:hAnsi="Times New Roman"/>
          <w:szCs w:val="23"/>
        </w:rPr>
        <w:t>.</w:t>
      </w:r>
      <w:proofErr w:type="gramEnd"/>
      <w:r w:rsidRPr="00D70521">
        <w:rPr>
          <w:rFonts w:ascii="Times New Roman" w:hAnsi="Times New Roman"/>
          <w:szCs w:val="23"/>
        </w:rPr>
        <w:t xml:space="preserve"> </w:t>
      </w:r>
      <w:proofErr w:type="gramStart"/>
      <w:r w:rsidRPr="00D70521">
        <w:rPr>
          <w:rFonts w:ascii="Times New Roman" w:hAnsi="Times New Roman"/>
          <w:szCs w:val="23"/>
        </w:rPr>
        <w:t>General, 130(2), 224-237.</w:t>
      </w:r>
      <w:proofErr w:type="gramEnd"/>
    </w:p>
    <w:p w:rsidR="00D44168" w:rsidRDefault="00D44168" w:rsidP="00D44168">
      <w:pPr>
        <w:numPr>
          <w:ins w:id="2080" w:author="Kristian Secor" w:date="2014-06-17T12:11:00Z"/>
        </w:numPr>
        <w:spacing w:after="0"/>
        <w:ind w:left="720" w:hanging="720"/>
        <w:rPr>
          <w:rFonts w:ascii="Times New Roman" w:hAnsi="Times New Roman"/>
          <w:szCs w:val="23"/>
        </w:rPr>
        <w:pPrChange w:id="2081" w:author="Kristian Secor" w:date="2014-06-17T12:09:00Z">
          <w:pPr>
            <w:spacing w:after="0" w:line="480" w:lineRule="auto"/>
            <w:ind w:left="720" w:hanging="720"/>
          </w:pPr>
        </w:pPrChange>
      </w:pPr>
    </w:p>
    <w:p w:rsidR="00B0123D" w:rsidRDefault="00B0123D" w:rsidP="00C11A59">
      <w:pPr>
        <w:spacing w:after="0"/>
        <w:ind w:left="720" w:hanging="720"/>
        <w:rPr>
          <w:ins w:id="2082" w:author="Kristian Secor" w:date="2014-06-17T12:11:00Z"/>
          <w:rFonts w:ascii="Times New Roman" w:hAnsi="Times New Roman"/>
          <w:szCs w:val="23"/>
        </w:rPr>
      </w:pPr>
      <w:r w:rsidRPr="00551234">
        <w:rPr>
          <w:rFonts w:ascii="Times New Roman" w:hAnsi="Times New Roman"/>
          <w:szCs w:val="23"/>
        </w:rPr>
        <w:t xml:space="preserve">Barkan, M. (1962). Transition in art education: Changing conceptions of curriculum content and teaching. Art Education, </w:t>
      </w:r>
      <w:ins w:id="2083" w:author="Kate Andrews" w:date="2014-06-13T13:31:00Z">
        <w:del w:id="2084" w:author="Kristian Secor" w:date="2014-06-17T09:23:00Z">
          <w:r w:rsidR="00441539" w:rsidDel="00667C68">
            <w:rPr>
              <w:rFonts w:ascii="Times New Roman" w:hAnsi="Times New Roman"/>
              <w:szCs w:val="23"/>
            </w:rPr>
            <w:delText>not APA format here</w:delText>
          </w:r>
        </w:del>
      </w:ins>
      <w:r w:rsidRPr="00551234">
        <w:rPr>
          <w:rFonts w:ascii="Times New Roman" w:hAnsi="Times New Roman"/>
          <w:szCs w:val="23"/>
        </w:rPr>
        <w:t xml:space="preserve">15(7), </w:t>
      </w:r>
      <w:proofErr w:type="gramStart"/>
      <w:r w:rsidRPr="00551234">
        <w:rPr>
          <w:rFonts w:ascii="Times New Roman" w:hAnsi="Times New Roman"/>
          <w:szCs w:val="23"/>
        </w:rPr>
        <w:t>12</w:t>
      </w:r>
      <w:proofErr w:type="gramEnd"/>
      <w:r w:rsidRPr="00551234">
        <w:rPr>
          <w:rFonts w:ascii="Times New Roman" w:hAnsi="Times New Roman"/>
          <w:szCs w:val="23"/>
        </w:rPr>
        <w:t>-28.</w:t>
      </w:r>
    </w:p>
    <w:p w:rsidR="00D44168" w:rsidRDefault="00D44168" w:rsidP="00D44168">
      <w:pPr>
        <w:numPr>
          <w:ins w:id="2085" w:author="Kristian Secor" w:date="2014-06-17T12:11:00Z"/>
        </w:numPr>
        <w:spacing w:after="0"/>
        <w:ind w:left="720" w:hanging="720"/>
        <w:rPr>
          <w:rFonts w:ascii="Times New Roman" w:hAnsi="Times New Roman"/>
          <w:szCs w:val="23"/>
        </w:rPr>
        <w:pPrChange w:id="2086" w:author="Kristian Secor" w:date="2014-06-17T12:09:00Z">
          <w:pPr>
            <w:spacing w:after="0" w:line="480" w:lineRule="auto"/>
            <w:ind w:left="720" w:hanging="720"/>
          </w:pPr>
        </w:pPrChange>
      </w:pPr>
    </w:p>
    <w:p w:rsidR="00B0123D" w:rsidRDefault="00B0123D" w:rsidP="00C11A59">
      <w:pPr>
        <w:numPr>
          <w:ins w:id="2087" w:author="Kristian Secor" w:date="2014-05-24T15:16:00Z"/>
        </w:numPr>
        <w:spacing w:after="0"/>
        <w:ind w:left="720" w:hanging="720"/>
        <w:rPr>
          <w:ins w:id="2088" w:author="Kristian Secor" w:date="2014-06-17T12:11:00Z"/>
          <w:rFonts w:ascii="Times New Roman" w:hAnsi="Times New Roman"/>
          <w:szCs w:val="23"/>
        </w:rPr>
      </w:pPr>
      <w:ins w:id="2089" w:author="Kristian Secor" w:date="2014-05-24T15:16:00Z">
        <w:r w:rsidRPr="00932493">
          <w:rPr>
            <w:rFonts w:ascii="Times New Roman" w:hAnsi="Times New Roman"/>
            <w:szCs w:val="23"/>
          </w:rPr>
          <w:t>Beckman, M. (1990). "</w:t>
        </w:r>
      </w:ins>
      <w:ins w:id="2090" w:author="Kate Andrews" w:date="2014-06-13T13:31:00Z">
        <w:del w:id="2091" w:author="Kristian Secor" w:date="2014-06-17T09:23:00Z">
          <w:r w:rsidR="00441539" w:rsidDel="00667C68">
            <w:rPr>
              <w:rFonts w:ascii="Times New Roman" w:hAnsi="Times New Roman"/>
              <w:szCs w:val="23"/>
            </w:rPr>
            <w:delText>not APA format here</w:delText>
          </w:r>
        </w:del>
      </w:ins>
      <w:ins w:id="2092" w:author="Kristian Secor" w:date="2014-05-24T15:16:00Z">
        <w:r w:rsidRPr="00932493">
          <w:rPr>
            <w:rFonts w:ascii="Times New Roman" w:hAnsi="Times New Roman"/>
            <w:szCs w:val="23"/>
          </w:rPr>
          <w:t xml:space="preserve">Collaborative learning: Preparation for the workplace and democracy." </w:t>
        </w:r>
        <w:proofErr w:type="gramStart"/>
        <w:r w:rsidRPr="00932493">
          <w:rPr>
            <w:rFonts w:ascii="Times New Roman" w:hAnsi="Times New Roman"/>
            <w:i/>
            <w:szCs w:val="23"/>
          </w:rPr>
          <w:t>College Teaching</w:t>
        </w:r>
        <w:r w:rsidRPr="00932493">
          <w:rPr>
            <w:rFonts w:ascii="Times New Roman" w:hAnsi="Times New Roman"/>
            <w:szCs w:val="23"/>
          </w:rPr>
          <w:t>, 38(4), 128-133.</w:t>
        </w:r>
      </w:ins>
      <w:proofErr w:type="gramEnd"/>
    </w:p>
    <w:p w:rsidR="00D44168" w:rsidRDefault="00D44168" w:rsidP="00D44168">
      <w:pPr>
        <w:numPr>
          <w:ins w:id="2093" w:author="Kristian Secor" w:date="2014-06-17T12:11:00Z"/>
        </w:numPr>
        <w:spacing w:after="0"/>
        <w:ind w:left="720" w:hanging="720"/>
        <w:rPr>
          <w:ins w:id="2094" w:author="Kristian Secor" w:date="2014-05-24T15:16:00Z"/>
          <w:rFonts w:ascii="Times New Roman" w:hAnsi="Times New Roman"/>
          <w:szCs w:val="23"/>
        </w:rPr>
        <w:pPrChange w:id="2095" w:author="Kristian Secor" w:date="2014-06-17T12:09:00Z">
          <w:pPr>
            <w:spacing w:after="0" w:line="480" w:lineRule="auto"/>
            <w:ind w:left="720" w:hanging="720"/>
          </w:pPr>
        </w:pPrChange>
      </w:pPr>
    </w:p>
    <w:p w:rsidR="00B0123D" w:rsidRDefault="00B0123D" w:rsidP="00C11A59">
      <w:pPr>
        <w:numPr>
          <w:ins w:id="2096" w:author="Kristian Secor" w:date="2014-05-24T15:16:00Z"/>
        </w:numPr>
        <w:spacing w:after="0"/>
        <w:ind w:left="720" w:hanging="720"/>
        <w:rPr>
          <w:ins w:id="2097" w:author="Kristian Secor" w:date="2014-06-17T12:11:00Z"/>
          <w:rFonts w:ascii="Times New Roman" w:hAnsi="Times New Roman"/>
          <w:szCs w:val="23"/>
        </w:rPr>
      </w:pPr>
      <w:ins w:id="2098" w:author="Kristian Secor" w:date="2014-05-24T15:16:00Z">
        <w:r w:rsidRPr="005430C8">
          <w:rPr>
            <w:rFonts w:ascii="Times New Roman" w:hAnsi="Times New Roman"/>
            <w:szCs w:val="23"/>
          </w:rPr>
          <w:t xml:space="preserve">Betts, D. (1998). Learning to Be </w:t>
        </w:r>
      </w:ins>
      <w:ins w:id="2099" w:author="Kate Andrews" w:date="2014-06-13T13:31:00Z">
        <w:del w:id="2100" w:author="Kristian Secor" w:date="2014-06-17T09:23:00Z">
          <w:r w:rsidR="00441539" w:rsidDel="00667C68">
            <w:rPr>
              <w:rFonts w:ascii="Times New Roman" w:hAnsi="Times New Roman"/>
              <w:szCs w:val="23"/>
            </w:rPr>
            <w:delText>not APA format here</w:delText>
          </w:r>
        </w:del>
      </w:ins>
      <w:ins w:id="2101" w:author="Kristian Secor" w:date="2014-05-24T15:16:00Z">
        <w:r w:rsidRPr="005430C8">
          <w:rPr>
            <w:rFonts w:ascii="Times New Roman" w:hAnsi="Times New Roman"/>
            <w:szCs w:val="23"/>
          </w:rPr>
          <w:t xml:space="preserve">Multimedia Teaching Artists: Apprenticeship in Multimedia Arts Education. Teaching Artist Journal, 6(4). Retrieved </w:t>
        </w:r>
      </w:ins>
      <w:ins w:id="2102" w:author="Kate Andrews" w:date="2014-06-13T13:32:00Z">
        <w:del w:id="2103" w:author="Kristian Secor" w:date="2014-06-17T09:23:00Z">
          <w:r w:rsidR="00441539" w:rsidDel="00667C68">
            <w:rPr>
              <w:rFonts w:ascii="Times New Roman" w:hAnsi="Times New Roman"/>
              <w:szCs w:val="23"/>
            </w:rPr>
            <w:delText>not APA format here</w:delText>
          </w:r>
        </w:del>
      </w:ins>
      <w:ins w:id="2104" w:author="Kristian Secor" w:date="2014-05-24T15:16:00Z">
        <w:r>
          <w:rPr>
            <w:rFonts w:ascii="Times New Roman" w:hAnsi="Times New Roman"/>
            <w:szCs w:val="23"/>
          </w:rPr>
          <w:t>March 25, 2013</w:t>
        </w:r>
        <w:r w:rsidRPr="005430C8">
          <w:rPr>
            <w:rFonts w:ascii="Times New Roman" w:hAnsi="Times New Roman"/>
            <w:szCs w:val="23"/>
          </w:rPr>
          <w:t xml:space="preserve">, from </w:t>
        </w:r>
      </w:ins>
      <w:ins w:id="2105" w:author="Kristian Secor" w:date="2014-06-17T12:11:00Z">
        <w:r w:rsidR="00D44168">
          <w:rPr>
            <w:rFonts w:ascii="Times New Roman" w:hAnsi="Times New Roman"/>
            <w:szCs w:val="23"/>
          </w:rPr>
          <w:fldChar w:fldCharType="begin"/>
        </w:r>
        <w:r w:rsidR="00C11A59">
          <w:rPr>
            <w:rFonts w:ascii="Times New Roman" w:hAnsi="Times New Roman"/>
            <w:szCs w:val="23"/>
          </w:rPr>
          <w:instrText xml:space="preserve"> HYPERLINK "</w:instrText>
        </w:r>
      </w:ins>
      <w:ins w:id="2106" w:author="Kristian Secor" w:date="2014-05-24T15:16:00Z">
        <w:r w:rsidR="00C11A59" w:rsidRPr="005430C8">
          <w:rPr>
            <w:rFonts w:ascii="Times New Roman" w:hAnsi="Times New Roman"/>
            <w:szCs w:val="23"/>
          </w:rPr>
          <w:instrText>http://dx.doi.org/10.1080/15411790802344413</w:instrText>
        </w:r>
      </w:ins>
      <w:ins w:id="2107" w:author="Kristian Secor" w:date="2014-06-17T12:11:00Z">
        <w:r w:rsidR="00C11A59">
          <w:rPr>
            <w:rFonts w:ascii="Times New Roman" w:hAnsi="Times New Roman"/>
            <w:szCs w:val="23"/>
          </w:rPr>
          <w:instrText xml:space="preserve">" </w:instrText>
        </w:r>
        <w:r w:rsidR="00D44168">
          <w:rPr>
            <w:rFonts w:ascii="Times New Roman" w:hAnsi="Times New Roman"/>
            <w:szCs w:val="23"/>
          </w:rPr>
          <w:fldChar w:fldCharType="separate"/>
        </w:r>
      </w:ins>
      <w:ins w:id="2108" w:author="Kristian Secor" w:date="2014-05-24T15:16:00Z">
        <w:r w:rsidR="00C11A59" w:rsidRPr="000F20ED">
          <w:rPr>
            <w:rStyle w:val="Hyperlink"/>
            <w:rFonts w:ascii="Times New Roman" w:hAnsi="Times New Roman"/>
            <w:szCs w:val="23"/>
          </w:rPr>
          <w:t>http://dx.doi.org/10.1080/15411790802344413</w:t>
        </w:r>
      </w:ins>
      <w:ins w:id="2109" w:author="Kristian Secor" w:date="2014-06-17T12:11:00Z">
        <w:r w:rsidR="00D44168">
          <w:rPr>
            <w:rFonts w:ascii="Times New Roman" w:hAnsi="Times New Roman"/>
            <w:szCs w:val="23"/>
          </w:rPr>
          <w:fldChar w:fldCharType="end"/>
        </w:r>
      </w:ins>
    </w:p>
    <w:p w:rsidR="00D44168" w:rsidRDefault="00D44168" w:rsidP="00D44168">
      <w:pPr>
        <w:numPr>
          <w:ins w:id="2110" w:author="Kristian Secor" w:date="2014-06-17T12:11:00Z"/>
        </w:numPr>
        <w:spacing w:after="0"/>
        <w:ind w:left="720" w:hanging="720"/>
        <w:rPr>
          <w:ins w:id="2111" w:author="Kristian Secor" w:date="2014-05-24T15:16:00Z"/>
          <w:rFonts w:ascii="Times New Roman" w:hAnsi="Times New Roman"/>
          <w:szCs w:val="23"/>
        </w:rPr>
        <w:pPrChange w:id="2112" w:author="Kristian Secor" w:date="2014-06-17T12:09:00Z">
          <w:pPr>
            <w:spacing w:after="0" w:line="480" w:lineRule="auto"/>
            <w:ind w:left="720" w:hanging="720"/>
          </w:pPr>
        </w:pPrChange>
      </w:pPr>
    </w:p>
    <w:p w:rsidR="00D44168" w:rsidRDefault="00B0123D" w:rsidP="00D44168">
      <w:pPr>
        <w:numPr>
          <w:ins w:id="2113" w:author="Kristian Secor" w:date="2014-05-24T15:16:00Z"/>
        </w:numPr>
        <w:spacing w:after="0"/>
        <w:ind w:left="720" w:hanging="720"/>
        <w:rPr>
          <w:rFonts w:ascii="Times New Roman" w:hAnsi="Times New Roman"/>
        </w:rPr>
        <w:pPrChange w:id="2114" w:author="Kristian Secor" w:date="2014-06-17T12:09:00Z">
          <w:pPr>
            <w:spacing w:after="0" w:line="480" w:lineRule="auto"/>
            <w:ind w:left="720" w:hanging="720"/>
          </w:pPr>
        </w:pPrChange>
      </w:pPr>
      <w:ins w:id="2115" w:author="Kristian Secor" w:date="2014-05-24T15:16:00Z">
        <w:r w:rsidRPr="000C30BF">
          <w:rPr>
            <w:rFonts w:ascii="Times New Roman" w:hAnsi="Times New Roman"/>
          </w:rPr>
          <w:t xml:space="preserve">Butler, D. M., &amp; MacGregor, I. D. (2003). GLOBE: Science and education. </w:t>
        </w:r>
        <w:proofErr w:type="gramStart"/>
        <w:r w:rsidRPr="000C30BF">
          <w:rPr>
            <w:rFonts w:ascii="Times New Roman" w:hAnsi="Times New Roman"/>
          </w:rPr>
          <w:t>Journal of</w:t>
        </w:r>
        <w:r>
          <w:rPr>
            <w:rFonts w:ascii="Times New Roman" w:hAnsi="Times New Roman"/>
          </w:rPr>
          <w:t xml:space="preserve"> </w:t>
        </w:r>
        <w:r w:rsidRPr="000C30BF">
          <w:rPr>
            <w:rFonts w:ascii="Times New Roman" w:hAnsi="Times New Roman"/>
          </w:rPr>
          <w:t>Geoscience Education, 51(1), 9-20.</w:t>
        </w:r>
        <w:proofErr w:type="gramEnd"/>
        <w:r w:rsidRPr="000C30BF">
          <w:rPr>
            <w:rFonts w:ascii="Times New Roman" w:hAnsi="Times New Roman"/>
          </w:rPr>
          <w:t xml:space="preserve"> Available</w:t>
        </w:r>
      </w:ins>
      <w:ins w:id="2116" w:author="Kate Andrews" w:date="2014-06-13T13:32:00Z">
        <w:del w:id="2117" w:author="Kristian Secor" w:date="2014-06-17T09:23:00Z">
          <w:r w:rsidR="00441539" w:rsidDel="00667C68">
            <w:rPr>
              <w:rFonts w:ascii="Times New Roman" w:hAnsi="Times New Roman"/>
            </w:rPr>
            <w:delText>not APA format here</w:delText>
          </w:r>
        </w:del>
      </w:ins>
      <w:ins w:id="2118" w:author="Kristian Secor" w:date="2014-05-24T15:16:00Z">
        <w:r w:rsidRPr="000C30BF">
          <w:rPr>
            <w:rFonts w:ascii="Times New Roman" w:hAnsi="Times New Roman"/>
          </w:rPr>
          <w:t>:</w:t>
        </w:r>
        <w:r>
          <w:rPr>
            <w:rFonts w:ascii="Times New Roman" w:hAnsi="Times New Roman"/>
          </w:rPr>
          <w:t xml:space="preserve"> </w:t>
        </w:r>
        <w:r w:rsidR="00D44168">
          <w:rPr>
            <w:rFonts w:ascii="Times New Roman" w:hAnsi="Times New Roman"/>
          </w:rPr>
          <w:fldChar w:fldCharType="begin"/>
        </w:r>
        <w:r>
          <w:rPr>
            <w:rFonts w:ascii="Times New Roman" w:hAnsi="Times New Roman"/>
          </w:rPr>
          <w:instrText xml:space="preserve"> HYPERLINK "</w:instrText>
        </w:r>
        <w:r w:rsidRPr="000C30BF">
          <w:rPr>
            <w:rFonts w:ascii="Times New Roman" w:hAnsi="Times New Roman"/>
          </w:rPr>
          <w:instrText>http://serc.carleton.edu/files/nagt/jge/abstracts/Butler_v51n1p9.pdf</w:instrText>
        </w:r>
        <w:r>
          <w:rPr>
            <w:rFonts w:ascii="Times New Roman" w:hAnsi="Times New Roman"/>
          </w:rPr>
          <w:instrText xml:space="preserve">" </w:instrText>
        </w:r>
        <w:r w:rsidR="00D44168">
          <w:rPr>
            <w:rFonts w:ascii="Times New Roman" w:hAnsi="Times New Roman"/>
          </w:rPr>
          <w:fldChar w:fldCharType="separate"/>
        </w:r>
        <w:r w:rsidRPr="00245826">
          <w:rPr>
            <w:rStyle w:val="Hyperlink"/>
            <w:rFonts w:ascii="Times New Roman" w:hAnsi="Times New Roman"/>
          </w:rPr>
          <w:t>http://serc.carleton.edu/files/nagt/jge/abstracts/Butler_v51n1p9.pdf</w:t>
        </w:r>
        <w:r w:rsidR="00D44168">
          <w:rPr>
            <w:rFonts w:ascii="Times New Roman" w:hAnsi="Times New Roman"/>
          </w:rPr>
          <w:fldChar w:fldCharType="end"/>
        </w:r>
      </w:ins>
    </w:p>
    <w:p w:rsidR="00D44168" w:rsidRDefault="00D44168" w:rsidP="00D44168">
      <w:pPr>
        <w:spacing w:after="0"/>
        <w:ind w:left="720" w:hanging="720"/>
        <w:rPr>
          <w:rFonts w:ascii="Times New Roman" w:hAnsi="Times New Roman"/>
          <w:szCs w:val="23"/>
        </w:rPr>
        <w:pPrChange w:id="2119" w:author="Kristian Secor" w:date="2014-06-17T12:09:00Z">
          <w:pPr>
            <w:spacing w:after="0" w:line="480" w:lineRule="auto"/>
            <w:ind w:left="720" w:hanging="720"/>
          </w:pPr>
        </w:pPrChange>
      </w:pPr>
    </w:p>
    <w:p w:rsidR="00691BEC" w:rsidRDefault="00691BEC" w:rsidP="00C11A59">
      <w:pPr>
        <w:numPr>
          <w:ins w:id="2120" w:author="Kristian Secor" w:date="2014-07-06T20:47:00Z"/>
        </w:numPr>
        <w:spacing w:after="0"/>
        <w:ind w:left="720" w:hanging="720"/>
        <w:rPr>
          <w:ins w:id="2121" w:author="Kristian Secor" w:date="2014-07-06T20:47:00Z"/>
          <w:rFonts w:ascii="Times New Roman" w:hAnsi="Times New Roman"/>
        </w:rPr>
      </w:pPr>
      <w:ins w:id="2122" w:author="Kristian Secor" w:date="2014-07-06T20:47:00Z">
        <w:r w:rsidRPr="00691BEC">
          <w:rPr>
            <w:rFonts w:ascii="Times New Roman" w:hAnsi="Times New Roman"/>
          </w:rPr>
          <w:t xml:space="preserve">Bruffee, K. A. (1984). </w:t>
        </w:r>
        <w:proofErr w:type="gramStart"/>
        <w:r w:rsidRPr="00691BEC">
          <w:rPr>
            <w:rFonts w:ascii="Times New Roman" w:hAnsi="Times New Roman"/>
          </w:rPr>
          <w:t>Collaborative learning and the" conversation of mankind".</w:t>
        </w:r>
        <w:proofErr w:type="gramEnd"/>
        <w:r w:rsidRPr="00691BEC">
          <w:rPr>
            <w:rFonts w:ascii="Times New Roman" w:hAnsi="Times New Roman"/>
          </w:rPr>
          <w:t xml:space="preserve"> </w:t>
        </w:r>
        <w:proofErr w:type="gramStart"/>
        <w:r w:rsidRPr="00691BEC">
          <w:rPr>
            <w:rFonts w:ascii="Times New Roman" w:hAnsi="Times New Roman"/>
          </w:rPr>
          <w:t>College English, 635-652.</w:t>
        </w:r>
        <w:proofErr w:type="gramEnd"/>
      </w:ins>
    </w:p>
    <w:p w:rsidR="00691BEC" w:rsidRDefault="00691BEC" w:rsidP="00C11A59">
      <w:pPr>
        <w:numPr>
          <w:ins w:id="2123" w:author="Kristian Secor" w:date="2014-07-06T20:47:00Z"/>
        </w:numPr>
        <w:spacing w:after="0"/>
        <w:ind w:left="720" w:hanging="720"/>
        <w:rPr>
          <w:ins w:id="2124" w:author="Kristian Secor" w:date="2014-07-06T20:47:00Z"/>
          <w:rFonts w:ascii="Times New Roman" w:hAnsi="Times New Roman"/>
        </w:rPr>
      </w:pPr>
    </w:p>
    <w:p w:rsidR="002D7670" w:rsidRDefault="002D7670" w:rsidP="00C11A59">
      <w:pPr>
        <w:numPr>
          <w:ins w:id="2125" w:author="Kristian Secor" w:date="2014-07-06T20:51:00Z"/>
        </w:numPr>
        <w:spacing w:after="0"/>
        <w:ind w:left="720" w:hanging="720"/>
        <w:rPr>
          <w:ins w:id="2126" w:author="Kristian Secor" w:date="2014-07-06T20:51:00Z"/>
          <w:rFonts w:ascii="Times New Roman" w:hAnsi="Times New Roman"/>
        </w:rPr>
      </w:pPr>
      <w:ins w:id="2127" w:author="Kristian Secor" w:date="2014-07-06T20:51:00Z">
        <w:r w:rsidRPr="002D7670">
          <w:rPr>
            <w:rFonts w:ascii="Times New Roman" w:hAnsi="Times New Roman"/>
          </w:rPr>
          <w:t xml:space="preserve">Capdeferro, N., &amp; Romero, M. (2012). Are online learners frustrated with collaborative learning </w:t>
        </w:r>
        <w:proofErr w:type="gramStart"/>
        <w:r w:rsidRPr="002D7670">
          <w:rPr>
            <w:rFonts w:ascii="Times New Roman" w:hAnsi="Times New Roman"/>
          </w:rPr>
          <w:t>experiences?.</w:t>
        </w:r>
        <w:proofErr w:type="gramEnd"/>
        <w:r w:rsidRPr="002D7670">
          <w:rPr>
            <w:rFonts w:ascii="Times New Roman" w:hAnsi="Times New Roman"/>
          </w:rPr>
          <w:t xml:space="preserve"> </w:t>
        </w:r>
        <w:proofErr w:type="gramStart"/>
        <w:r w:rsidRPr="002D7670">
          <w:rPr>
            <w:rFonts w:ascii="Times New Roman" w:hAnsi="Times New Roman"/>
          </w:rPr>
          <w:t>The International review of research in open and distance learning, 13(2), 26-44.</w:t>
        </w:r>
        <w:proofErr w:type="gramEnd"/>
      </w:ins>
    </w:p>
    <w:p w:rsidR="00B0123D" w:rsidRDefault="00B0123D" w:rsidP="00C11A59">
      <w:pPr>
        <w:spacing w:after="0"/>
        <w:ind w:left="720" w:hanging="720"/>
        <w:rPr>
          <w:ins w:id="2128" w:author="Kristian Secor" w:date="2014-06-17T12:11:00Z"/>
          <w:rFonts w:ascii="Times New Roman" w:hAnsi="Times New Roman"/>
        </w:rPr>
      </w:pPr>
      <w:r w:rsidRPr="00D70521">
        <w:rPr>
          <w:rFonts w:ascii="Times New Roman" w:hAnsi="Times New Roman"/>
        </w:rPr>
        <w:t xml:space="preserve">Career Overview: Web Design - Wetfeet. (2012, December 3). Wetfeet. Retrieved October 27, 2013, from </w:t>
      </w:r>
      <w:ins w:id="2129" w:author="Kristian Secor" w:date="2014-06-17T12:11:00Z">
        <w:r w:rsidR="00D44168">
          <w:rPr>
            <w:rFonts w:ascii="Times New Roman" w:hAnsi="Times New Roman"/>
          </w:rPr>
          <w:fldChar w:fldCharType="begin"/>
        </w:r>
        <w:r w:rsidR="00C11A59">
          <w:rPr>
            <w:rFonts w:ascii="Times New Roman" w:hAnsi="Times New Roman"/>
          </w:rPr>
          <w:instrText xml:space="preserve"> HYPERLINK "</w:instrText>
        </w:r>
      </w:ins>
      <w:r w:rsidR="00C11A59" w:rsidRPr="00D70521">
        <w:rPr>
          <w:rFonts w:ascii="Times New Roman" w:hAnsi="Times New Roman"/>
        </w:rPr>
        <w:instrText>https://www.wetfeet.com/articles/career-overview-web-design</w:instrText>
      </w:r>
      <w:ins w:id="2130" w:author="Kristian Secor" w:date="2014-06-17T12:11:00Z">
        <w:r w:rsidR="00C11A59">
          <w:rPr>
            <w:rFonts w:ascii="Times New Roman" w:hAnsi="Times New Roman"/>
          </w:rPr>
          <w:instrText xml:space="preserve">" </w:instrText>
        </w:r>
        <w:r w:rsidR="00D44168">
          <w:rPr>
            <w:rFonts w:ascii="Times New Roman" w:hAnsi="Times New Roman"/>
          </w:rPr>
          <w:fldChar w:fldCharType="separate"/>
        </w:r>
      </w:ins>
      <w:r w:rsidR="00C11A59" w:rsidRPr="000F20ED">
        <w:rPr>
          <w:rStyle w:val="Hyperlink"/>
          <w:rFonts w:ascii="Times New Roman" w:hAnsi="Times New Roman"/>
        </w:rPr>
        <w:t>https://www.wetfeet.com/articles/career-overview-web-design</w:t>
      </w:r>
      <w:ins w:id="2131" w:author="Kristian Secor" w:date="2014-06-17T12:11:00Z">
        <w:r w:rsidR="00D44168">
          <w:rPr>
            <w:rFonts w:ascii="Times New Roman" w:hAnsi="Times New Roman"/>
          </w:rPr>
          <w:fldChar w:fldCharType="end"/>
        </w:r>
      </w:ins>
      <w:ins w:id="2132" w:author="Dr. Anderson" w:date="2013-12-08T18:04:00Z">
        <w:r>
          <w:rPr>
            <w:rFonts w:ascii="Times New Roman" w:hAnsi="Times New Roman"/>
          </w:rPr>
          <w:t>.</w:t>
        </w:r>
      </w:ins>
    </w:p>
    <w:p w:rsidR="00536877" w:rsidRDefault="00536877">
      <w:pPr>
        <w:numPr>
          <w:ins w:id="2133" w:author="Kristian Secor" w:date="2014-06-17T12:11:00Z"/>
        </w:numPr>
        <w:spacing w:after="0"/>
        <w:ind w:left="720" w:hanging="720"/>
        <w:rPr>
          <w:rFonts w:ascii="Times New Roman" w:hAnsi="Times New Roman"/>
        </w:rPr>
      </w:pPr>
    </w:p>
    <w:p w:rsidR="00B0123D" w:rsidRDefault="00B0123D" w:rsidP="00C11A59">
      <w:pPr>
        <w:spacing w:after="0"/>
        <w:ind w:left="720" w:hanging="720"/>
        <w:rPr>
          <w:ins w:id="2134" w:author="Kristian Secor" w:date="2014-06-17T12:11:00Z"/>
          <w:rFonts w:ascii="Times New Roman" w:hAnsi="Times New Roman"/>
        </w:rPr>
      </w:pPr>
      <w:r w:rsidRPr="00D70521">
        <w:rPr>
          <w:rFonts w:ascii="Times New Roman" w:hAnsi="Times New Roman"/>
        </w:rPr>
        <w:t>Carnevale, A., &amp; Cheah, B. (n.d.). Georgetown University. Georgetown University. Retrieved September 25, 2013, from http://www9.georgetown.edu/grad/gppi/hpi/cew/pdfs/HardTimes.2013.2.pdf (tags: none | edit tags)</w:t>
      </w:r>
      <w:ins w:id="2135" w:author="Dr. Anderson" w:date="2013-12-08T18:04:00Z">
        <w:r>
          <w:rPr>
            <w:rFonts w:ascii="Times New Roman" w:hAnsi="Times New Roman"/>
          </w:rPr>
          <w:t>.</w:t>
        </w:r>
      </w:ins>
    </w:p>
    <w:p w:rsidR="00536877" w:rsidRDefault="00536877">
      <w:pPr>
        <w:numPr>
          <w:ins w:id="2136" w:author="Kristian Secor" w:date="2014-06-17T12:11:00Z"/>
        </w:numPr>
        <w:spacing w:after="0"/>
        <w:ind w:left="720" w:hanging="720"/>
        <w:rPr>
          <w:ins w:id="2137" w:author="Kristian Secor" w:date="2014-05-24T15:16:00Z"/>
          <w:rFonts w:ascii="Times New Roman" w:hAnsi="Times New Roman"/>
        </w:rPr>
      </w:pPr>
    </w:p>
    <w:p w:rsidR="00536877" w:rsidRDefault="00B0123D" w:rsidP="002D7670">
      <w:pPr>
        <w:numPr>
          <w:ins w:id="2138" w:author="Kristian Secor" w:date="2014-05-24T15:16:00Z"/>
        </w:numPr>
        <w:spacing w:after="0"/>
        <w:ind w:left="720" w:hanging="720"/>
        <w:outlineLvl w:val="0"/>
        <w:rPr>
          <w:ins w:id="2139" w:author="Kristian Secor" w:date="2014-05-24T15:16:00Z"/>
          <w:rStyle w:val="Strong"/>
        </w:rPr>
      </w:pPr>
      <w:proofErr w:type="gramStart"/>
      <w:ins w:id="2140" w:author="Kristian Secor" w:date="2014-05-24T15:16:00Z">
        <w:r w:rsidRPr="00932493">
          <w:rPr>
            <w:rFonts w:ascii="Times New Roman" w:hAnsi="Times New Roman"/>
          </w:rPr>
          <w:t xml:space="preserve">Chinn, D. and Martin, K. (2007), </w:t>
        </w:r>
        <w:r w:rsidRPr="00932493">
          <w:rPr>
            <w:rStyle w:val="Strong"/>
            <w:rFonts w:ascii="Times New Roman" w:hAnsi="Times New Roman"/>
            <w:b w:val="0"/>
          </w:rPr>
          <w:t>Treisman workshops and student performance in CS.</w:t>
        </w:r>
        <w:proofErr w:type="gramEnd"/>
      </w:ins>
    </w:p>
    <w:p w:rsidR="00B0123D" w:rsidRDefault="00B0123D" w:rsidP="002D7670">
      <w:pPr>
        <w:numPr>
          <w:ins w:id="2141" w:author="Kristian Secor" w:date="2014-05-24T15:16:00Z"/>
        </w:numPr>
        <w:spacing w:after="0"/>
        <w:ind w:left="720" w:hanging="720"/>
        <w:outlineLvl w:val="0"/>
        <w:rPr>
          <w:ins w:id="2142" w:author="Kristian Secor" w:date="2014-06-17T12:11:00Z"/>
          <w:rFonts w:ascii="Times New Roman" w:hAnsi="Times New Roman"/>
        </w:rPr>
      </w:pPr>
      <w:ins w:id="2143" w:author="Kristian Secor" w:date="2014-05-24T15:16:00Z">
        <w:r w:rsidRPr="00932493">
          <w:rPr>
            <w:rFonts w:ascii="Times New Roman" w:hAnsi="Times New Roman"/>
          </w:rPr>
          <w:t xml:space="preserve">         Journal of Computing Sciences in Colleges, 23 (2), p.67-68, </w:t>
        </w:r>
      </w:ins>
    </w:p>
    <w:p w:rsidR="00536877" w:rsidRDefault="00536877">
      <w:pPr>
        <w:numPr>
          <w:ins w:id="2144" w:author="Kristian Secor" w:date="2014-06-17T12:11:00Z"/>
        </w:numPr>
        <w:spacing w:after="0"/>
        <w:ind w:left="720" w:hanging="720"/>
        <w:outlineLvl w:val="0"/>
        <w:rPr>
          <w:ins w:id="2145" w:author="Kristian Secor" w:date="2014-05-24T15:16:00Z"/>
          <w:rFonts w:ascii="Times New Roman" w:hAnsi="Times New Roman"/>
        </w:rPr>
      </w:pPr>
    </w:p>
    <w:p w:rsidR="00B0123D" w:rsidRDefault="00B0123D" w:rsidP="00C11A59">
      <w:pPr>
        <w:numPr>
          <w:ins w:id="2146" w:author="Kristian Secor" w:date="2014-05-24T15:16:00Z"/>
        </w:numPr>
        <w:spacing w:after="0"/>
        <w:ind w:left="720" w:hanging="720"/>
        <w:rPr>
          <w:ins w:id="2147" w:author="Kristian Secor" w:date="2014-06-17T12:11:00Z"/>
          <w:rFonts w:ascii="Times New Roman" w:hAnsi="Times New Roman"/>
          <w:szCs w:val="23"/>
        </w:rPr>
      </w:pPr>
      <w:ins w:id="2148" w:author="Kristian Secor" w:date="2014-05-24T15:16:00Z">
        <w:r w:rsidRPr="00932493">
          <w:rPr>
            <w:rFonts w:ascii="Times New Roman" w:hAnsi="Times New Roman"/>
            <w:szCs w:val="23"/>
          </w:rPr>
          <w:t>Collier, K. G</w:t>
        </w:r>
        <w:proofErr w:type="gramStart"/>
        <w:r w:rsidRPr="00932493">
          <w:rPr>
            <w:rFonts w:ascii="Times New Roman" w:hAnsi="Times New Roman"/>
            <w:szCs w:val="23"/>
          </w:rPr>
          <w:t>.(</w:t>
        </w:r>
        <w:proofErr w:type="gramEnd"/>
        <w:r w:rsidRPr="00932493">
          <w:rPr>
            <w:rFonts w:ascii="Times New Roman" w:hAnsi="Times New Roman"/>
            <w:szCs w:val="23"/>
          </w:rPr>
          <w:t xml:space="preserve"> 1980). "Peer-group learning in higher education: The development of higher-order skills." </w:t>
        </w:r>
        <w:r w:rsidRPr="00932493">
          <w:rPr>
            <w:rFonts w:ascii="Times New Roman" w:hAnsi="Times New Roman"/>
            <w:i/>
            <w:szCs w:val="23"/>
          </w:rPr>
          <w:t>Studies in Higher Education</w:t>
        </w:r>
        <w:proofErr w:type="gramStart"/>
        <w:r w:rsidRPr="00932493">
          <w:rPr>
            <w:rFonts w:ascii="Times New Roman" w:hAnsi="Times New Roman"/>
            <w:szCs w:val="23"/>
          </w:rPr>
          <w:t>, ,</w:t>
        </w:r>
        <w:proofErr w:type="gramEnd"/>
        <w:r w:rsidRPr="00932493">
          <w:rPr>
            <w:rFonts w:ascii="Times New Roman" w:hAnsi="Times New Roman"/>
            <w:szCs w:val="23"/>
          </w:rPr>
          <w:t xml:space="preserve"> 5(1), 55-62.</w:t>
        </w:r>
      </w:ins>
    </w:p>
    <w:p w:rsidR="00536877" w:rsidRDefault="00536877">
      <w:pPr>
        <w:numPr>
          <w:ins w:id="2149" w:author="Kristian Secor" w:date="2014-06-17T12:11:00Z"/>
        </w:numPr>
        <w:spacing w:after="0"/>
        <w:ind w:left="720" w:hanging="720"/>
        <w:rPr>
          <w:ins w:id="2150" w:author="Kristian Secor" w:date="2014-05-24T15:16:00Z"/>
          <w:rFonts w:ascii="Times New Roman" w:hAnsi="Times New Roman"/>
          <w:szCs w:val="23"/>
        </w:rPr>
      </w:pPr>
    </w:p>
    <w:p w:rsidR="00536877" w:rsidRDefault="00B0123D" w:rsidP="00487090">
      <w:pPr>
        <w:numPr>
          <w:ins w:id="2151" w:author="Kristian Secor" w:date="2014-05-24T15:16:00Z"/>
        </w:numPr>
        <w:spacing w:after="0"/>
        <w:ind w:left="720" w:hanging="720"/>
        <w:outlineLvl w:val="0"/>
        <w:rPr>
          <w:ins w:id="2152" w:author="Kristian Secor" w:date="2014-05-24T15:16:00Z"/>
          <w:rFonts w:ascii="Times New Roman" w:hAnsi="Times New Roman"/>
          <w:szCs w:val="23"/>
        </w:rPr>
      </w:pPr>
      <w:ins w:id="2153" w:author="Kristian Secor" w:date="2014-05-24T15:16:00Z">
        <w:r w:rsidRPr="00932493">
          <w:rPr>
            <w:rFonts w:ascii="Times New Roman" w:hAnsi="Times New Roman"/>
            <w:szCs w:val="23"/>
          </w:rPr>
          <w:t>Connolly, C., Murphy, E., and Moore, S. (2009). Programming anxiety amongst computing</w:t>
        </w:r>
      </w:ins>
    </w:p>
    <w:p w:rsidR="00536877" w:rsidRDefault="00B0123D">
      <w:pPr>
        <w:numPr>
          <w:ins w:id="2154" w:author="Kristian Secor" w:date="2014-05-24T15:16:00Z"/>
        </w:numPr>
        <w:spacing w:after="0"/>
        <w:ind w:left="720"/>
        <w:rPr>
          <w:ins w:id="2155" w:author="Kristian Secor" w:date="2014-05-24T15:16:00Z"/>
          <w:rFonts w:ascii="Times New Roman" w:hAnsi="Times New Roman"/>
          <w:szCs w:val="23"/>
        </w:rPr>
      </w:pPr>
      <w:proofErr w:type="gramStart"/>
      <w:ins w:id="2156" w:author="Kristian Secor" w:date="2014-05-24T15:16:00Z">
        <w:r w:rsidRPr="00932493">
          <w:rPr>
            <w:rFonts w:ascii="Times New Roman" w:hAnsi="Times New Roman"/>
            <w:szCs w:val="23"/>
          </w:rPr>
          <w:t>students</w:t>
        </w:r>
        <w:proofErr w:type="gramEnd"/>
        <w:r w:rsidRPr="00932493">
          <w:rPr>
            <w:rFonts w:ascii="Times New Roman" w:hAnsi="Times New Roman"/>
            <w:szCs w:val="23"/>
          </w:rPr>
          <w:t xml:space="preserve">--A key in the retention debate? </w:t>
        </w:r>
        <w:r w:rsidRPr="00932493">
          <w:rPr>
            <w:rFonts w:ascii="Times New Roman" w:hAnsi="Times New Roman"/>
            <w:i/>
            <w:szCs w:val="23"/>
          </w:rPr>
          <w:t>IEEE Transactions on Education</w:t>
        </w:r>
        <w:r w:rsidRPr="00932493">
          <w:rPr>
            <w:rFonts w:ascii="Times New Roman" w:hAnsi="Times New Roman"/>
            <w:szCs w:val="23"/>
          </w:rPr>
          <w:t>, 52(1):</w:t>
        </w:r>
      </w:ins>
    </w:p>
    <w:p w:rsidR="00536877" w:rsidRDefault="00B0123D">
      <w:pPr>
        <w:numPr>
          <w:ins w:id="2157" w:author="Kristian Secor" w:date="2014-05-24T15:16:00Z"/>
        </w:numPr>
        <w:spacing w:after="0"/>
        <w:ind w:left="720"/>
        <w:rPr>
          <w:ins w:id="2158" w:author="Kate Andrews" w:date="2014-06-13T13:32:00Z"/>
          <w:rFonts w:ascii="Times New Roman" w:hAnsi="Times New Roman"/>
          <w:szCs w:val="23"/>
        </w:rPr>
      </w:pPr>
      <w:ins w:id="2159" w:author="Kristian Secor" w:date="2014-05-24T15:16:00Z">
        <w:r w:rsidRPr="00932493">
          <w:rPr>
            <w:rFonts w:ascii="Times New Roman" w:hAnsi="Times New Roman"/>
            <w:szCs w:val="23"/>
          </w:rPr>
          <w:t>52-56.</w:t>
        </w:r>
      </w:ins>
    </w:p>
    <w:p w:rsidR="00B0123D" w:rsidRDefault="00B0123D" w:rsidP="00C11A59">
      <w:pPr>
        <w:numPr>
          <w:ins w:id="2160" w:author="Kristian Secor" w:date="2014-05-24T15:16:00Z"/>
        </w:numPr>
        <w:spacing w:after="0"/>
        <w:ind w:left="720" w:hanging="720"/>
        <w:rPr>
          <w:ins w:id="2161" w:author="Kristian Secor" w:date="2014-06-17T12:11:00Z"/>
          <w:rFonts w:ascii="Times New Roman" w:hAnsi="Times New Roman"/>
          <w:szCs w:val="23"/>
        </w:rPr>
      </w:pPr>
      <w:bookmarkStart w:id="2162" w:name="_GoBack"/>
      <w:bookmarkEnd w:id="2162"/>
      <w:ins w:id="2163" w:author="Kristian Secor" w:date="2014-05-24T15:16:00Z">
        <w:r w:rsidRPr="00932493">
          <w:rPr>
            <w:rFonts w:ascii="Times New Roman" w:hAnsi="Times New Roman"/>
            <w:szCs w:val="23"/>
          </w:rPr>
          <w:t>Cooper, J. and Associates. (1990)</w:t>
        </w:r>
        <w:proofErr w:type="gramStart"/>
        <w:r w:rsidRPr="00932493">
          <w:rPr>
            <w:rFonts w:ascii="Times New Roman" w:hAnsi="Times New Roman"/>
            <w:szCs w:val="23"/>
          </w:rPr>
          <w:t xml:space="preserve">. </w:t>
        </w:r>
        <w:r w:rsidRPr="00932493">
          <w:rPr>
            <w:rFonts w:ascii="Times New Roman" w:hAnsi="Times New Roman"/>
            <w:i/>
            <w:szCs w:val="23"/>
          </w:rPr>
          <w:t>Cooperative learning and college instruction</w:t>
        </w:r>
        <w:r w:rsidRPr="00932493">
          <w:rPr>
            <w:rFonts w:ascii="Times New Roman" w:hAnsi="Times New Roman"/>
            <w:szCs w:val="23"/>
          </w:rPr>
          <w:t>.</w:t>
        </w:r>
        <w:proofErr w:type="gramEnd"/>
        <w:r w:rsidRPr="00932493">
          <w:rPr>
            <w:rFonts w:ascii="Times New Roman" w:hAnsi="Times New Roman"/>
            <w:szCs w:val="23"/>
          </w:rPr>
          <w:t xml:space="preserve"> Long Beach: Institute for Teaching and Learning, California State </w:t>
        </w:r>
        <w:proofErr w:type="gramStart"/>
        <w:r w:rsidRPr="00932493">
          <w:rPr>
            <w:rFonts w:ascii="Times New Roman" w:hAnsi="Times New Roman"/>
            <w:szCs w:val="23"/>
          </w:rPr>
          <w:t>University,.</w:t>
        </w:r>
      </w:ins>
      <w:proofErr w:type="gramEnd"/>
    </w:p>
    <w:p w:rsidR="00536877" w:rsidRDefault="00536877">
      <w:pPr>
        <w:numPr>
          <w:ins w:id="2164" w:author="Kristian Secor" w:date="2014-06-17T12:11:00Z"/>
        </w:numPr>
        <w:spacing w:after="0"/>
        <w:ind w:left="720" w:hanging="720"/>
        <w:rPr>
          <w:ins w:id="2165" w:author="Kristian Secor" w:date="2014-05-24T15:16:00Z"/>
          <w:rFonts w:ascii="Times New Roman" w:hAnsi="Times New Roman"/>
          <w:szCs w:val="23"/>
        </w:rPr>
      </w:pPr>
    </w:p>
    <w:p w:rsidR="00B0123D" w:rsidRDefault="00B0123D" w:rsidP="00C11A59">
      <w:pPr>
        <w:widowControl w:val="0"/>
        <w:numPr>
          <w:ins w:id="2166" w:author="Kristian Secor" w:date="2014-05-24T15:16:00Z"/>
        </w:numPr>
        <w:autoSpaceDE w:val="0"/>
        <w:autoSpaceDN w:val="0"/>
        <w:adjustRightInd w:val="0"/>
        <w:spacing w:after="0"/>
        <w:ind w:left="800" w:hanging="800"/>
        <w:rPr>
          <w:ins w:id="2167" w:author="Kristian Secor" w:date="2014-06-17T12:11:00Z"/>
          <w:rFonts w:ascii="Times New Roman" w:hAnsi="Times New Roman"/>
        </w:rPr>
      </w:pPr>
      <w:ins w:id="2168" w:author="Kristian Secor" w:date="2014-05-24T15:16:00Z">
        <w:r w:rsidRPr="00932493">
          <w:rPr>
            <w:rFonts w:ascii="Times New Roman" w:hAnsi="Times New Roman"/>
          </w:rPr>
          <w:t xml:space="preserve">Deutsch, M. (1991). </w:t>
        </w:r>
        <w:r w:rsidRPr="00932493">
          <w:rPr>
            <w:rFonts w:ascii="Times New Roman" w:hAnsi="Times New Roman"/>
            <w:i/>
            <w:iCs/>
          </w:rPr>
          <w:t>Educating for a peaceful world</w:t>
        </w:r>
        <w:r w:rsidRPr="00932493">
          <w:rPr>
            <w:rFonts w:ascii="Times New Roman" w:hAnsi="Times New Roman"/>
          </w:rPr>
          <w:t>. Amherst, Mass.: National Association for Mediation in Education.</w:t>
        </w:r>
      </w:ins>
    </w:p>
    <w:p w:rsidR="00536877" w:rsidRDefault="00536877">
      <w:pPr>
        <w:widowControl w:val="0"/>
        <w:numPr>
          <w:ins w:id="2169" w:author="Kristian Secor" w:date="2014-06-17T12:11:00Z"/>
        </w:numPr>
        <w:autoSpaceDE w:val="0"/>
        <w:autoSpaceDN w:val="0"/>
        <w:adjustRightInd w:val="0"/>
        <w:spacing w:after="0"/>
        <w:ind w:left="800" w:hanging="800"/>
        <w:rPr>
          <w:ins w:id="2170" w:author="Kristian Secor" w:date="2014-05-24T15:16:00Z"/>
          <w:rFonts w:ascii="Times New Roman" w:hAnsi="Times New Roman"/>
        </w:rPr>
      </w:pPr>
    </w:p>
    <w:p w:rsidR="00536877" w:rsidRDefault="00B0123D" w:rsidP="00487090">
      <w:pPr>
        <w:widowControl w:val="0"/>
        <w:numPr>
          <w:ins w:id="2171" w:author="Kristian Secor" w:date="2014-05-24T15:16:00Z"/>
        </w:numPr>
        <w:autoSpaceDE w:val="0"/>
        <w:autoSpaceDN w:val="0"/>
        <w:adjustRightInd w:val="0"/>
        <w:spacing w:after="0"/>
        <w:ind w:left="800" w:hanging="800"/>
        <w:outlineLvl w:val="0"/>
        <w:rPr>
          <w:ins w:id="2172" w:author="Kristian Secor" w:date="2014-05-24T15:16:00Z"/>
          <w:rFonts w:ascii="Times New Roman" w:hAnsi="Times New Roman"/>
        </w:rPr>
      </w:pPr>
      <w:ins w:id="2173" w:author="Kristian Secor" w:date="2014-05-24T15:16:00Z">
        <w:r w:rsidRPr="00932493">
          <w:rPr>
            <w:rFonts w:ascii="Times New Roman" w:hAnsi="Times New Roman"/>
          </w:rPr>
          <w:t xml:space="preserve">Dewey, J. (1938). </w:t>
        </w:r>
        <w:proofErr w:type="gramStart"/>
        <w:r w:rsidRPr="00932493">
          <w:rPr>
            <w:rFonts w:ascii="Times New Roman" w:hAnsi="Times New Roman"/>
            <w:i/>
            <w:iCs/>
          </w:rPr>
          <w:t>Experience and education</w:t>
        </w:r>
        <w:r w:rsidRPr="00932493">
          <w:rPr>
            <w:rFonts w:ascii="Times New Roman" w:hAnsi="Times New Roman"/>
          </w:rPr>
          <w:t>.</w:t>
        </w:r>
        <w:proofErr w:type="gramEnd"/>
        <w:r w:rsidRPr="00932493">
          <w:rPr>
            <w:rFonts w:ascii="Times New Roman" w:hAnsi="Times New Roman"/>
          </w:rPr>
          <w:t xml:space="preserve"> New York: Macmillan.</w:t>
        </w:r>
      </w:ins>
    </w:p>
    <w:p w:rsidR="00536877" w:rsidRDefault="00536877">
      <w:pPr>
        <w:widowControl w:val="0"/>
        <w:numPr>
          <w:ins w:id="2174" w:author="Kristian Secor" w:date="2014-05-24T15:16:00Z"/>
        </w:numPr>
        <w:autoSpaceDE w:val="0"/>
        <w:autoSpaceDN w:val="0"/>
        <w:adjustRightInd w:val="0"/>
        <w:spacing w:after="0"/>
        <w:ind w:left="800" w:hanging="800"/>
        <w:rPr>
          <w:ins w:id="2175" w:author="Kristian Secor" w:date="2014-05-24T15:16:00Z"/>
          <w:rFonts w:ascii="Times New Roman" w:hAnsi="Times New Roman"/>
        </w:rPr>
      </w:pPr>
    </w:p>
    <w:p w:rsidR="00B0123D" w:rsidRDefault="00B0123D" w:rsidP="00C11A59">
      <w:pPr>
        <w:widowControl w:val="0"/>
        <w:numPr>
          <w:ins w:id="2176" w:author="Kristian Secor" w:date="2014-05-24T15:16:00Z"/>
        </w:numPr>
        <w:autoSpaceDE w:val="0"/>
        <w:autoSpaceDN w:val="0"/>
        <w:adjustRightInd w:val="0"/>
        <w:spacing w:after="0"/>
        <w:ind w:left="720" w:hanging="720"/>
        <w:rPr>
          <w:ins w:id="2177" w:author="Kristian Secor" w:date="2014-06-17T12:11:00Z"/>
          <w:rFonts w:ascii="Times New Roman" w:hAnsi="Times New Roman"/>
        </w:rPr>
      </w:pPr>
      <w:proofErr w:type="gramStart"/>
      <w:ins w:id="2178" w:author="Kristian Secor" w:date="2014-05-24T15:16:00Z">
        <w:r w:rsidRPr="00932493">
          <w:rPr>
            <w:rFonts w:ascii="Times New Roman" w:hAnsi="Times New Roman"/>
          </w:rPr>
          <w:t>Dillenbourg, P., Jarvela, S., &amp; Fischer, F. (2009).</w:t>
        </w:r>
        <w:proofErr w:type="gramEnd"/>
        <w:r w:rsidRPr="00932493">
          <w:rPr>
            <w:rFonts w:ascii="Times New Roman" w:hAnsi="Times New Roman"/>
          </w:rPr>
          <w:t xml:space="preserve"> The evolution of research on computer-supported collaborative learning: From design to orchestration. Technology-Enhanced Learning, 1, 3–19</w:t>
        </w:r>
      </w:ins>
    </w:p>
    <w:p w:rsidR="00536877" w:rsidRDefault="00536877">
      <w:pPr>
        <w:widowControl w:val="0"/>
        <w:numPr>
          <w:ins w:id="2179" w:author="Kristian Secor" w:date="2014-06-17T12:11:00Z"/>
        </w:numPr>
        <w:autoSpaceDE w:val="0"/>
        <w:autoSpaceDN w:val="0"/>
        <w:adjustRightInd w:val="0"/>
        <w:spacing w:after="0"/>
        <w:ind w:left="720" w:hanging="720"/>
        <w:rPr>
          <w:ins w:id="2180" w:author="Kristian Secor" w:date="2014-05-24T15:16:00Z"/>
          <w:rFonts w:ascii="Times New Roman" w:hAnsi="Times New Roman"/>
        </w:rPr>
      </w:pPr>
    </w:p>
    <w:p w:rsidR="00B0123D" w:rsidRDefault="00B0123D" w:rsidP="00C11A59">
      <w:pPr>
        <w:widowControl w:val="0"/>
        <w:numPr>
          <w:ins w:id="2181" w:author="Kristian Secor" w:date="2014-05-24T15:16:00Z"/>
        </w:numPr>
        <w:autoSpaceDE w:val="0"/>
        <w:autoSpaceDN w:val="0"/>
        <w:adjustRightInd w:val="0"/>
        <w:spacing w:after="0"/>
        <w:ind w:left="720" w:hanging="720"/>
        <w:rPr>
          <w:ins w:id="2182" w:author="Kristian Secor" w:date="2014-06-17T12:11:00Z"/>
          <w:rFonts w:ascii="Times New Roman" w:hAnsi="Times New Roman"/>
        </w:rPr>
      </w:pPr>
      <w:ins w:id="2183" w:author="Kristian Secor" w:date="2014-05-24T15:16:00Z">
        <w:r w:rsidRPr="00E51194">
          <w:rPr>
            <w:rFonts w:ascii="Times New Roman" w:hAnsi="Times New Roman"/>
          </w:rPr>
          <w:t>Gilbert, L., &amp; Moore, D. R. (1998). Building interactivity into web courses: Tools for</w:t>
        </w:r>
        <w:r>
          <w:rPr>
            <w:rFonts w:ascii="Times New Roman" w:hAnsi="Times New Roman"/>
          </w:rPr>
          <w:t xml:space="preserve"> </w:t>
        </w:r>
        <w:r w:rsidRPr="00E51194">
          <w:rPr>
            <w:rFonts w:ascii="Times New Roman" w:hAnsi="Times New Roman"/>
          </w:rPr>
          <w:t xml:space="preserve">social and instructional interaction. </w:t>
        </w:r>
        <w:proofErr w:type="gramStart"/>
        <w:r w:rsidRPr="00E51194">
          <w:rPr>
            <w:rFonts w:ascii="Times New Roman" w:hAnsi="Times New Roman"/>
          </w:rPr>
          <w:t>Educational Technology, 38(3), 29-35.</w:t>
        </w:r>
      </w:ins>
      <w:proofErr w:type="gramEnd"/>
    </w:p>
    <w:p w:rsidR="00536877" w:rsidRDefault="00536877">
      <w:pPr>
        <w:widowControl w:val="0"/>
        <w:numPr>
          <w:ins w:id="2184" w:author="Kristian Secor" w:date="2014-06-17T12:11:00Z"/>
        </w:numPr>
        <w:autoSpaceDE w:val="0"/>
        <w:autoSpaceDN w:val="0"/>
        <w:adjustRightInd w:val="0"/>
        <w:spacing w:after="0"/>
        <w:ind w:left="720" w:hanging="720"/>
        <w:rPr>
          <w:rFonts w:ascii="Times New Roman" w:hAnsi="Times New Roman"/>
        </w:rPr>
      </w:pPr>
    </w:p>
    <w:p w:rsidR="00B0123D" w:rsidRDefault="00B0123D" w:rsidP="00C11A59">
      <w:pPr>
        <w:widowControl w:val="0"/>
        <w:autoSpaceDE w:val="0"/>
        <w:autoSpaceDN w:val="0"/>
        <w:adjustRightInd w:val="0"/>
        <w:spacing w:after="0"/>
        <w:ind w:left="800" w:hanging="800"/>
        <w:rPr>
          <w:ins w:id="2185" w:author="Kristian Secor" w:date="2014-06-17T12:11:00Z"/>
          <w:rFonts w:ascii="Times New Roman" w:hAnsi="Times New Roman"/>
        </w:rPr>
      </w:pPr>
      <w:r w:rsidRPr="008C4926">
        <w:rPr>
          <w:rFonts w:ascii="Times New Roman" w:hAnsi="Times New Roman"/>
        </w:rPr>
        <w:t xml:space="preserve">Gillen, Andrew (2013) "In Debt and In the Dark:  It’s Time for Better </w:t>
      </w:r>
      <w:r w:rsidRPr="00D70521">
        <w:rPr>
          <w:rFonts w:ascii="Times New Roman" w:hAnsi="Times New Roman"/>
        </w:rPr>
        <w:t xml:space="preserve">Information on Student Loan Defaults." </w:t>
      </w:r>
      <w:proofErr w:type="gramStart"/>
      <w:r w:rsidRPr="00D70521">
        <w:rPr>
          <w:rFonts w:ascii="Times New Roman" w:hAnsi="Times New Roman"/>
          <w:i/>
        </w:rPr>
        <w:t>Education Sector at American Institutes of Research</w:t>
      </w:r>
      <w:r w:rsidRPr="00F70EA4">
        <w:rPr>
          <w:rFonts w:ascii="Times New Roman" w:hAnsi="Times New Roman"/>
        </w:rPr>
        <w:t>.</w:t>
      </w:r>
      <w:proofErr w:type="gramEnd"/>
      <w:r w:rsidRPr="00F70EA4">
        <w:rPr>
          <w:rFonts w:ascii="Times New Roman" w:hAnsi="Times New Roman"/>
        </w:rPr>
        <w:t xml:space="preserve"> </w:t>
      </w:r>
      <w:proofErr w:type="gramStart"/>
      <w:r w:rsidRPr="00F70EA4">
        <w:rPr>
          <w:rFonts w:ascii="Times New Roman" w:hAnsi="Times New Roman"/>
        </w:rPr>
        <w:t>N.p.,</w:t>
      </w:r>
      <w:proofErr w:type="gramEnd"/>
      <w:r w:rsidRPr="00F70EA4">
        <w:rPr>
          <w:rFonts w:ascii="Times New Roman" w:hAnsi="Times New Roman"/>
        </w:rPr>
        <w:t xml:space="preserve"> n.d. Web. 15 Oct. 2013. </w:t>
      </w:r>
      <w:ins w:id="2186" w:author="Kristian Secor" w:date="2014-06-17T12:11:00Z">
        <w:r w:rsidR="00D44168">
          <w:rPr>
            <w:rFonts w:ascii="Times New Roman" w:hAnsi="Times New Roman"/>
          </w:rPr>
          <w:fldChar w:fldCharType="begin"/>
        </w:r>
        <w:r w:rsidR="00C11A59">
          <w:rPr>
            <w:rFonts w:ascii="Times New Roman" w:hAnsi="Times New Roman"/>
          </w:rPr>
          <w:instrText xml:space="preserve"> HYPERLINK "</w:instrText>
        </w:r>
      </w:ins>
      <w:r w:rsidR="00C11A59" w:rsidRPr="00D70521">
        <w:rPr>
          <w:rFonts w:ascii="Times New Roman" w:hAnsi="Times New Roman"/>
        </w:rPr>
        <w:instrText>http://www.educationsector.org/sites/default/files/Defaults_CYCT-F_JULY.pdf</w:instrText>
      </w:r>
      <w:ins w:id="2187" w:author="Kristian Secor" w:date="2014-06-17T12:11:00Z">
        <w:r w:rsidR="00C11A59">
          <w:rPr>
            <w:rFonts w:ascii="Times New Roman" w:hAnsi="Times New Roman"/>
          </w:rPr>
          <w:instrText xml:space="preserve">" </w:instrText>
        </w:r>
        <w:r w:rsidR="00D44168">
          <w:rPr>
            <w:rFonts w:ascii="Times New Roman" w:hAnsi="Times New Roman"/>
          </w:rPr>
          <w:fldChar w:fldCharType="separate"/>
        </w:r>
      </w:ins>
      <w:r w:rsidR="00C11A59" w:rsidRPr="000F20ED">
        <w:rPr>
          <w:rStyle w:val="Hyperlink"/>
          <w:rFonts w:ascii="Times New Roman" w:hAnsi="Times New Roman"/>
        </w:rPr>
        <w:t>http://www.educationsector.org/sites/default/files/Defaults_CYCT-F_JULY.pdf</w:t>
      </w:r>
      <w:ins w:id="2188" w:author="Kristian Secor" w:date="2014-06-17T12:11:00Z">
        <w:r w:rsidR="00D44168">
          <w:rPr>
            <w:rFonts w:ascii="Times New Roman" w:hAnsi="Times New Roman"/>
          </w:rPr>
          <w:fldChar w:fldCharType="end"/>
        </w:r>
      </w:ins>
      <w:r w:rsidRPr="00F70EA4">
        <w:rPr>
          <w:rFonts w:ascii="Times New Roman" w:hAnsi="Times New Roman"/>
        </w:rPr>
        <w:t>.</w:t>
      </w:r>
    </w:p>
    <w:p w:rsidR="00536877" w:rsidRDefault="00536877">
      <w:pPr>
        <w:widowControl w:val="0"/>
        <w:numPr>
          <w:ins w:id="2189" w:author="Kristian Secor" w:date="2014-06-17T12:11:00Z"/>
        </w:numPr>
        <w:autoSpaceDE w:val="0"/>
        <w:autoSpaceDN w:val="0"/>
        <w:adjustRightInd w:val="0"/>
        <w:spacing w:after="0"/>
        <w:ind w:left="800" w:hanging="800"/>
        <w:rPr>
          <w:rFonts w:ascii="Times New Roman" w:hAnsi="Times New Roman"/>
        </w:rPr>
      </w:pPr>
    </w:p>
    <w:p w:rsidR="00B0123D" w:rsidRDefault="00B0123D" w:rsidP="00C11A59">
      <w:pPr>
        <w:numPr>
          <w:ins w:id="2190" w:author="Kristian Secor" w:date="2014-05-24T15:16:00Z"/>
        </w:numPr>
        <w:spacing w:after="0"/>
        <w:ind w:left="720" w:hanging="720"/>
        <w:rPr>
          <w:ins w:id="2191" w:author="Kristian Secor" w:date="2014-06-17T12:11:00Z"/>
          <w:rFonts w:ascii="Times New Roman" w:hAnsi="Times New Roman"/>
          <w:szCs w:val="23"/>
        </w:rPr>
      </w:pPr>
      <w:ins w:id="2192" w:author="Kristian Secor" w:date="2014-05-24T15:16:00Z">
        <w:r w:rsidRPr="00932493">
          <w:rPr>
            <w:rFonts w:ascii="Times New Roman" w:hAnsi="Times New Roman"/>
            <w:szCs w:val="23"/>
          </w:rPr>
          <w:t xml:space="preserve">Gleason, B. J. (2004). </w:t>
        </w:r>
        <w:r w:rsidRPr="00932493">
          <w:rPr>
            <w:rFonts w:ascii="Times New Roman" w:hAnsi="Times New Roman"/>
            <w:i/>
            <w:szCs w:val="23"/>
          </w:rPr>
          <w:t>Retention issues in online programs: A review of the literature</w:t>
        </w:r>
        <w:r w:rsidRPr="00932493">
          <w:rPr>
            <w:rFonts w:ascii="Times New Roman" w:hAnsi="Times New Roman"/>
            <w:szCs w:val="23"/>
          </w:rPr>
          <w:t>. A paper presented at the Second AIMS International Conference on Management, Calcutta, India.</w:t>
        </w:r>
      </w:ins>
    </w:p>
    <w:p w:rsidR="00536877" w:rsidRDefault="00536877">
      <w:pPr>
        <w:numPr>
          <w:ins w:id="2193" w:author="Kristian Secor" w:date="2014-06-17T12:11:00Z"/>
        </w:numPr>
        <w:spacing w:after="0"/>
        <w:ind w:left="720" w:hanging="720"/>
        <w:rPr>
          <w:ins w:id="2194" w:author="Kristian Secor" w:date="2014-05-24T15:16:00Z"/>
          <w:rFonts w:ascii="Times New Roman" w:hAnsi="Times New Roman"/>
          <w:szCs w:val="23"/>
        </w:rPr>
      </w:pPr>
    </w:p>
    <w:p w:rsidR="00536877" w:rsidRDefault="00B0123D">
      <w:pPr>
        <w:widowControl w:val="0"/>
        <w:autoSpaceDE w:val="0"/>
        <w:autoSpaceDN w:val="0"/>
        <w:adjustRightInd w:val="0"/>
        <w:spacing w:after="0"/>
        <w:ind w:left="800" w:hanging="800"/>
        <w:rPr>
          <w:ins w:id="2195" w:author="Kristian Secor" w:date="2014-06-19T12:28:00Z"/>
          <w:rFonts w:ascii="Times New Roman" w:hAnsi="Times New Roman"/>
        </w:rPr>
      </w:pPr>
      <w:r w:rsidRPr="00F70EA4">
        <w:rPr>
          <w:rFonts w:ascii="Times New Roman" w:hAnsi="Times New Roman"/>
        </w:rPr>
        <w:t xml:space="preserve">"Glossary of Internet &amp; Web Jargon." </w:t>
      </w:r>
      <w:proofErr w:type="gramStart"/>
      <w:r w:rsidRPr="00D70521">
        <w:rPr>
          <w:rFonts w:ascii="Times New Roman" w:hAnsi="Times New Roman"/>
          <w:i/>
          <w:iCs/>
        </w:rPr>
        <w:t>The Library-University of California, Berkeley</w:t>
      </w:r>
      <w:r w:rsidRPr="00D70521">
        <w:rPr>
          <w:rFonts w:ascii="Times New Roman" w:hAnsi="Times New Roman"/>
        </w:rPr>
        <w:t>.</w:t>
      </w:r>
      <w:proofErr w:type="gramEnd"/>
      <w:r w:rsidRPr="00D70521">
        <w:rPr>
          <w:rFonts w:ascii="Times New Roman" w:hAnsi="Times New Roman"/>
        </w:rPr>
        <w:t xml:space="preserve"> </w:t>
      </w:r>
      <w:proofErr w:type="gramStart"/>
      <w:r w:rsidRPr="00D70521">
        <w:rPr>
          <w:rFonts w:ascii="Times New Roman" w:hAnsi="Times New Roman"/>
        </w:rPr>
        <w:t>N.p.,</w:t>
      </w:r>
      <w:proofErr w:type="gramEnd"/>
      <w:r w:rsidRPr="00D70521">
        <w:rPr>
          <w:rFonts w:ascii="Times New Roman" w:hAnsi="Times New Roman"/>
        </w:rPr>
        <w:t xml:space="preserve"> n.d. Web. 12 Oct. 2013. &lt;</w:t>
      </w:r>
      <w:proofErr w:type="gramStart"/>
      <w:r w:rsidRPr="00D70521">
        <w:rPr>
          <w:rFonts w:ascii="Times New Roman" w:hAnsi="Times New Roman"/>
        </w:rPr>
        <w:t>http</w:t>
      </w:r>
      <w:proofErr w:type="gramEnd"/>
      <w:r w:rsidRPr="00D70521">
        <w:rPr>
          <w:rFonts w:ascii="Times New Roman" w:hAnsi="Times New Roman"/>
        </w:rPr>
        <w:t>://www.lib.berkeley.edu/TeachingLib/Guides/Internet/Glossary.html&gt;.</w:t>
      </w:r>
    </w:p>
    <w:p w:rsidR="003D20DA" w:rsidRDefault="003D20DA">
      <w:pPr>
        <w:widowControl w:val="0"/>
        <w:numPr>
          <w:ins w:id="2196" w:author="Kristian Secor" w:date="2014-06-19T12:28:00Z"/>
        </w:numPr>
        <w:autoSpaceDE w:val="0"/>
        <w:autoSpaceDN w:val="0"/>
        <w:adjustRightInd w:val="0"/>
        <w:spacing w:after="0"/>
        <w:ind w:left="800" w:hanging="800"/>
        <w:rPr>
          <w:ins w:id="2197" w:author="Kristian Secor" w:date="2014-06-19T12:28:00Z"/>
          <w:rFonts w:ascii="Times New Roman" w:hAnsi="Times New Roman"/>
        </w:rPr>
      </w:pPr>
    </w:p>
    <w:p w:rsidR="003D20DA" w:rsidRPr="003D20DA" w:rsidRDefault="003D20DA" w:rsidP="003D20DA">
      <w:pPr>
        <w:widowControl w:val="0"/>
        <w:numPr>
          <w:ins w:id="2198" w:author="Kristian Secor" w:date="2014-06-19T12:28:00Z"/>
        </w:numPr>
        <w:autoSpaceDE w:val="0"/>
        <w:autoSpaceDN w:val="0"/>
        <w:adjustRightInd w:val="0"/>
        <w:spacing w:after="0"/>
        <w:ind w:left="800" w:hanging="800"/>
        <w:rPr>
          <w:ins w:id="2199" w:author="Kristian Secor" w:date="2014-06-19T12:28:00Z"/>
          <w:rFonts w:ascii="Times New Roman" w:hAnsi="Times New Roman"/>
        </w:rPr>
      </w:pPr>
      <w:ins w:id="2200" w:author="Kristian Secor" w:date="2014-06-19T12:28:00Z">
        <w:r w:rsidRPr="003D20DA">
          <w:rPr>
            <w:rFonts w:ascii="Times New Roman" w:hAnsi="Times New Roman"/>
          </w:rPr>
          <w:t>Gokhale, A. A. (1995). Collaborative learning enhances critical thinking. Journal of Technology Education,</w:t>
        </w:r>
      </w:ins>
    </w:p>
    <w:p w:rsidR="003D20DA" w:rsidRPr="003D20DA" w:rsidRDefault="003D20DA" w:rsidP="003D20DA">
      <w:pPr>
        <w:widowControl w:val="0"/>
        <w:numPr>
          <w:ins w:id="2201" w:author="Kristian Secor" w:date="2014-06-19T12:28:00Z"/>
        </w:numPr>
        <w:autoSpaceDE w:val="0"/>
        <w:autoSpaceDN w:val="0"/>
        <w:adjustRightInd w:val="0"/>
        <w:spacing w:after="0"/>
        <w:ind w:left="800" w:hanging="800"/>
        <w:rPr>
          <w:ins w:id="2202" w:author="Kristian Secor" w:date="2014-06-19T12:28:00Z"/>
          <w:rFonts w:ascii="Times New Roman" w:hAnsi="Times New Roman"/>
        </w:rPr>
      </w:pPr>
    </w:p>
    <w:p w:rsidR="003D20DA" w:rsidRDefault="003D20DA" w:rsidP="003D20DA">
      <w:pPr>
        <w:widowControl w:val="0"/>
        <w:numPr>
          <w:ins w:id="2203" w:author="Kristian Secor" w:date="2014-06-19T12:28:00Z"/>
        </w:numPr>
        <w:autoSpaceDE w:val="0"/>
        <w:autoSpaceDN w:val="0"/>
        <w:adjustRightInd w:val="0"/>
        <w:spacing w:after="0"/>
        <w:ind w:left="800" w:hanging="800"/>
        <w:rPr>
          <w:rFonts w:ascii="Times New Roman" w:hAnsi="Times New Roman"/>
        </w:rPr>
      </w:pPr>
      <w:ins w:id="2204" w:author="Kristian Secor" w:date="2014-06-19T12:28:00Z">
        <w:r w:rsidRPr="003D20DA">
          <w:rPr>
            <w:rFonts w:ascii="Times New Roman" w:hAnsi="Times New Roman"/>
          </w:rPr>
          <w:t>7(1), 22–30.</w:t>
        </w:r>
      </w:ins>
    </w:p>
    <w:p w:rsidR="00536877" w:rsidRDefault="00536877">
      <w:pPr>
        <w:spacing w:after="0"/>
        <w:rPr>
          <w:rFonts w:ascii="Times New Roman" w:hAnsi="Times New Roman"/>
        </w:rPr>
      </w:pPr>
    </w:p>
    <w:p w:rsidR="00B0123D" w:rsidRDefault="00B0123D" w:rsidP="00C11A59">
      <w:pPr>
        <w:numPr>
          <w:ins w:id="2205" w:author="Kristian Secor" w:date="2014-05-24T15:16:00Z"/>
        </w:numPr>
        <w:spacing w:after="0"/>
        <w:ind w:left="720" w:hanging="720"/>
        <w:rPr>
          <w:ins w:id="2206" w:author="Kristian Secor" w:date="2014-06-17T12:11:00Z"/>
          <w:rFonts w:ascii="Times New Roman" w:hAnsi="Times New Roman"/>
        </w:rPr>
      </w:pPr>
      <w:ins w:id="2207" w:author="Kristian Secor" w:date="2014-05-24T15:16:00Z">
        <w:r w:rsidRPr="00932493">
          <w:rPr>
            <w:rFonts w:ascii="Times New Roman" w:hAnsi="Times New Roman"/>
          </w:rPr>
          <w:t>Harasim, L., Hiltz, S. R., Teles, L., &amp; Turoff, M. (1998). Learning networks: A field guide to teaching and learning online. Cambridge, MA/London, England: The MIT Press.</w:t>
        </w:r>
      </w:ins>
    </w:p>
    <w:p w:rsidR="00536877" w:rsidRDefault="00536877">
      <w:pPr>
        <w:numPr>
          <w:ins w:id="2208" w:author="Kristian Secor" w:date="2014-06-17T12:11:00Z"/>
        </w:numPr>
        <w:spacing w:after="0"/>
        <w:ind w:left="720" w:hanging="720"/>
        <w:rPr>
          <w:ins w:id="2209" w:author="Kristian Secor" w:date="2014-05-24T15:16:00Z"/>
          <w:rFonts w:ascii="Times New Roman" w:hAnsi="Times New Roman"/>
        </w:rPr>
      </w:pPr>
    </w:p>
    <w:p w:rsidR="00536877" w:rsidRDefault="00B0123D">
      <w:pPr>
        <w:numPr>
          <w:ins w:id="2210" w:author="Kristian Secor" w:date="2014-05-24T15:16:00Z"/>
        </w:numPr>
        <w:spacing w:after="0"/>
        <w:ind w:left="720" w:hanging="720"/>
        <w:rPr>
          <w:ins w:id="2211" w:author="Kristian Secor" w:date="2014-05-24T15:16:00Z"/>
          <w:rFonts w:ascii="Times New Roman" w:hAnsi="Times New Roman"/>
        </w:rPr>
      </w:pPr>
      <w:ins w:id="2212" w:author="Kristian Secor" w:date="2014-05-24T15:16:00Z">
        <w:r w:rsidRPr="00932493">
          <w:rPr>
            <w:rFonts w:ascii="Times New Roman" w:hAnsi="Times New Roman"/>
          </w:rPr>
          <w:t xml:space="preserve"> Janssen, J., Erkens, G., Kirschner, P. A., &amp; Kanselaar, G. (2009). </w:t>
        </w:r>
        <w:proofErr w:type="gramStart"/>
        <w:r w:rsidRPr="00932493">
          <w:rPr>
            <w:rFonts w:ascii="Times New Roman" w:hAnsi="Times New Roman"/>
          </w:rPr>
          <w:t>Influence of group member familiarity on online collaborative learning.</w:t>
        </w:r>
        <w:proofErr w:type="gramEnd"/>
        <w:r w:rsidRPr="00932493">
          <w:rPr>
            <w:rFonts w:ascii="Times New Roman" w:hAnsi="Times New Roman"/>
          </w:rPr>
          <w:t xml:space="preserve"> </w:t>
        </w:r>
        <w:proofErr w:type="gramStart"/>
        <w:r w:rsidRPr="00932493">
          <w:rPr>
            <w:rFonts w:ascii="Times New Roman" w:hAnsi="Times New Roman"/>
          </w:rPr>
          <w:t>Computers in Human Behavior, 25(1), 161-170.</w:t>
        </w:r>
        <w:proofErr w:type="gramEnd"/>
      </w:ins>
    </w:p>
    <w:p w:rsidR="00536877" w:rsidRDefault="00B0123D">
      <w:pPr>
        <w:numPr>
          <w:ins w:id="2213" w:author="Kristian Secor" w:date="2014-05-24T15:16:00Z"/>
        </w:numPr>
        <w:spacing w:after="0"/>
        <w:ind w:left="720" w:hanging="720"/>
        <w:rPr>
          <w:rFonts w:ascii="Times New Roman" w:hAnsi="Times New Roman"/>
        </w:rPr>
      </w:pPr>
      <w:ins w:id="2214" w:author="Kristian Secor" w:date="2014-05-24T15:16:00Z">
        <w:r w:rsidRPr="00F02B88">
          <w:rPr>
            <w:rFonts w:ascii="Times New Roman" w:hAnsi="Times New Roman"/>
          </w:rPr>
          <w:t xml:space="preserve">Joy, E. H. &amp; Garcia, F. E. (2000) “Measuring Learning Effectiveness: A New Look at NoSignificant-Difference Findings.” </w:t>
        </w:r>
        <w:proofErr w:type="gramStart"/>
        <w:r w:rsidRPr="00F02B88">
          <w:rPr>
            <w:rFonts w:ascii="Times New Roman" w:hAnsi="Times New Roman"/>
          </w:rPr>
          <w:t>Journal of Asynchronous Learning Networks, 4(1): 33-39.</w:t>
        </w:r>
        <w:proofErr w:type="gramEnd"/>
        <w:r w:rsidRPr="00F02B88">
          <w:rPr>
            <w:rFonts w:ascii="Times New Roman" w:hAnsi="Times New Roman"/>
          </w:rPr>
          <w:t xml:space="preserve"> </w:t>
        </w:r>
      </w:ins>
    </w:p>
    <w:p w:rsidR="00536877" w:rsidRDefault="00B0123D">
      <w:pPr>
        <w:widowControl w:val="0"/>
        <w:autoSpaceDE w:val="0"/>
        <w:autoSpaceDN w:val="0"/>
        <w:adjustRightInd w:val="0"/>
        <w:spacing w:after="0"/>
        <w:ind w:left="806" w:hanging="806"/>
        <w:rPr>
          <w:rFonts w:ascii="Times New Roman" w:hAnsi="Times New Roman"/>
        </w:rPr>
      </w:pPr>
      <w:proofErr w:type="gramStart"/>
      <w:r w:rsidRPr="000707E7">
        <w:rPr>
          <w:rFonts w:ascii="Times New Roman" w:hAnsi="Times New Roman"/>
        </w:rPr>
        <w:t>Joiner, R., Littleton, K., Faulkner, D., &amp; Miell, D. (2000).</w:t>
      </w:r>
      <w:proofErr w:type="gramEnd"/>
      <w:r w:rsidRPr="000707E7">
        <w:rPr>
          <w:rFonts w:ascii="Times New Roman" w:hAnsi="Times New Roman"/>
        </w:rPr>
        <w:t xml:space="preserve"> Rethinking collaborative learning. </w:t>
      </w:r>
      <w:proofErr w:type="gramStart"/>
      <w:r w:rsidRPr="000707E7">
        <w:rPr>
          <w:rFonts w:ascii="Times New Roman" w:hAnsi="Times New Roman"/>
        </w:rPr>
        <w:t>Free Association Press.</w:t>
      </w:r>
      <w:proofErr w:type="gramEnd"/>
    </w:p>
    <w:p w:rsidR="00536877" w:rsidRDefault="00536877">
      <w:pPr>
        <w:spacing w:after="0"/>
        <w:ind w:left="720" w:hanging="720"/>
        <w:rPr>
          <w:ins w:id="2215" w:author="Kristian Secor" w:date="2014-05-24T15:16:00Z"/>
          <w:rFonts w:ascii="Times New Roman" w:hAnsi="Times New Roman"/>
        </w:rPr>
      </w:pPr>
    </w:p>
    <w:p w:rsidR="00B0123D" w:rsidRDefault="00B0123D" w:rsidP="00C11A59">
      <w:pPr>
        <w:spacing w:after="0"/>
        <w:ind w:left="720" w:hanging="720"/>
        <w:rPr>
          <w:ins w:id="2216" w:author="Kristian Secor" w:date="2014-06-17T12:11:00Z"/>
          <w:rFonts w:ascii="Times New Roman" w:hAnsi="Times New Roman"/>
        </w:rPr>
      </w:pPr>
      <w:r w:rsidRPr="00050BEF">
        <w:rPr>
          <w:rFonts w:ascii="Times New Roman" w:hAnsi="Times New Roman"/>
        </w:rPr>
        <w:t xml:space="preserve">Kotamraju, N. P. (2002). Keeping up: web design skill and the reinvented worker. </w:t>
      </w:r>
      <w:proofErr w:type="gramStart"/>
      <w:r w:rsidRPr="00050BEF">
        <w:rPr>
          <w:rFonts w:ascii="Times New Roman" w:hAnsi="Times New Roman"/>
        </w:rPr>
        <w:t>Information, Communication &amp; Society, 5(1), 1-26.</w:t>
      </w:r>
      <w:proofErr w:type="gramEnd"/>
    </w:p>
    <w:p w:rsidR="00536877" w:rsidRDefault="00536877">
      <w:pPr>
        <w:numPr>
          <w:ins w:id="2217" w:author="Kristian Secor" w:date="2014-06-17T12:11:00Z"/>
        </w:numPr>
        <w:spacing w:after="0"/>
        <w:ind w:left="720" w:hanging="720"/>
        <w:rPr>
          <w:rFonts w:ascii="Times New Roman" w:hAnsi="Times New Roman"/>
        </w:rPr>
      </w:pPr>
    </w:p>
    <w:p w:rsidR="00B0123D" w:rsidRDefault="00B0123D" w:rsidP="00C11A59">
      <w:pPr>
        <w:numPr>
          <w:ins w:id="2218" w:author="Kristian Secor" w:date="2014-05-24T15:16:00Z"/>
        </w:numPr>
        <w:spacing w:after="0"/>
        <w:ind w:left="720" w:hanging="720"/>
        <w:rPr>
          <w:ins w:id="2219" w:author="Kristian Secor" w:date="2014-06-17T12:11:00Z"/>
          <w:rFonts w:ascii="Times New Roman" w:hAnsi="Times New Roman"/>
        </w:rPr>
      </w:pPr>
      <w:proofErr w:type="gramStart"/>
      <w:ins w:id="2220" w:author="Kristian Secor" w:date="2014-05-24T15:16:00Z">
        <w:r w:rsidRPr="00EF5813">
          <w:rPr>
            <w:rFonts w:ascii="Times New Roman" w:hAnsi="Times New Roman"/>
          </w:rPr>
          <w:t>Liaw, S., &amp; Huang, H. (2000).</w:t>
        </w:r>
        <w:proofErr w:type="gramEnd"/>
        <w:r w:rsidRPr="00EF5813">
          <w:rPr>
            <w:rFonts w:ascii="Times New Roman" w:hAnsi="Times New Roman"/>
          </w:rPr>
          <w:t xml:space="preserve"> Enhancing interactivity in web-based instruction: A</w:t>
        </w:r>
        <w:r>
          <w:rPr>
            <w:rFonts w:ascii="Times New Roman" w:hAnsi="Times New Roman"/>
          </w:rPr>
          <w:t xml:space="preserve"> </w:t>
        </w:r>
        <w:r w:rsidRPr="00EF5813">
          <w:rPr>
            <w:rFonts w:ascii="Times New Roman" w:hAnsi="Times New Roman"/>
          </w:rPr>
          <w:t xml:space="preserve">review of the literature. </w:t>
        </w:r>
        <w:proofErr w:type="gramStart"/>
        <w:r w:rsidRPr="00EF5813">
          <w:rPr>
            <w:rFonts w:ascii="Times New Roman" w:hAnsi="Times New Roman"/>
          </w:rPr>
          <w:t>Educational Technology, 40(3), 41-45.</w:t>
        </w:r>
      </w:ins>
      <w:proofErr w:type="gramEnd"/>
    </w:p>
    <w:p w:rsidR="00536877" w:rsidRDefault="00536877">
      <w:pPr>
        <w:numPr>
          <w:ins w:id="2221" w:author="Kristian Secor" w:date="2014-06-17T12:11:00Z"/>
        </w:numPr>
        <w:spacing w:after="0"/>
        <w:ind w:left="720" w:hanging="720"/>
        <w:rPr>
          <w:ins w:id="2222" w:author="Kristian Secor" w:date="2014-05-24T15:16:00Z"/>
          <w:rFonts w:ascii="Times New Roman" w:hAnsi="Times New Roman"/>
        </w:rPr>
      </w:pPr>
    </w:p>
    <w:p w:rsidR="00B0123D" w:rsidRDefault="00B0123D" w:rsidP="00487090">
      <w:pPr>
        <w:numPr>
          <w:ins w:id="2223" w:author="Kristian Secor" w:date="2014-05-24T15:16:00Z"/>
        </w:numPr>
        <w:spacing w:after="0"/>
        <w:ind w:left="720" w:hanging="720"/>
        <w:outlineLvl w:val="0"/>
        <w:rPr>
          <w:ins w:id="2224" w:author="Kristian Secor" w:date="2014-06-17T12:11:00Z"/>
          <w:rFonts w:ascii="Times New Roman" w:hAnsi="Times New Roman"/>
        </w:rPr>
      </w:pPr>
      <w:ins w:id="2225" w:author="Kristian Secor" w:date="2014-05-24T15:16:00Z">
        <w:r w:rsidRPr="00F02B88">
          <w:rPr>
            <w:rFonts w:ascii="Times New Roman" w:hAnsi="Times New Roman"/>
          </w:rPr>
          <w:t>Lockee, B., Moore, M., &amp; Burton, J. (2001) “Old Concerns with New Distance Education</w:t>
        </w:r>
      </w:ins>
    </w:p>
    <w:p w:rsidR="00536877" w:rsidRDefault="00536877">
      <w:pPr>
        <w:numPr>
          <w:ins w:id="2226" w:author="Kristian Secor" w:date="2014-06-17T12:11:00Z"/>
        </w:numPr>
        <w:spacing w:after="0"/>
        <w:ind w:left="720" w:hanging="720"/>
        <w:outlineLvl w:val="0"/>
        <w:rPr>
          <w:ins w:id="2227" w:author="Kristian Secor" w:date="2014-06-17T09:33:00Z"/>
          <w:rFonts w:ascii="Times New Roman" w:hAnsi="Times New Roman"/>
        </w:rPr>
      </w:pPr>
    </w:p>
    <w:p w:rsidR="00B222E7" w:rsidRDefault="00B222E7" w:rsidP="00C11A59">
      <w:pPr>
        <w:numPr>
          <w:ins w:id="2228" w:author="Kristian Secor" w:date="2014-06-17T09:33:00Z"/>
        </w:numPr>
        <w:spacing w:after="0"/>
        <w:ind w:left="720" w:hanging="720"/>
        <w:outlineLvl w:val="0"/>
        <w:rPr>
          <w:ins w:id="2229" w:author="Kristian Secor" w:date="2014-06-17T12:11:00Z"/>
          <w:rFonts w:ascii="Times New Roman" w:hAnsi="Times New Roman"/>
        </w:rPr>
      </w:pPr>
      <w:ins w:id="2230" w:author="Kristian Secor" w:date="2014-06-17T09:33:00Z">
        <w:r w:rsidRPr="00B222E7">
          <w:rPr>
            <w:rFonts w:ascii="Times New Roman" w:hAnsi="Times New Roman"/>
          </w:rPr>
          <w:t xml:space="preserve">Longo, L., Rusconi, F., Noce, L., &amp; Barrett, S. (2012). </w:t>
        </w:r>
        <w:proofErr w:type="gramStart"/>
        <w:r w:rsidRPr="00B222E7">
          <w:rPr>
            <w:rFonts w:ascii="Times New Roman" w:hAnsi="Times New Roman"/>
          </w:rPr>
          <w:t>The Importance of Human Mental Workload in Web Design.</w:t>
        </w:r>
        <w:proofErr w:type="gramEnd"/>
        <w:r w:rsidRPr="00B222E7">
          <w:rPr>
            <w:rFonts w:ascii="Times New Roman" w:hAnsi="Times New Roman"/>
          </w:rPr>
          <w:t xml:space="preserve"> </w:t>
        </w:r>
        <w:proofErr w:type="gramStart"/>
        <w:r w:rsidRPr="00B222E7">
          <w:rPr>
            <w:rFonts w:ascii="Times New Roman" w:hAnsi="Times New Roman"/>
          </w:rPr>
          <w:t>In WEBIST (pp. 403-409).</w:t>
        </w:r>
      </w:ins>
      <w:proofErr w:type="gramEnd"/>
    </w:p>
    <w:p w:rsidR="00536877" w:rsidRDefault="00536877">
      <w:pPr>
        <w:numPr>
          <w:ins w:id="2231" w:author="Kristian Secor" w:date="2014-06-17T12:11:00Z"/>
        </w:numPr>
        <w:spacing w:after="0"/>
        <w:ind w:left="720" w:hanging="720"/>
        <w:outlineLvl w:val="0"/>
        <w:rPr>
          <w:ins w:id="2232" w:author="Kristian Secor" w:date="2014-05-24T15:16:00Z"/>
          <w:rFonts w:ascii="Times New Roman" w:hAnsi="Times New Roman"/>
        </w:rPr>
      </w:pPr>
    </w:p>
    <w:p w:rsidR="00C11A59" w:rsidRDefault="00B0123D" w:rsidP="00C11A59">
      <w:pPr>
        <w:numPr>
          <w:ins w:id="2233" w:author="Kristian Secor" w:date="2014-05-24T15:16:00Z"/>
        </w:numPr>
        <w:spacing w:after="0"/>
        <w:ind w:left="720" w:hanging="720"/>
        <w:rPr>
          <w:ins w:id="2234" w:author="Kristian Secor" w:date="2014-06-17T12:11:00Z"/>
          <w:rFonts w:ascii="Times New Roman" w:hAnsi="Times New Roman"/>
        </w:rPr>
      </w:pPr>
      <w:ins w:id="2235" w:author="Kristian Secor" w:date="2014-05-24T15:16:00Z">
        <w:r w:rsidRPr="00A11C04">
          <w:rPr>
            <w:rFonts w:ascii="Times New Roman" w:hAnsi="Times New Roman"/>
          </w:rPr>
          <w:t>Lonn, S. D. (2009). Student use of a learning management system for group projects: A case study investigating interaction, collaboration, and knowledge construction (Doctoral dissertation, The University of Michigan).</w:t>
        </w:r>
      </w:ins>
    </w:p>
    <w:p w:rsidR="00C11A59" w:rsidRDefault="00C11A59" w:rsidP="00C11A59">
      <w:pPr>
        <w:numPr>
          <w:ins w:id="2236" w:author="Kristian Secor" w:date="2014-06-17T12:11:00Z"/>
        </w:numPr>
        <w:spacing w:after="0"/>
        <w:ind w:left="720" w:hanging="720"/>
        <w:rPr>
          <w:ins w:id="2237" w:author="Kristian Secor" w:date="2014-06-17T12:11:00Z"/>
          <w:rFonts w:ascii="Times New Roman" w:hAnsi="Times New Roman"/>
        </w:rPr>
      </w:pPr>
    </w:p>
    <w:p w:rsidR="00536877" w:rsidRDefault="00B0123D">
      <w:pPr>
        <w:numPr>
          <w:ins w:id="2238" w:author="Kristian Secor" w:date="2014-06-17T12:11:00Z"/>
        </w:numPr>
        <w:spacing w:after="0"/>
        <w:ind w:left="720" w:hanging="720"/>
        <w:rPr>
          <w:ins w:id="2239" w:author="Kristian Secor" w:date="2014-05-24T15:16:00Z"/>
          <w:rFonts w:ascii="Times New Roman" w:hAnsi="Times New Roman"/>
        </w:rPr>
      </w:pPr>
      <w:ins w:id="2240" w:author="Kristian Secor" w:date="2014-05-24T15:16:00Z">
        <w:r w:rsidRPr="00932493">
          <w:rPr>
            <w:rFonts w:ascii="Times New Roman" w:hAnsi="Times New Roman"/>
          </w:rPr>
          <w:t xml:space="preserve">Kearsley, G. (nd). </w:t>
        </w:r>
        <w:proofErr w:type="gramStart"/>
        <w:r w:rsidRPr="00932493">
          <w:rPr>
            <w:rFonts w:ascii="Times New Roman" w:hAnsi="Times New Roman"/>
          </w:rPr>
          <w:t>Tips for training online instructors.</w:t>
        </w:r>
        <w:proofErr w:type="gramEnd"/>
        <w:r w:rsidRPr="00932493">
          <w:rPr>
            <w:rFonts w:ascii="Times New Roman" w:hAnsi="Times New Roman"/>
          </w:rPr>
          <w:t xml:space="preserve"> Retrieved March 29, 2013, from http://home.sprynet.com/~gkearsley/OItips.htm</w:t>
        </w:r>
      </w:ins>
    </w:p>
    <w:p w:rsidR="00536877" w:rsidRDefault="00B0123D">
      <w:pPr>
        <w:numPr>
          <w:ins w:id="2241" w:author="Kristian Secor" w:date="2014-05-24T15:16:00Z"/>
        </w:numPr>
        <w:spacing w:after="0"/>
        <w:ind w:left="720" w:hanging="720"/>
        <w:rPr>
          <w:ins w:id="2242" w:author="Kristian Secor" w:date="2014-05-24T15:16:00Z"/>
          <w:rFonts w:ascii="Times New Roman" w:hAnsi="Times New Roman"/>
          <w:szCs w:val="23"/>
        </w:rPr>
      </w:pPr>
      <w:ins w:id="2243" w:author="Kristian Secor" w:date="2014-05-24T15:16:00Z">
        <w:r w:rsidRPr="00932493">
          <w:rPr>
            <w:rFonts w:ascii="Times New Roman" w:hAnsi="Times New Roman"/>
          </w:rPr>
          <w:t xml:space="preserve">Lewin, K., Adams, D. K., &amp; Zener, K. E. (1935). </w:t>
        </w:r>
        <w:r w:rsidRPr="00932493">
          <w:rPr>
            <w:rFonts w:ascii="Times New Roman" w:hAnsi="Times New Roman"/>
            <w:i/>
            <w:iCs/>
          </w:rPr>
          <w:t xml:space="preserve">A dynamic theory of personality; selected </w:t>
        </w:r>
        <w:proofErr w:type="gramStart"/>
        <w:r w:rsidRPr="00932493">
          <w:rPr>
            <w:rFonts w:ascii="Times New Roman" w:hAnsi="Times New Roman"/>
            <w:i/>
            <w:iCs/>
          </w:rPr>
          <w:t>papers,</w:t>
        </w:r>
        <w:r w:rsidRPr="00932493">
          <w:rPr>
            <w:rFonts w:ascii="Times New Roman" w:hAnsi="Times New Roman"/>
          </w:rPr>
          <w:t>.</w:t>
        </w:r>
        <w:proofErr w:type="gramEnd"/>
        <w:r w:rsidRPr="00932493">
          <w:rPr>
            <w:rFonts w:ascii="Times New Roman" w:hAnsi="Times New Roman"/>
          </w:rPr>
          <w:t xml:space="preserve"> New York and London: McGraw-Hill book company, </w:t>
        </w:r>
        <w:proofErr w:type="gramStart"/>
        <w:r w:rsidRPr="00932493">
          <w:rPr>
            <w:rFonts w:ascii="Times New Roman" w:hAnsi="Times New Roman"/>
          </w:rPr>
          <w:t>i</w:t>
        </w:r>
        <w:r w:rsidR="00C11A59">
          <w:rPr>
            <w:rFonts w:ascii="Times New Roman" w:hAnsi="Times New Roman"/>
          </w:rPr>
          <w:t>nc</w:t>
        </w:r>
        <w:proofErr w:type="gramEnd"/>
        <w:r w:rsidR="00C11A59">
          <w:rPr>
            <w:rFonts w:ascii="Times New Roman" w:hAnsi="Times New Roman"/>
          </w:rPr>
          <w:t>.</w:t>
        </w:r>
      </w:ins>
    </w:p>
    <w:p w:rsidR="00B0123D" w:rsidRDefault="00B0123D" w:rsidP="00C11A59">
      <w:pPr>
        <w:numPr>
          <w:ins w:id="2244" w:author="Kristian Secor" w:date="2014-05-24T15:16:00Z"/>
        </w:numPr>
        <w:spacing w:after="0"/>
        <w:ind w:left="720" w:hanging="720"/>
        <w:rPr>
          <w:ins w:id="2245" w:author="Kristian Secor" w:date="2014-06-17T12:10:00Z"/>
          <w:rFonts w:ascii="Times New Roman" w:hAnsi="Times New Roman"/>
          <w:szCs w:val="23"/>
        </w:rPr>
      </w:pPr>
      <w:proofErr w:type="gramStart"/>
      <w:ins w:id="2246" w:author="Kristian Secor" w:date="2014-05-24T15:16:00Z">
        <w:r w:rsidRPr="003266E2">
          <w:rPr>
            <w:rFonts w:ascii="Times New Roman" w:hAnsi="Times New Roman"/>
            <w:szCs w:val="23"/>
          </w:rPr>
          <w:t>Ma, X., &amp; Kishor, N. (1997).</w:t>
        </w:r>
        <w:proofErr w:type="gramEnd"/>
        <w:r w:rsidRPr="003266E2">
          <w:rPr>
            <w:rFonts w:ascii="Times New Roman" w:hAnsi="Times New Roman"/>
            <w:szCs w:val="23"/>
          </w:rPr>
          <w:t xml:space="preserve"> Assessing the relationship between attitude toward mathematics and achievement in mathematics: A meta-analysis. </w:t>
        </w:r>
        <w:proofErr w:type="gramStart"/>
        <w:r w:rsidRPr="003266E2">
          <w:rPr>
            <w:rFonts w:ascii="Times New Roman" w:hAnsi="Times New Roman"/>
            <w:szCs w:val="23"/>
          </w:rPr>
          <w:t>Journal for Research in Mathematics Education, 28, 26-27.</w:t>
        </w:r>
      </w:ins>
      <w:proofErr w:type="gramEnd"/>
    </w:p>
    <w:p w:rsidR="00536877" w:rsidRDefault="00536877">
      <w:pPr>
        <w:numPr>
          <w:ins w:id="2247" w:author="Kristian Secor" w:date="2014-06-17T12:10:00Z"/>
        </w:numPr>
        <w:spacing w:after="0"/>
        <w:ind w:left="720" w:hanging="720"/>
        <w:rPr>
          <w:ins w:id="2248" w:author="Kristian Secor" w:date="2014-05-24T15:16:00Z"/>
          <w:rFonts w:ascii="Times New Roman" w:hAnsi="Times New Roman"/>
          <w:szCs w:val="23"/>
        </w:rPr>
      </w:pPr>
    </w:p>
    <w:p w:rsidR="00B0123D" w:rsidRDefault="00B0123D" w:rsidP="00C11A59">
      <w:pPr>
        <w:spacing w:after="0"/>
        <w:ind w:left="720" w:hanging="720"/>
        <w:rPr>
          <w:ins w:id="2249" w:author="Kristian Secor" w:date="2014-06-17T12:10:00Z"/>
          <w:rFonts w:ascii="Times New Roman" w:hAnsi="Times New Roman"/>
          <w:szCs w:val="23"/>
        </w:rPr>
      </w:pPr>
      <w:proofErr w:type="gramStart"/>
      <w:r w:rsidRPr="00D70521">
        <w:rPr>
          <w:rFonts w:ascii="Times New Roman" w:hAnsi="Times New Roman"/>
          <w:szCs w:val="23"/>
        </w:rPr>
        <w:t>Martin, F., Parker, M. A., &amp; Ndoye, A. (2011).</w:t>
      </w:r>
      <w:proofErr w:type="gramEnd"/>
      <w:r w:rsidRPr="00D70521">
        <w:rPr>
          <w:rFonts w:ascii="Times New Roman" w:hAnsi="Times New Roman"/>
          <w:szCs w:val="23"/>
        </w:rPr>
        <w:t xml:space="preserve"> Measuring Success in a Synchronous Virtual Classroom. Student Satisfaction and Learning Outcomes in E-Learning: An Introduction to Empirical Research, 249.</w:t>
      </w:r>
    </w:p>
    <w:p w:rsidR="00536877" w:rsidRDefault="00536877">
      <w:pPr>
        <w:numPr>
          <w:ins w:id="2250" w:author="Kristian Secor" w:date="2014-06-17T12:10:00Z"/>
        </w:numPr>
        <w:spacing w:after="0"/>
        <w:ind w:left="720" w:hanging="720"/>
        <w:rPr>
          <w:rFonts w:ascii="Times New Roman" w:hAnsi="Times New Roman"/>
          <w:szCs w:val="23"/>
        </w:rPr>
      </w:pPr>
    </w:p>
    <w:p w:rsidR="00B0123D" w:rsidRDefault="00B0123D" w:rsidP="00C11A59">
      <w:pPr>
        <w:spacing w:after="0"/>
        <w:ind w:left="720" w:hanging="720"/>
        <w:rPr>
          <w:ins w:id="2251" w:author="Kristian Secor" w:date="2014-06-17T12:10:00Z"/>
          <w:rFonts w:ascii="Times New Roman" w:hAnsi="Times New Roman"/>
          <w:szCs w:val="23"/>
        </w:rPr>
      </w:pPr>
      <w:r w:rsidRPr="00D70521">
        <w:rPr>
          <w:rFonts w:ascii="Times New Roman" w:hAnsi="Times New Roman"/>
          <w:szCs w:val="23"/>
        </w:rPr>
        <w:t xml:space="preserve">McInerney, V. </w:t>
      </w:r>
      <w:r w:rsidRPr="00D70521">
        <w:rPr>
          <w:rFonts w:ascii="Times New Roman" w:hAnsi="Times New Roman"/>
          <w:i/>
          <w:szCs w:val="23"/>
        </w:rPr>
        <w:t>Computer anxiety: assessment and treatment</w:t>
      </w:r>
      <w:r w:rsidRPr="00F70EA4">
        <w:rPr>
          <w:rFonts w:ascii="Times New Roman" w:hAnsi="Times New Roman"/>
          <w:szCs w:val="23"/>
        </w:rPr>
        <w:t xml:space="preserve">. Milperra, </w:t>
      </w:r>
      <w:proofErr w:type="gramStart"/>
      <w:r w:rsidRPr="00F70EA4">
        <w:rPr>
          <w:rFonts w:ascii="Times New Roman" w:hAnsi="Times New Roman"/>
          <w:szCs w:val="23"/>
        </w:rPr>
        <w:t>N.S.W.:</w:t>
      </w:r>
      <w:proofErr w:type="gramEnd"/>
      <w:r w:rsidRPr="00F70EA4">
        <w:rPr>
          <w:rFonts w:ascii="Times New Roman" w:hAnsi="Times New Roman"/>
          <w:szCs w:val="23"/>
        </w:rPr>
        <w:t xml:space="preserve"> [University of Western Sydney, Macarthur, Faculty of Education and Languages], 1997. Print.</w:t>
      </w:r>
    </w:p>
    <w:p w:rsidR="00536877" w:rsidRDefault="00536877">
      <w:pPr>
        <w:numPr>
          <w:ins w:id="2252" w:author="Kristian Secor" w:date="2014-06-17T12:10:00Z"/>
        </w:numPr>
        <w:spacing w:after="0"/>
        <w:ind w:left="720" w:hanging="720"/>
        <w:rPr>
          <w:rFonts w:ascii="Times New Roman" w:hAnsi="Times New Roman"/>
          <w:szCs w:val="23"/>
        </w:rPr>
      </w:pPr>
    </w:p>
    <w:p w:rsidR="00B0123D" w:rsidRDefault="00B0123D" w:rsidP="00C11A59">
      <w:pPr>
        <w:numPr>
          <w:ins w:id="2253" w:author="Kristian Secor" w:date="2014-05-24T15:16:00Z"/>
        </w:numPr>
        <w:spacing w:after="0"/>
        <w:ind w:left="720" w:hanging="720"/>
        <w:rPr>
          <w:ins w:id="2254" w:author="Kristian Secor" w:date="2014-06-17T12:10:00Z"/>
          <w:rFonts w:ascii="Times New Roman" w:hAnsi="Times New Roman"/>
          <w:szCs w:val="23"/>
        </w:rPr>
      </w:pPr>
      <w:ins w:id="2255" w:author="Kristian Secor" w:date="2014-05-24T15:16:00Z">
        <w:r w:rsidRPr="00932493">
          <w:rPr>
            <w:rFonts w:ascii="Times New Roman" w:hAnsi="Times New Roman"/>
            <w:szCs w:val="23"/>
          </w:rPr>
          <w:t xml:space="preserve">Meece, </w:t>
        </w:r>
        <w:proofErr w:type="gramStart"/>
        <w:r w:rsidRPr="00932493">
          <w:rPr>
            <w:rFonts w:ascii="Times New Roman" w:hAnsi="Times New Roman"/>
            <w:szCs w:val="23"/>
          </w:rPr>
          <w:t>J.L.,</w:t>
        </w:r>
        <w:proofErr w:type="gramEnd"/>
        <w:r w:rsidRPr="00932493">
          <w:rPr>
            <w:rFonts w:ascii="Times New Roman" w:hAnsi="Times New Roman"/>
            <w:szCs w:val="23"/>
          </w:rPr>
          <w:t xml:space="preserve"> Wigfield, A., and Eccles JS. (1990)</w:t>
        </w:r>
        <w:proofErr w:type="gramStart"/>
        <w:r w:rsidRPr="00932493">
          <w:rPr>
            <w:rFonts w:ascii="Times New Roman" w:hAnsi="Times New Roman"/>
            <w:szCs w:val="23"/>
          </w:rPr>
          <w:t>. Predictors of math anxiety and its consequences for young adolescents’ course enrollment intentions and performances in mathematics.</w:t>
        </w:r>
        <w:proofErr w:type="gramEnd"/>
        <w:r w:rsidRPr="00932493">
          <w:rPr>
            <w:rFonts w:ascii="Times New Roman" w:hAnsi="Times New Roman"/>
            <w:szCs w:val="23"/>
          </w:rPr>
          <w:t xml:space="preserve"> </w:t>
        </w:r>
        <w:r w:rsidRPr="00932493">
          <w:rPr>
            <w:rFonts w:ascii="Times New Roman" w:hAnsi="Times New Roman"/>
            <w:i/>
            <w:szCs w:val="23"/>
          </w:rPr>
          <w:t>J. Educ. Psychol</w:t>
        </w:r>
        <w:r w:rsidRPr="00932493">
          <w:rPr>
            <w:rFonts w:ascii="Times New Roman" w:hAnsi="Times New Roman"/>
            <w:szCs w:val="23"/>
          </w:rPr>
          <w:t xml:space="preserve"> 82:60–70</w:t>
        </w:r>
      </w:ins>
    </w:p>
    <w:p w:rsidR="00536877" w:rsidRDefault="00536877">
      <w:pPr>
        <w:numPr>
          <w:ins w:id="2256" w:author="Kristian Secor" w:date="2014-06-17T12:10:00Z"/>
        </w:numPr>
        <w:spacing w:after="0"/>
        <w:ind w:left="720" w:hanging="720"/>
        <w:rPr>
          <w:ins w:id="2257" w:author="Kristian Secor" w:date="2014-05-24T15:16:00Z"/>
          <w:rFonts w:ascii="Times New Roman" w:hAnsi="Times New Roman"/>
          <w:szCs w:val="23"/>
        </w:rPr>
      </w:pPr>
    </w:p>
    <w:p w:rsidR="00536877" w:rsidRDefault="00B0123D">
      <w:pPr>
        <w:numPr>
          <w:ins w:id="2258" w:author="Kristian Secor" w:date="2014-05-24T15:16:00Z"/>
        </w:numPr>
        <w:spacing w:after="0"/>
        <w:ind w:left="720" w:hanging="720"/>
        <w:rPr>
          <w:ins w:id="2259" w:author="Kristian Secor" w:date="2014-05-24T15:16:00Z"/>
          <w:rFonts w:ascii="Times New Roman" w:hAnsi="Times New Roman"/>
          <w:szCs w:val="23"/>
        </w:rPr>
      </w:pPr>
      <w:ins w:id="2260" w:author="Kristian Secor" w:date="2014-05-24T15:16:00Z">
        <w:r w:rsidRPr="00B45C34">
          <w:rPr>
            <w:rFonts w:ascii="Times New Roman" w:hAnsi="Times New Roman"/>
            <w:szCs w:val="23"/>
          </w:rPr>
          <w:t xml:space="preserve">Moore, M. G., &amp; Kearsley, G. (1996). </w:t>
        </w:r>
        <w:r w:rsidRPr="00B45C34">
          <w:rPr>
            <w:rFonts w:ascii="Times New Roman" w:hAnsi="Times New Roman"/>
            <w:i/>
            <w:szCs w:val="23"/>
          </w:rPr>
          <w:t>Distance education: A systems view</w:t>
        </w:r>
        <w:r w:rsidRPr="00B45C34">
          <w:rPr>
            <w:rFonts w:ascii="Times New Roman" w:hAnsi="Times New Roman"/>
            <w:szCs w:val="23"/>
          </w:rPr>
          <w:t>. Belmont, CA</w:t>
        </w:r>
        <w:r>
          <w:rPr>
            <w:rFonts w:ascii="Times New Roman" w:hAnsi="Times New Roman"/>
            <w:szCs w:val="23"/>
          </w:rPr>
          <w:t xml:space="preserve">: </w:t>
        </w:r>
        <w:r w:rsidRPr="00B45C34">
          <w:rPr>
            <w:rFonts w:ascii="Times New Roman" w:hAnsi="Times New Roman"/>
            <w:szCs w:val="23"/>
          </w:rPr>
          <w:t>Wadsworth Publishing Company.</w:t>
        </w:r>
      </w:ins>
    </w:p>
    <w:p w:rsidR="00536877" w:rsidRDefault="00B0123D">
      <w:pPr>
        <w:numPr>
          <w:ins w:id="2261" w:author="Kristian Secor" w:date="2014-05-24T15:20:00Z"/>
        </w:numPr>
        <w:spacing w:before="100" w:beforeAutospacing="1" w:after="100" w:afterAutospacing="1"/>
        <w:ind w:left="720" w:hanging="720"/>
        <w:rPr>
          <w:ins w:id="2262" w:author="Kristian Secor" w:date="2014-05-24T15:20:00Z"/>
          <w:rFonts w:ascii="Times New Roman" w:hAnsi="Times New Roman"/>
          <w:szCs w:val="23"/>
        </w:rPr>
      </w:pPr>
      <w:proofErr w:type="gramStart"/>
      <w:ins w:id="2263" w:author="Kristian Secor" w:date="2014-05-24T15:20:00Z">
        <w:r w:rsidRPr="003A3ED9">
          <w:rPr>
            <w:rFonts w:ascii="Times New Roman" w:hAnsi="Times New Roman"/>
            <w:szCs w:val="23"/>
          </w:rPr>
          <w:t>Nicolaidou, M., &amp; Philippou, G. (2003).</w:t>
        </w:r>
        <w:proofErr w:type="gramEnd"/>
        <w:r w:rsidRPr="003A3ED9">
          <w:rPr>
            <w:rFonts w:ascii="Times New Roman" w:hAnsi="Times New Roman"/>
            <w:szCs w:val="23"/>
          </w:rPr>
          <w:t xml:space="preserve"> </w:t>
        </w:r>
        <w:proofErr w:type="gramStart"/>
        <w:r w:rsidRPr="003A3ED9">
          <w:rPr>
            <w:rFonts w:ascii="Times New Roman" w:hAnsi="Times New Roman"/>
            <w:szCs w:val="23"/>
          </w:rPr>
          <w:t>Attitudes towards mathematics, self-efficacy and achievement in problem solving.</w:t>
        </w:r>
        <w:proofErr w:type="gramEnd"/>
        <w:r w:rsidRPr="003A3ED9">
          <w:rPr>
            <w:rFonts w:ascii="Times New Roman" w:hAnsi="Times New Roman"/>
            <w:szCs w:val="23"/>
          </w:rPr>
          <w:t xml:space="preserve"> </w:t>
        </w:r>
        <w:proofErr w:type="gramStart"/>
        <w:r w:rsidRPr="003A3ED9">
          <w:rPr>
            <w:rFonts w:ascii="Times New Roman" w:hAnsi="Times New Roman"/>
            <w:szCs w:val="23"/>
          </w:rPr>
          <w:t>European Research in Mathematics Education III.</w:t>
        </w:r>
        <w:proofErr w:type="gramEnd"/>
        <w:r w:rsidRPr="003A3ED9">
          <w:rPr>
            <w:rFonts w:ascii="Times New Roman" w:hAnsi="Times New Roman"/>
            <w:szCs w:val="23"/>
          </w:rPr>
          <w:t xml:space="preserve"> Pisa: University of Pisa.</w:t>
        </w:r>
      </w:ins>
    </w:p>
    <w:p w:rsidR="00536877" w:rsidRDefault="00B0123D">
      <w:pPr>
        <w:numPr>
          <w:ins w:id="2264" w:author="Kristian Secor" w:date="2014-05-24T15:16:00Z"/>
        </w:numPr>
        <w:spacing w:after="0"/>
        <w:ind w:left="720" w:hanging="720"/>
        <w:rPr>
          <w:ins w:id="2265" w:author="Kristian Secor" w:date="2014-05-24T15:16:00Z"/>
          <w:rFonts w:ascii="Times New Roman" w:hAnsi="Times New Roman"/>
          <w:szCs w:val="23"/>
        </w:rPr>
      </w:pPr>
      <w:ins w:id="2266" w:author="Kristian Secor" w:date="2014-05-24T15:16:00Z">
        <w:r w:rsidRPr="00B45C34">
          <w:rPr>
            <w:rFonts w:ascii="Times New Roman" w:hAnsi="Times New Roman"/>
            <w:szCs w:val="23"/>
          </w:rPr>
          <w:t xml:space="preserve">Northrup, P. (2001). </w:t>
        </w:r>
        <w:proofErr w:type="gramStart"/>
        <w:r w:rsidRPr="00B45C34">
          <w:rPr>
            <w:rFonts w:ascii="Times New Roman" w:hAnsi="Times New Roman"/>
            <w:szCs w:val="23"/>
          </w:rPr>
          <w:t>A framework for designing interactivity into web-based instruction.</w:t>
        </w:r>
        <w:proofErr w:type="gramEnd"/>
        <w:r>
          <w:rPr>
            <w:rFonts w:ascii="Times New Roman" w:hAnsi="Times New Roman"/>
            <w:szCs w:val="23"/>
          </w:rPr>
          <w:t xml:space="preserve"> </w:t>
        </w:r>
        <w:proofErr w:type="gramStart"/>
        <w:r w:rsidRPr="00B45C34">
          <w:rPr>
            <w:rFonts w:ascii="Times New Roman" w:hAnsi="Times New Roman"/>
            <w:i/>
            <w:szCs w:val="23"/>
          </w:rPr>
          <w:t>Educational Technology</w:t>
        </w:r>
        <w:r w:rsidRPr="00B45C34">
          <w:rPr>
            <w:rFonts w:ascii="Times New Roman" w:hAnsi="Times New Roman"/>
            <w:szCs w:val="23"/>
          </w:rPr>
          <w:t>, 41(2), 31-39.</w:t>
        </w:r>
        <w:proofErr w:type="gramEnd"/>
      </w:ins>
    </w:p>
    <w:p w:rsidR="00B0123D" w:rsidRDefault="00B0123D" w:rsidP="00C11A59">
      <w:pPr>
        <w:numPr>
          <w:ins w:id="2267" w:author="Kristian Secor" w:date="2014-05-24T15:16:00Z"/>
        </w:numPr>
        <w:spacing w:after="0"/>
        <w:ind w:left="720" w:hanging="720"/>
        <w:rPr>
          <w:ins w:id="2268" w:author="Kristian Secor" w:date="2014-06-17T12:10:00Z"/>
          <w:rFonts w:ascii="Times New Roman" w:hAnsi="Times New Roman"/>
          <w:szCs w:val="23"/>
        </w:rPr>
      </w:pPr>
      <w:proofErr w:type="gramStart"/>
      <w:ins w:id="2269" w:author="Kristian Secor" w:date="2014-05-24T15:16:00Z">
        <w:r w:rsidRPr="00D02B9E">
          <w:rPr>
            <w:rFonts w:ascii="Times New Roman" w:hAnsi="Times New Roman"/>
            <w:szCs w:val="23"/>
          </w:rPr>
          <w:t>Pea, R. D., Edelson, D., &amp; Gomez, L. M. (1994).</w:t>
        </w:r>
        <w:proofErr w:type="gramEnd"/>
        <w:r w:rsidRPr="00D02B9E">
          <w:rPr>
            <w:rFonts w:ascii="Times New Roman" w:hAnsi="Times New Roman"/>
            <w:szCs w:val="23"/>
          </w:rPr>
          <w:t xml:space="preserve"> Distributed collaborative science</w:t>
        </w:r>
        <w:r>
          <w:rPr>
            <w:rFonts w:ascii="Times New Roman" w:hAnsi="Times New Roman"/>
            <w:szCs w:val="23"/>
          </w:rPr>
          <w:t xml:space="preserve"> </w:t>
        </w:r>
        <w:r w:rsidRPr="00D02B9E">
          <w:rPr>
            <w:rFonts w:ascii="Times New Roman" w:hAnsi="Times New Roman"/>
            <w:szCs w:val="23"/>
          </w:rPr>
          <w:t>learning using scientific visualization and wideband telecommunications. In</w:t>
        </w:r>
        <w:r>
          <w:rPr>
            <w:rFonts w:ascii="Times New Roman" w:hAnsi="Times New Roman"/>
            <w:szCs w:val="23"/>
          </w:rPr>
          <w:t xml:space="preserve"> </w:t>
        </w:r>
        <w:r w:rsidRPr="00D02B9E">
          <w:rPr>
            <w:rFonts w:ascii="Times New Roman" w:hAnsi="Times New Roman"/>
            <w:szCs w:val="23"/>
          </w:rPr>
          <w:t>Multimedia information systems for science and engineering education: Harnessing</w:t>
        </w:r>
        <w:r>
          <w:rPr>
            <w:rFonts w:ascii="Times New Roman" w:hAnsi="Times New Roman"/>
            <w:szCs w:val="23"/>
          </w:rPr>
          <w:t xml:space="preserve"> </w:t>
        </w:r>
        <w:r w:rsidRPr="00D02B9E">
          <w:rPr>
            <w:rFonts w:ascii="Times New Roman" w:hAnsi="Times New Roman"/>
            <w:szCs w:val="23"/>
          </w:rPr>
          <w:t>technologies. Symposium conducted at the annual meeting of the American</w:t>
        </w:r>
        <w:r>
          <w:rPr>
            <w:rFonts w:ascii="Times New Roman" w:hAnsi="Times New Roman"/>
            <w:szCs w:val="23"/>
          </w:rPr>
          <w:t xml:space="preserve"> </w:t>
        </w:r>
        <w:r w:rsidRPr="00D02B9E">
          <w:rPr>
            <w:rFonts w:ascii="Times New Roman" w:hAnsi="Times New Roman"/>
            <w:szCs w:val="23"/>
          </w:rPr>
          <w:t>Association for the Advancement of Science, San Francisco, CA. Available:</w:t>
        </w:r>
        <w:r>
          <w:rPr>
            <w:rFonts w:ascii="Times New Roman" w:hAnsi="Times New Roman"/>
            <w:szCs w:val="23"/>
          </w:rPr>
          <w:t xml:space="preserve"> </w:t>
        </w:r>
      </w:ins>
      <w:ins w:id="2270" w:author="Kristian Secor" w:date="2014-06-17T12:10:00Z">
        <w:r w:rsidR="00D44168">
          <w:rPr>
            <w:rFonts w:ascii="Times New Roman" w:hAnsi="Times New Roman"/>
            <w:szCs w:val="23"/>
          </w:rPr>
          <w:fldChar w:fldCharType="begin"/>
        </w:r>
        <w:r w:rsidR="00C11A59">
          <w:rPr>
            <w:rFonts w:ascii="Times New Roman" w:hAnsi="Times New Roman"/>
            <w:szCs w:val="23"/>
          </w:rPr>
          <w:instrText xml:space="preserve"> HYPERLINK "</w:instrText>
        </w:r>
      </w:ins>
      <w:ins w:id="2271" w:author="Kristian Secor" w:date="2014-05-24T15:16:00Z">
        <w:r w:rsidR="00C11A59" w:rsidRPr="00D02B9E">
          <w:rPr>
            <w:rFonts w:ascii="Times New Roman" w:hAnsi="Times New Roman"/>
            <w:szCs w:val="23"/>
          </w:rPr>
          <w:instrText>http://www.covis.northwestern.edu/info/papers/pdf/pea-aaas-94.pdf</w:instrText>
        </w:r>
      </w:ins>
      <w:ins w:id="2272" w:author="Kristian Secor" w:date="2014-06-17T12:10:00Z">
        <w:r w:rsidR="00C11A59">
          <w:rPr>
            <w:rFonts w:ascii="Times New Roman" w:hAnsi="Times New Roman"/>
            <w:szCs w:val="23"/>
          </w:rPr>
          <w:instrText xml:space="preserve">" </w:instrText>
        </w:r>
        <w:r w:rsidR="00D44168">
          <w:rPr>
            <w:rFonts w:ascii="Times New Roman" w:hAnsi="Times New Roman"/>
            <w:szCs w:val="23"/>
          </w:rPr>
          <w:fldChar w:fldCharType="separate"/>
        </w:r>
      </w:ins>
      <w:ins w:id="2273" w:author="Kristian Secor" w:date="2014-05-24T15:16:00Z">
        <w:r w:rsidR="00C11A59" w:rsidRPr="000F20ED">
          <w:rPr>
            <w:rStyle w:val="Hyperlink"/>
            <w:rFonts w:ascii="Times New Roman" w:hAnsi="Times New Roman"/>
            <w:szCs w:val="23"/>
          </w:rPr>
          <w:t>http://www.covis.northwestern.edu/info/papers/pdf/pea-aaas-94.pdf</w:t>
        </w:r>
      </w:ins>
      <w:ins w:id="2274" w:author="Kristian Secor" w:date="2014-06-17T12:10:00Z">
        <w:r w:rsidR="00D44168">
          <w:rPr>
            <w:rFonts w:ascii="Times New Roman" w:hAnsi="Times New Roman"/>
            <w:szCs w:val="23"/>
          </w:rPr>
          <w:fldChar w:fldCharType="end"/>
        </w:r>
      </w:ins>
    </w:p>
    <w:p w:rsidR="00536877" w:rsidRDefault="00536877">
      <w:pPr>
        <w:numPr>
          <w:ins w:id="2275" w:author="Kristian Secor" w:date="2014-06-17T12:10:00Z"/>
        </w:numPr>
        <w:spacing w:after="0"/>
        <w:ind w:left="720" w:hanging="720"/>
        <w:rPr>
          <w:ins w:id="2276" w:author="Kristian Secor" w:date="2014-05-24T15:16:00Z"/>
          <w:rFonts w:ascii="Times New Roman" w:hAnsi="Times New Roman"/>
          <w:szCs w:val="23"/>
        </w:rPr>
      </w:pPr>
    </w:p>
    <w:p w:rsidR="00B0123D" w:rsidRDefault="00B0123D" w:rsidP="00C11A59">
      <w:pPr>
        <w:numPr>
          <w:ins w:id="2277" w:author="Kristian Secor" w:date="2014-05-24T15:16:00Z"/>
        </w:numPr>
        <w:spacing w:after="0"/>
        <w:ind w:left="720" w:hanging="720"/>
        <w:rPr>
          <w:ins w:id="2278" w:author="Kristian Secor" w:date="2014-06-17T12:10:00Z"/>
          <w:rFonts w:ascii="Times New Roman" w:hAnsi="Times New Roman"/>
        </w:rPr>
      </w:pPr>
      <w:ins w:id="2279" w:author="Kristian Secor" w:date="2014-05-24T15:16:00Z">
        <w:r w:rsidRPr="00932493">
          <w:rPr>
            <w:rFonts w:ascii="Times New Roman" w:hAnsi="Times New Roman"/>
          </w:rPr>
          <w:t xml:space="preserve">Piaget, J. (1971). </w:t>
        </w:r>
        <w:r w:rsidRPr="00932493">
          <w:rPr>
            <w:rFonts w:ascii="Times New Roman" w:hAnsi="Times New Roman"/>
            <w:i/>
            <w:iCs/>
          </w:rPr>
          <w:t xml:space="preserve">Biology and knowledge; an essay on the relations between organic regulations and cognitive </w:t>
        </w:r>
        <w:proofErr w:type="gramStart"/>
        <w:r w:rsidRPr="00932493">
          <w:rPr>
            <w:rFonts w:ascii="Times New Roman" w:hAnsi="Times New Roman"/>
            <w:i/>
            <w:iCs/>
          </w:rPr>
          <w:t>processes.</w:t>
        </w:r>
        <w:r w:rsidRPr="00932493">
          <w:rPr>
            <w:rFonts w:ascii="Times New Roman" w:hAnsi="Times New Roman"/>
          </w:rPr>
          <w:t>.</w:t>
        </w:r>
        <w:proofErr w:type="gramEnd"/>
        <w:r w:rsidRPr="00932493">
          <w:rPr>
            <w:rFonts w:ascii="Times New Roman" w:hAnsi="Times New Roman"/>
          </w:rPr>
          <w:t xml:space="preserve"> Chicago: University of Chicago Press.</w:t>
        </w:r>
      </w:ins>
    </w:p>
    <w:p w:rsidR="00536877" w:rsidRDefault="00536877">
      <w:pPr>
        <w:numPr>
          <w:ins w:id="2280" w:author="Kristian Secor" w:date="2014-06-17T12:10:00Z"/>
        </w:numPr>
        <w:spacing w:after="0"/>
        <w:ind w:left="720" w:hanging="720"/>
        <w:rPr>
          <w:ins w:id="2281" w:author="Kristian Secor" w:date="2014-05-24T15:16:00Z"/>
          <w:rFonts w:ascii="Times New Roman" w:hAnsi="Times New Roman"/>
        </w:rPr>
      </w:pPr>
    </w:p>
    <w:p w:rsidR="00B0123D" w:rsidRDefault="00B0123D" w:rsidP="00C11A59">
      <w:pPr>
        <w:spacing w:after="0"/>
        <w:ind w:left="720" w:hanging="720"/>
        <w:rPr>
          <w:ins w:id="2282" w:author="Kristian Secor" w:date="2014-06-17T12:10:00Z"/>
          <w:rFonts w:ascii="Times New Roman" w:hAnsi="Times New Roman"/>
        </w:rPr>
      </w:pPr>
      <w:r w:rsidRPr="00D70521">
        <w:rPr>
          <w:rFonts w:ascii="Times New Roman" w:hAnsi="Times New Roman"/>
        </w:rPr>
        <w:t xml:space="preserve">Raymond, S. (n.d.). Print media is dead, but lives on in tablets | ZDNet. </w:t>
      </w:r>
      <w:proofErr w:type="gramStart"/>
      <w:r w:rsidRPr="00D70521">
        <w:rPr>
          <w:rFonts w:ascii="Times New Roman" w:hAnsi="Times New Roman"/>
        </w:rPr>
        <w:t>Technology News, Analysis, Comments and Product Reviews for IT Professionals | ZDNet.</w:t>
      </w:r>
      <w:proofErr w:type="gramEnd"/>
      <w:r w:rsidRPr="00D70521">
        <w:rPr>
          <w:rFonts w:ascii="Times New Roman" w:hAnsi="Times New Roman"/>
        </w:rPr>
        <w:t xml:space="preserve"> Retrieved March 30, 2012, from </w:t>
      </w:r>
      <w:ins w:id="2283" w:author="Kristian Secor" w:date="2014-06-17T12:10:00Z">
        <w:r w:rsidR="00D44168">
          <w:rPr>
            <w:rFonts w:ascii="Times New Roman" w:hAnsi="Times New Roman"/>
          </w:rPr>
          <w:fldChar w:fldCharType="begin"/>
        </w:r>
        <w:r w:rsidR="00C11A59">
          <w:rPr>
            <w:rFonts w:ascii="Times New Roman" w:hAnsi="Times New Roman"/>
          </w:rPr>
          <w:instrText xml:space="preserve"> HYPERLINK "</w:instrText>
        </w:r>
      </w:ins>
      <w:r w:rsidR="00C11A59" w:rsidRPr="00D70521">
        <w:rPr>
          <w:rFonts w:ascii="Times New Roman" w:hAnsi="Times New Roman"/>
        </w:rPr>
        <w:instrText>http://www.zdnet.com/blog/perlow/print-media-is-dead-but-lives-on-in-tablets/17812</w:instrText>
      </w:r>
      <w:ins w:id="2284" w:author="Kristian Secor" w:date="2014-06-17T12:10:00Z">
        <w:r w:rsidR="00C11A59">
          <w:rPr>
            <w:rFonts w:ascii="Times New Roman" w:hAnsi="Times New Roman"/>
          </w:rPr>
          <w:instrText xml:space="preserve">" </w:instrText>
        </w:r>
        <w:r w:rsidR="00D44168">
          <w:rPr>
            <w:rFonts w:ascii="Times New Roman" w:hAnsi="Times New Roman"/>
          </w:rPr>
          <w:fldChar w:fldCharType="separate"/>
        </w:r>
      </w:ins>
      <w:r w:rsidR="00C11A59" w:rsidRPr="000F20ED">
        <w:rPr>
          <w:rStyle w:val="Hyperlink"/>
          <w:rFonts w:ascii="Times New Roman" w:hAnsi="Times New Roman"/>
        </w:rPr>
        <w:t>http://www.zdnet.com/blog/perlow/print-media-is-dead-but-lives-on-in-tablets/17812</w:t>
      </w:r>
      <w:ins w:id="2285" w:author="Kristian Secor" w:date="2014-06-17T12:10:00Z">
        <w:r w:rsidR="00D44168">
          <w:rPr>
            <w:rFonts w:ascii="Times New Roman" w:hAnsi="Times New Roman"/>
          </w:rPr>
          <w:fldChar w:fldCharType="end"/>
        </w:r>
      </w:ins>
      <w:ins w:id="2286" w:author="Dr. Anderson" w:date="2013-12-08T18:05:00Z">
        <w:r>
          <w:rPr>
            <w:rFonts w:ascii="Times New Roman" w:hAnsi="Times New Roman"/>
          </w:rPr>
          <w:t>.</w:t>
        </w:r>
      </w:ins>
    </w:p>
    <w:p w:rsidR="00536877" w:rsidRDefault="00536877">
      <w:pPr>
        <w:numPr>
          <w:ins w:id="2287" w:author="Kristian Secor" w:date="2014-06-17T12:10:00Z"/>
        </w:numPr>
        <w:spacing w:after="0"/>
        <w:ind w:left="720" w:hanging="720"/>
        <w:rPr>
          <w:rFonts w:ascii="Times New Roman" w:hAnsi="Times New Roman"/>
        </w:rPr>
      </w:pPr>
    </w:p>
    <w:p w:rsidR="00B0123D" w:rsidRDefault="00B0123D" w:rsidP="00C11A59">
      <w:pPr>
        <w:numPr>
          <w:ins w:id="2288" w:author="Unknown"/>
        </w:numPr>
        <w:spacing w:after="0"/>
        <w:ind w:left="720" w:hanging="720"/>
        <w:rPr>
          <w:ins w:id="2289" w:author="Kristian Secor" w:date="2014-06-17T12:10:00Z"/>
          <w:rFonts w:ascii="Times New Roman" w:hAnsi="Times New Roman"/>
          <w:szCs w:val="23"/>
        </w:rPr>
      </w:pPr>
      <w:ins w:id="2290" w:author="Kristian Secor" w:date="2014-05-24T15:16:00Z">
        <w:r>
          <w:rPr>
            <w:rFonts w:ascii="Times New Roman" w:hAnsi="Times New Roman"/>
          </w:rPr>
          <w:t xml:space="preserve"> </w:t>
        </w:r>
        <w:r w:rsidRPr="00B45C34">
          <w:rPr>
            <w:rFonts w:ascii="Times New Roman" w:hAnsi="Times New Roman"/>
          </w:rPr>
          <w:t xml:space="preserve">Romney, J (2006). </w:t>
        </w:r>
        <w:r w:rsidRPr="00B45C34">
          <w:rPr>
            <w:rFonts w:ascii="Times New Roman" w:hAnsi="Times New Roman"/>
            <w:i/>
          </w:rPr>
          <w:t>Teaching Technology to Artists Using Creative Problems</w:t>
        </w:r>
        <w:r>
          <w:rPr>
            <w:rFonts w:ascii="Times New Roman" w:hAnsi="Times New Roman"/>
          </w:rPr>
          <w:t xml:space="preserve"> </w:t>
        </w:r>
        <w:r w:rsidRPr="000C30BF">
          <w:rPr>
            <w:rFonts w:ascii="Times New Roman" w:hAnsi="Times New Roman"/>
            <w:szCs w:val="23"/>
          </w:rPr>
          <w:t xml:space="preserve">The International Digital Media and Arts Association and Miami University’s Center for Interactive Media Studies. Retrieved </w:t>
        </w:r>
        <w:r>
          <w:rPr>
            <w:rFonts w:ascii="Times New Roman" w:hAnsi="Times New Roman"/>
            <w:szCs w:val="23"/>
          </w:rPr>
          <w:t>March</w:t>
        </w:r>
        <w:r w:rsidRPr="000C30BF">
          <w:rPr>
            <w:rFonts w:ascii="Times New Roman" w:hAnsi="Times New Roman"/>
            <w:szCs w:val="23"/>
          </w:rPr>
          <w:t xml:space="preserve"> 14, </w:t>
        </w:r>
        <w:r>
          <w:rPr>
            <w:rFonts w:ascii="Times New Roman" w:hAnsi="Times New Roman"/>
            <w:szCs w:val="23"/>
          </w:rPr>
          <w:t>2013</w:t>
        </w:r>
        <w:r w:rsidRPr="000C30BF">
          <w:rPr>
            <w:rFonts w:ascii="Times New Roman" w:hAnsi="Times New Roman"/>
            <w:szCs w:val="23"/>
          </w:rPr>
          <w:t xml:space="preserve">, from </w:t>
        </w:r>
      </w:ins>
      <w:ins w:id="2291" w:author="Kristian Secor" w:date="2014-06-17T12:10:00Z">
        <w:r w:rsidR="00D44168">
          <w:rPr>
            <w:rFonts w:ascii="Times New Roman" w:hAnsi="Times New Roman"/>
            <w:szCs w:val="23"/>
          </w:rPr>
          <w:fldChar w:fldCharType="begin"/>
        </w:r>
        <w:r w:rsidR="00C11A59">
          <w:rPr>
            <w:rFonts w:ascii="Times New Roman" w:hAnsi="Times New Roman"/>
            <w:szCs w:val="23"/>
          </w:rPr>
          <w:instrText xml:space="preserve"> HYPERLINK "</w:instrText>
        </w:r>
      </w:ins>
      <w:ins w:id="2292" w:author="Kristian Secor" w:date="2014-05-24T15:16:00Z">
        <w:r w:rsidR="00C11A59" w:rsidRPr="000C30BF">
          <w:rPr>
            <w:rFonts w:ascii="Times New Roman" w:hAnsi="Times New Roman"/>
            <w:szCs w:val="23"/>
          </w:rPr>
          <w:instrText>http://www.units.muohio.edu/codeconference/papers/papers/RomneyiDMAaPaper2006.pdf</w:instrText>
        </w:r>
      </w:ins>
      <w:ins w:id="2293" w:author="Kristian Secor" w:date="2014-06-17T12:10:00Z">
        <w:r w:rsidR="00C11A59">
          <w:rPr>
            <w:rFonts w:ascii="Times New Roman" w:hAnsi="Times New Roman"/>
            <w:szCs w:val="23"/>
          </w:rPr>
          <w:instrText xml:space="preserve">" </w:instrText>
        </w:r>
        <w:r w:rsidR="00D44168">
          <w:rPr>
            <w:rFonts w:ascii="Times New Roman" w:hAnsi="Times New Roman"/>
            <w:szCs w:val="23"/>
          </w:rPr>
          <w:fldChar w:fldCharType="separate"/>
        </w:r>
      </w:ins>
      <w:ins w:id="2294" w:author="Kristian Secor" w:date="2014-05-24T15:16:00Z">
        <w:r w:rsidR="00C11A59" w:rsidRPr="000F20ED">
          <w:rPr>
            <w:rStyle w:val="Hyperlink"/>
            <w:rFonts w:ascii="Times New Roman" w:hAnsi="Times New Roman"/>
            <w:szCs w:val="23"/>
          </w:rPr>
          <w:t>http://www.units.muohio.edu/codeconference/papers/papers/RomneyiDMAaPaper2006.pdf</w:t>
        </w:r>
      </w:ins>
      <w:ins w:id="2295" w:author="Kristian Secor" w:date="2014-06-17T12:10:00Z">
        <w:r w:rsidR="00D44168">
          <w:rPr>
            <w:rFonts w:ascii="Times New Roman" w:hAnsi="Times New Roman"/>
            <w:szCs w:val="23"/>
          </w:rPr>
          <w:fldChar w:fldCharType="end"/>
        </w:r>
      </w:ins>
      <w:ins w:id="2296" w:author="Kristian Secor" w:date="2014-05-24T15:16:00Z">
        <w:r>
          <w:rPr>
            <w:rFonts w:ascii="Times New Roman" w:hAnsi="Times New Roman"/>
            <w:szCs w:val="23"/>
          </w:rPr>
          <w:t>.</w:t>
        </w:r>
      </w:ins>
    </w:p>
    <w:p w:rsidR="00536877" w:rsidRDefault="00536877">
      <w:pPr>
        <w:numPr>
          <w:ins w:id="2297" w:author="Kristian Secor" w:date="2014-06-17T12:10:00Z"/>
        </w:numPr>
        <w:spacing w:after="0"/>
        <w:ind w:left="720" w:hanging="720"/>
        <w:rPr>
          <w:rFonts w:ascii="Times New Roman" w:hAnsi="Times New Roman"/>
        </w:rPr>
      </w:pPr>
    </w:p>
    <w:p w:rsidR="00B0123D" w:rsidRDefault="00B0123D" w:rsidP="00C11A59">
      <w:pPr>
        <w:spacing w:after="0"/>
        <w:rPr>
          <w:ins w:id="2298" w:author="Kristian Secor" w:date="2014-06-17T12:10:00Z"/>
          <w:rFonts w:ascii="Times New Roman" w:hAnsi="Times New Roman"/>
        </w:rPr>
      </w:pPr>
      <w:r w:rsidRPr="00D70521">
        <w:rPr>
          <w:rFonts w:ascii="Times New Roman" w:hAnsi="Times New Roman"/>
        </w:rPr>
        <w:t xml:space="preserve">Rovai, A. P., &amp; Wighting, M. J. (2005). </w:t>
      </w:r>
      <w:proofErr w:type="gramStart"/>
      <w:r w:rsidRPr="00D70521">
        <w:rPr>
          <w:rFonts w:ascii="Times New Roman" w:hAnsi="Times New Roman"/>
        </w:rPr>
        <w:t>Feelings of alienation and community among higher education students in a virtual classroom.</w:t>
      </w:r>
      <w:proofErr w:type="gramEnd"/>
      <w:r w:rsidRPr="00D70521">
        <w:rPr>
          <w:rFonts w:ascii="Times New Roman" w:hAnsi="Times New Roman"/>
        </w:rPr>
        <w:t xml:space="preserve"> The Internet and Higher Education, 8(2), 97-110.</w:t>
      </w:r>
    </w:p>
    <w:p w:rsidR="00536877" w:rsidRDefault="00536877">
      <w:pPr>
        <w:numPr>
          <w:ins w:id="2299" w:author="Kristian Secor" w:date="2014-06-17T12:10:00Z"/>
        </w:numPr>
        <w:spacing w:after="0"/>
        <w:rPr>
          <w:rFonts w:ascii="Times New Roman" w:hAnsi="Times New Roman"/>
        </w:rPr>
      </w:pPr>
    </w:p>
    <w:p w:rsidR="00B0123D" w:rsidRDefault="00B0123D" w:rsidP="00C11A59">
      <w:pPr>
        <w:spacing w:after="0"/>
        <w:ind w:left="720" w:hanging="720"/>
        <w:rPr>
          <w:ins w:id="2300" w:author="Kristian Secor" w:date="2014-06-17T12:10:00Z"/>
          <w:rFonts w:ascii="Times New Roman" w:hAnsi="Times New Roman"/>
          <w:szCs w:val="23"/>
        </w:rPr>
      </w:pPr>
      <w:r w:rsidRPr="00D70521">
        <w:rPr>
          <w:rFonts w:ascii="Times New Roman" w:hAnsi="Times New Roman"/>
          <w:szCs w:val="23"/>
        </w:rPr>
        <w:t xml:space="preserve">Ruffins, P. (2007, March 8). </w:t>
      </w:r>
      <w:proofErr w:type="gramStart"/>
      <w:r w:rsidRPr="00D70521">
        <w:rPr>
          <w:rFonts w:ascii="Times New Roman" w:hAnsi="Times New Roman"/>
          <w:szCs w:val="23"/>
        </w:rPr>
        <w:t>A Real Fear.</w:t>
      </w:r>
      <w:proofErr w:type="gramEnd"/>
      <w:r w:rsidRPr="00D70521">
        <w:rPr>
          <w:rFonts w:ascii="Times New Roman" w:hAnsi="Times New Roman"/>
          <w:szCs w:val="23"/>
        </w:rPr>
        <w:t xml:space="preserve"> </w:t>
      </w:r>
      <w:proofErr w:type="gramStart"/>
      <w:r w:rsidRPr="00D70521">
        <w:rPr>
          <w:rFonts w:ascii="Times New Roman" w:hAnsi="Times New Roman"/>
          <w:szCs w:val="23"/>
        </w:rPr>
        <w:t>Diverse Issues in Higher Education.</w:t>
      </w:r>
      <w:proofErr w:type="gramEnd"/>
      <w:r w:rsidRPr="00D70521">
        <w:rPr>
          <w:rFonts w:ascii="Times New Roman" w:hAnsi="Times New Roman"/>
          <w:szCs w:val="23"/>
        </w:rPr>
        <w:t xml:space="preserve"> Retrieved October 8, 2009, from </w:t>
      </w:r>
      <w:ins w:id="2301" w:author="Kristian Secor" w:date="2014-06-17T12:10:00Z">
        <w:r w:rsidR="00D44168">
          <w:rPr>
            <w:rFonts w:ascii="Times New Roman" w:hAnsi="Times New Roman"/>
            <w:szCs w:val="23"/>
          </w:rPr>
          <w:fldChar w:fldCharType="begin"/>
        </w:r>
        <w:r w:rsidR="00C11A59">
          <w:rPr>
            <w:rFonts w:ascii="Times New Roman" w:hAnsi="Times New Roman"/>
            <w:szCs w:val="23"/>
          </w:rPr>
          <w:instrText xml:space="preserve"> HYPERLINK "</w:instrText>
        </w:r>
      </w:ins>
      <w:r w:rsidR="00C11A59" w:rsidRPr="00D70521">
        <w:rPr>
          <w:rFonts w:ascii="Times New Roman" w:hAnsi="Times New Roman"/>
          <w:szCs w:val="23"/>
        </w:rPr>
        <w:instrText>http://www.highbeam.com/doc/1G1-160926383.html</w:instrText>
      </w:r>
      <w:ins w:id="2302" w:author="Kristian Secor" w:date="2014-06-17T12:10:00Z">
        <w:r w:rsidR="00C11A59">
          <w:rPr>
            <w:rFonts w:ascii="Times New Roman" w:hAnsi="Times New Roman"/>
            <w:szCs w:val="23"/>
          </w:rPr>
          <w:instrText xml:space="preserve">" </w:instrText>
        </w:r>
        <w:r w:rsidR="00D44168">
          <w:rPr>
            <w:rFonts w:ascii="Times New Roman" w:hAnsi="Times New Roman"/>
            <w:szCs w:val="23"/>
          </w:rPr>
          <w:fldChar w:fldCharType="separate"/>
        </w:r>
      </w:ins>
      <w:r w:rsidR="00C11A59" w:rsidRPr="000F20ED">
        <w:rPr>
          <w:rStyle w:val="Hyperlink"/>
          <w:rFonts w:ascii="Times New Roman" w:hAnsi="Times New Roman"/>
          <w:szCs w:val="23"/>
        </w:rPr>
        <w:t>http://www.highbeam.com/doc/1G1-160926383.html</w:t>
      </w:r>
      <w:ins w:id="2303" w:author="Kristian Secor" w:date="2014-06-17T12:10:00Z">
        <w:r w:rsidR="00D44168">
          <w:rPr>
            <w:rFonts w:ascii="Times New Roman" w:hAnsi="Times New Roman"/>
            <w:szCs w:val="23"/>
          </w:rPr>
          <w:fldChar w:fldCharType="end"/>
        </w:r>
      </w:ins>
    </w:p>
    <w:p w:rsidR="00536877" w:rsidRDefault="00536877">
      <w:pPr>
        <w:numPr>
          <w:ins w:id="2304" w:author="Kristian Secor" w:date="2014-06-17T12:10:00Z"/>
        </w:numPr>
        <w:spacing w:after="0"/>
        <w:ind w:left="720" w:hanging="720"/>
        <w:rPr>
          <w:rFonts w:ascii="Times New Roman" w:hAnsi="Times New Roman"/>
          <w:szCs w:val="23"/>
        </w:rPr>
      </w:pPr>
    </w:p>
    <w:p w:rsidR="00B0123D" w:rsidRDefault="00B0123D" w:rsidP="00C11A59">
      <w:pPr>
        <w:numPr>
          <w:ins w:id="2305" w:author="Kristian Secor" w:date="2014-05-24T15:16:00Z"/>
        </w:numPr>
        <w:spacing w:after="0"/>
        <w:ind w:left="720" w:hanging="720"/>
        <w:rPr>
          <w:ins w:id="2306" w:author="Kristian Secor" w:date="2014-06-17T12:10:00Z"/>
          <w:rFonts w:ascii="Times New Roman" w:hAnsi="Times New Roman"/>
          <w:szCs w:val="23"/>
        </w:rPr>
      </w:pPr>
      <w:proofErr w:type="gramStart"/>
      <w:ins w:id="2307" w:author="Kristian Secor" w:date="2014-05-24T15:16:00Z">
        <w:r w:rsidRPr="00932493">
          <w:rPr>
            <w:rFonts w:ascii="Times New Roman" w:hAnsi="Times New Roman"/>
            <w:szCs w:val="23"/>
          </w:rPr>
          <w:t>Salmon, G., and Nie, M. (2008).</w:t>
        </w:r>
        <w:proofErr w:type="gramEnd"/>
        <w:r w:rsidRPr="00932493">
          <w:rPr>
            <w:rFonts w:ascii="Times New Roman" w:hAnsi="Times New Roman"/>
            <w:szCs w:val="23"/>
          </w:rPr>
          <w:t xml:space="preserve"> </w:t>
        </w:r>
        <w:r w:rsidRPr="00932493">
          <w:rPr>
            <w:rFonts w:ascii="Times New Roman" w:hAnsi="Times New Roman"/>
            <w:i/>
            <w:szCs w:val="23"/>
          </w:rPr>
          <w:t xml:space="preserve">Doubling the life of iPods. </w:t>
        </w:r>
        <w:proofErr w:type="gramStart"/>
        <w:r w:rsidRPr="00932493">
          <w:rPr>
            <w:rFonts w:ascii="Times New Roman" w:hAnsi="Times New Roman"/>
            <w:i/>
            <w:szCs w:val="23"/>
          </w:rPr>
          <w:t>In Podcasting for learning in universities.</w:t>
        </w:r>
        <w:proofErr w:type="gramEnd"/>
        <w:r w:rsidRPr="00932493">
          <w:rPr>
            <w:rFonts w:ascii="Times New Roman" w:hAnsi="Times New Roman"/>
            <w:szCs w:val="23"/>
          </w:rPr>
          <w:t xml:space="preserve"> McGraw Hill, New York, NY.</w:t>
        </w:r>
      </w:ins>
    </w:p>
    <w:p w:rsidR="00536877" w:rsidRDefault="00536877">
      <w:pPr>
        <w:numPr>
          <w:ins w:id="2308" w:author="Kristian Secor" w:date="2014-06-17T12:10:00Z"/>
        </w:numPr>
        <w:spacing w:after="0"/>
        <w:ind w:left="720" w:hanging="720"/>
        <w:rPr>
          <w:rFonts w:ascii="Times New Roman" w:hAnsi="Times New Roman"/>
          <w:szCs w:val="23"/>
        </w:rPr>
      </w:pPr>
    </w:p>
    <w:p w:rsidR="00536877" w:rsidRDefault="00C11A59">
      <w:pPr>
        <w:widowControl w:val="0"/>
        <w:autoSpaceDE w:val="0"/>
        <w:autoSpaceDN w:val="0"/>
        <w:adjustRightInd w:val="0"/>
        <w:spacing w:after="0"/>
        <w:ind w:left="720" w:hanging="800"/>
        <w:rPr>
          <w:rFonts w:ascii="Times New Roman" w:hAnsi="Times New Roman"/>
        </w:rPr>
      </w:pPr>
      <w:ins w:id="2309" w:author="Kristian Secor" w:date="2014-06-17T12:12:00Z">
        <w:r>
          <w:rPr>
            <w:rFonts w:ascii="Times New Roman" w:hAnsi="Times New Roman"/>
          </w:rPr>
          <w:t xml:space="preserve"> </w:t>
        </w:r>
      </w:ins>
      <w:proofErr w:type="gramStart"/>
      <w:r w:rsidR="00B0123D" w:rsidRPr="00D70521">
        <w:rPr>
          <w:rFonts w:ascii="Times New Roman" w:hAnsi="Times New Roman"/>
        </w:rPr>
        <w:t>Salmon, John.</w:t>
      </w:r>
      <w:proofErr w:type="gramEnd"/>
      <w:r w:rsidR="00B0123D" w:rsidRPr="00D70521">
        <w:rPr>
          <w:rFonts w:ascii="Times New Roman" w:hAnsi="Times New Roman"/>
        </w:rPr>
        <w:t xml:space="preserve"> "The Design Gap | BrowserMedia." </w:t>
      </w:r>
      <w:proofErr w:type="gramStart"/>
      <w:r w:rsidR="00B0123D" w:rsidRPr="00D70521">
        <w:rPr>
          <w:rFonts w:ascii="Times New Roman" w:hAnsi="Times New Roman"/>
          <w:i/>
          <w:iCs/>
        </w:rPr>
        <w:t>Washington DC Web Development Web Design Maryland | BrowserMedia</w:t>
      </w:r>
      <w:r w:rsidR="00B0123D" w:rsidRPr="00D70521">
        <w:rPr>
          <w:rFonts w:ascii="Times New Roman" w:hAnsi="Times New Roman"/>
        </w:rPr>
        <w:t>.</w:t>
      </w:r>
      <w:proofErr w:type="gramEnd"/>
      <w:r w:rsidR="00B0123D" w:rsidRPr="00D70521">
        <w:rPr>
          <w:rFonts w:ascii="Times New Roman" w:hAnsi="Times New Roman"/>
        </w:rPr>
        <w:t xml:space="preserve"> </w:t>
      </w:r>
      <w:proofErr w:type="gramStart"/>
      <w:r w:rsidR="00B0123D" w:rsidRPr="00D70521">
        <w:rPr>
          <w:rFonts w:ascii="Times New Roman" w:hAnsi="Times New Roman"/>
        </w:rPr>
        <w:t>N.p.,</w:t>
      </w:r>
      <w:proofErr w:type="gramEnd"/>
      <w:r w:rsidR="00B0123D" w:rsidRPr="00D70521">
        <w:rPr>
          <w:rFonts w:ascii="Times New Roman" w:hAnsi="Times New Roman"/>
        </w:rPr>
        <w:t xml:space="preserve"> n.d. Web. 12 Oct. 2013. &lt;http://www.browsermedia.com/blog/2012/05/07/the-design-gap&gt;.</w:t>
      </w:r>
    </w:p>
    <w:p w:rsidR="00536877" w:rsidRDefault="00536877">
      <w:pPr>
        <w:spacing w:after="0"/>
        <w:ind w:left="720" w:hanging="720"/>
        <w:rPr>
          <w:ins w:id="2310" w:author="Kristian Secor" w:date="2014-05-24T15:16:00Z"/>
          <w:rFonts w:ascii="Times New Roman" w:hAnsi="Times New Roman"/>
          <w:szCs w:val="23"/>
        </w:rPr>
      </w:pPr>
    </w:p>
    <w:p w:rsidR="00B0123D" w:rsidRDefault="00B0123D" w:rsidP="00C11A59">
      <w:pPr>
        <w:numPr>
          <w:ins w:id="2311" w:author="Kristian Secor" w:date="2014-05-24T15:16:00Z"/>
        </w:numPr>
        <w:spacing w:after="0"/>
        <w:ind w:left="720" w:hanging="720"/>
        <w:rPr>
          <w:ins w:id="2312" w:author="Kristian Secor" w:date="2014-06-17T12:10:00Z"/>
          <w:rFonts w:ascii="Times New Roman" w:hAnsi="Times New Roman"/>
        </w:rPr>
      </w:pPr>
      <w:ins w:id="2313" w:author="Kristian Secor" w:date="2014-05-24T15:16:00Z">
        <w:r w:rsidRPr="00932493">
          <w:rPr>
            <w:rFonts w:ascii="Times New Roman" w:hAnsi="Times New Roman"/>
            <w:szCs w:val="23"/>
          </w:rPr>
          <w:t xml:space="preserve">Scarpello, G.V. (2005). </w:t>
        </w:r>
        <w:proofErr w:type="gramStart"/>
        <w:r w:rsidRPr="00932493">
          <w:rPr>
            <w:rFonts w:ascii="Times New Roman" w:hAnsi="Times New Roman"/>
            <w:i/>
            <w:szCs w:val="23"/>
          </w:rPr>
          <w:t>The effect of mathematics anxiety on the course and career choice of high school vocational-technical education students</w:t>
        </w:r>
        <w:r w:rsidRPr="00932493">
          <w:rPr>
            <w:rFonts w:ascii="Times New Roman" w:hAnsi="Times New Roman"/>
            <w:szCs w:val="23"/>
          </w:rPr>
          <w:t>.</w:t>
        </w:r>
        <w:proofErr w:type="gramEnd"/>
        <w:r w:rsidRPr="00932493">
          <w:rPr>
            <w:rFonts w:ascii="Times New Roman" w:hAnsi="Times New Roman"/>
            <w:szCs w:val="23"/>
          </w:rPr>
          <w:t xml:space="preserve"> </w:t>
        </w:r>
        <w:proofErr w:type="gramStart"/>
        <w:r w:rsidRPr="00932493">
          <w:rPr>
            <w:rFonts w:ascii="Times New Roman" w:hAnsi="Times New Roman"/>
            <w:szCs w:val="23"/>
          </w:rPr>
          <w:t>Unpublished Doctor of Philosophy thesis, Drexel University.</w:t>
        </w:r>
        <w:proofErr w:type="gramEnd"/>
        <w:r w:rsidRPr="00932493">
          <w:rPr>
            <w:rFonts w:ascii="Times New Roman" w:hAnsi="Times New Roman"/>
            <w:szCs w:val="23"/>
          </w:rPr>
          <w:t xml:space="preserve"> Retrieved, June 7, 2012, from </w:t>
        </w:r>
        <w:r w:rsidR="00D44168" w:rsidRPr="00932493">
          <w:rPr>
            <w:rFonts w:ascii="Times New Roman" w:hAnsi="Times New Roman"/>
          </w:rPr>
          <w:fldChar w:fldCharType="begin"/>
        </w:r>
        <w:r w:rsidRPr="00932493">
          <w:rPr>
            <w:rFonts w:ascii="Times New Roman" w:hAnsi="Times New Roman"/>
          </w:rPr>
          <w:instrText>HYPERLINK "http://idea.library.drexel.edu/bitstream/1860/492/8/Scarpello_Gary.pdf"</w:instrText>
        </w:r>
        <w:r w:rsidR="00D44168" w:rsidRPr="00932493">
          <w:rPr>
            <w:rFonts w:ascii="Times New Roman" w:hAnsi="Times New Roman"/>
          </w:rPr>
          <w:fldChar w:fldCharType="separate"/>
        </w:r>
        <w:r w:rsidRPr="00932493">
          <w:rPr>
            <w:rStyle w:val="Hyperlink"/>
            <w:rFonts w:ascii="Times New Roman" w:hAnsi="Times New Roman"/>
            <w:szCs w:val="23"/>
          </w:rPr>
          <w:t>http://idea.library.drexel.edu/bitstream/1860/492/8/Scarpello_Gary.pdf</w:t>
        </w:r>
        <w:r w:rsidR="00D44168" w:rsidRPr="00932493">
          <w:rPr>
            <w:rFonts w:ascii="Times New Roman" w:hAnsi="Times New Roman"/>
          </w:rPr>
          <w:fldChar w:fldCharType="end"/>
        </w:r>
      </w:ins>
    </w:p>
    <w:p w:rsidR="00536877" w:rsidRDefault="00536877">
      <w:pPr>
        <w:numPr>
          <w:ins w:id="2314" w:author="Kristian Secor" w:date="2014-06-17T12:10:00Z"/>
        </w:numPr>
        <w:spacing w:after="0"/>
        <w:ind w:left="720" w:hanging="720"/>
        <w:rPr>
          <w:ins w:id="2315" w:author="Kristian Secor" w:date="2014-05-24T15:16:00Z"/>
          <w:rFonts w:ascii="Times New Roman" w:hAnsi="Times New Roman"/>
          <w:szCs w:val="23"/>
        </w:rPr>
      </w:pPr>
    </w:p>
    <w:p w:rsidR="00536877" w:rsidRDefault="00B0123D">
      <w:pPr>
        <w:spacing w:after="0"/>
        <w:ind w:left="720" w:hanging="720"/>
        <w:outlineLvl w:val="0"/>
        <w:rPr>
          <w:rFonts w:ascii="Times New Roman" w:hAnsi="Times New Roman"/>
          <w:szCs w:val="23"/>
        </w:rPr>
      </w:pPr>
      <w:r w:rsidRPr="00D70521">
        <w:rPr>
          <w:rFonts w:ascii="Times New Roman" w:hAnsi="Times New Roman"/>
          <w:szCs w:val="23"/>
        </w:rPr>
        <w:t>Sharifrazi, Farnaz (2012). The Investigation of a Synchronous Engagement System (SES)</w:t>
      </w:r>
    </w:p>
    <w:p w:rsidR="00536877" w:rsidRDefault="00B0123D">
      <w:pPr>
        <w:spacing w:after="0"/>
        <w:ind w:left="720"/>
        <w:rPr>
          <w:ins w:id="2316" w:author="Kristian Secor" w:date="2014-06-17T12:13:00Z"/>
          <w:rFonts w:ascii="Times New Roman" w:hAnsi="Times New Roman"/>
          <w:szCs w:val="23"/>
        </w:rPr>
      </w:pPr>
      <w:proofErr w:type="gramStart"/>
      <w:r w:rsidRPr="00D70521">
        <w:rPr>
          <w:rFonts w:ascii="Times New Roman" w:hAnsi="Times New Roman"/>
          <w:szCs w:val="23"/>
        </w:rPr>
        <w:t>to</w:t>
      </w:r>
      <w:proofErr w:type="gramEnd"/>
      <w:r w:rsidRPr="00D70521">
        <w:rPr>
          <w:rFonts w:ascii="Times New Roman" w:hAnsi="Times New Roman"/>
          <w:szCs w:val="23"/>
        </w:rPr>
        <w:t xml:space="preserve"> Alleviate Anxiety Among eLearning Students in an MBA Program (Doctoral dissertation). Retrieved from ProQuest Dissertations and Theses Database.  (1039269446).</w:t>
      </w:r>
    </w:p>
    <w:p w:rsidR="00536877" w:rsidRDefault="00536877">
      <w:pPr>
        <w:spacing w:after="0"/>
        <w:ind w:left="720"/>
        <w:rPr>
          <w:rFonts w:ascii="Times New Roman" w:hAnsi="Times New Roman"/>
          <w:szCs w:val="23"/>
        </w:rPr>
      </w:pPr>
    </w:p>
    <w:p w:rsidR="00B0123D" w:rsidRDefault="00B0123D" w:rsidP="00C11A59">
      <w:pPr>
        <w:numPr>
          <w:ins w:id="2317" w:author="Kristian Secor" w:date="2014-05-24T15:16:00Z"/>
        </w:numPr>
        <w:spacing w:after="0"/>
        <w:ind w:left="720" w:hanging="720"/>
        <w:rPr>
          <w:ins w:id="2318" w:author="Kristian Secor" w:date="2014-06-17T12:10:00Z"/>
          <w:rFonts w:ascii="Times New Roman" w:hAnsi="Times New Roman"/>
          <w:szCs w:val="23"/>
        </w:rPr>
      </w:pPr>
      <w:ins w:id="2319" w:author="Kristian Secor" w:date="2014-05-24T15:16:00Z">
        <w:r w:rsidRPr="00932493">
          <w:rPr>
            <w:rFonts w:ascii="Times New Roman" w:hAnsi="Times New Roman"/>
            <w:szCs w:val="23"/>
          </w:rPr>
          <w:t xml:space="preserve">Siemens, G. (2005). Connectivism:  Learning theory for the digital age.  International Journal of Instructional Technology and Distance Learning, 2(1), January 2005. Retrieved March 29, </w:t>
        </w:r>
        <w:proofErr w:type="gramStart"/>
        <w:r w:rsidRPr="00932493">
          <w:rPr>
            <w:rFonts w:ascii="Times New Roman" w:hAnsi="Times New Roman"/>
            <w:szCs w:val="23"/>
          </w:rPr>
          <w:t>2013  from</w:t>
        </w:r>
        <w:proofErr w:type="gramEnd"/>
        <w:r w:rsidRPr="00932493">
          <w:rPr>
            <w:rFonts w:ascii="Times New Roman" w:hAnsi="Times New Roman"/>
            <w:szCs w:val="23"/>
          </w:rPr>
          <w:t xml:space="preserve"> </w:t>
        </w:r>
      </w:ins>
      <w:ins w:id="2320" w:author="Kristian Secor" w:date="2014-06-17T12:10:00Z">
        <w:r w:rsidR="00D44168">
          <w:rPr>
            <w:rFonts w:ascii="Times New Roman" w:hAnsi="Times New Roman"/>
            <w:szCs w:val="23"/>
          </w:rPr>
          <w:fldChar w:fldCharType="begin"/>
        </w:r>
        <w:r w:rsidR="00C11A59">
          <w:rPr>
            <w:rFonts w:ascii="Times New Roman" w:hAnsi="Times New Roman"/>
            <w:szCs w:val="23"/>
          </w:rPr>
          <w:instrText xml:space="preserve"> HYPERLINK "</w:instrText>
        </w:r>
      </w:ins>
      <w:ins w:id="2321" w:author="Kristian Secor" w:date="2014-05-24T15:16:00Z">
        <w:r w:rsidR="00C11A59" w:rsidRPr="00932493">
          <w:rPr>
            <w:rFonts w:ascii="Times New Roman" w:hAnsi="Times New Roman"/>
            <w:szCs w:val="23"/>
          </w:rPr>
          <w:instrText>http://www.itdl.org/Journal/Jan_05/index.htm</w:instrText>
        </w:r>
      </w:ins>
      <w:ins w:id="2322" w:author="Kristian Secor" w:date="2014-06-17T12:10:00Z">
        <w:r w:rsidR="00C11A59">
          <w:rPr>
            <w:rFonts w:ascii="Times New Roman" w:hAnsi="Times New Roman"/>
            <w:szCs w:val="23"/>
          </w:rPr>
          <w:instrText xml:space="preserve">" </w:instrText>
        </w:r>
        <w:r w:rsidR="00D44168">
          <w:rPr>
            <w:rFonts w:ascii="Times New Roman" w:hAnsi="Times New Roman"/>
            <w:szCs w:val="23"/>
          </w:rPr>
          <w:fldChar w:fldCharType="separate"/>
        </w:r>
      </w:ins>
      <w:ins w:id="2323" w:author="Kristian Secor" w:date="2014-05-24T15:16:00Z">
        <w:r w:rsidR="00C11A59" w:rsidRPr="000F20ED">
          <w:rPr>
            <w:rStyle w:val="Hyperlink"/>
            <w:rFonts w:ascii="Times New Roman" w:hAnsi="Times New Roman"/>
            <w:szCs w:val="23"/>
          </w:rPr>
          <w:t>http://www.itdl.org/Journal/Jan_05/index.htm</w:t>
        </w:r>
      </w:ins>
      <w:ins w:id="2324" w:author="Kristian Secor" w:date="2014-06-17T12:10:00Z">
        <w:r w:rsidR="00D44168">
          <w:rPr>
            <w:rFonts w:ascii="Times New Roman" w:hAnsi="Times New Roman"/>
            <w:szCs w:val="23"/>
          </w:rPr>
          <w:fldChar w:fldCharType="end"/>
        </w:r>
      </w:ins>
    </w:p>
    <w:p w:rsidR="00536877" w:rsidRDefault="00536877">
      <w:pPr>
        <w:numPr>
          <w:ins w:id="2325" w:author="Kristian Secor" w:date="2014-06-17T12:10:00Z"/>
        </w:numPr>
        <w:spacing w:after="0"/>
        <w:ind w:left="720" w:hanging="720"/>
        <w:rPr>
          <w:ins w:id="2326" w:author="Kristian Secor" w:date="2014-05-24T15:16:00Z"/>
          <w:rFonts w:ascii="Times New Roman" w:hAnsi="Times New Roman"/>
          <w:szCs w:val="23"/>
        </w:rPr>
      </w:pPr>
    </w:p>
    <w:p w:rsidR="00B0123D" w:rsidRDefault="00B0123D" w:rsidP="00487090">
      <w:pPr>
        <w:numPr>
          <w:ins w:id="2327" w:author="Kristian Secor" w:date="2014-05-24T15:16:00Z"/>
        </w:numPr>
        <w:spacing w:after="0"/>
        <w:ind w:left="720" w:hanging="720"/>
        <w:outlineLvl w:val="0"/>
        <w:rPr>
          <w:ins w:id="2328" w:author="Kristian Secor" w:date="2014-06-17T12:10:00Z"/>
        </w:rPr>
      </w:pPr>
      <w:ins w:id="2329" w:author="Kristian Secor" w:date="2014-05-24T15:16:00Z">
        <w:r w:rsidRPr="00932493">
          <w:rPr>
            <w:rFonts w:ascii="Times New Roman" w:hAnsi="Times New Roman"/>
            <w:szCs w:val="23"/>
          </w:rPr>
          <w:t xml:space="preserve">Slavin, R. F. (1980)."Cooperative learning." </w:t>
        </w:r>
        <w:r w:rsidRPr="00932493">
          <w:rPr>
            <w:rFonts w:ascii="Times New Roman" w:hAnsi="Times New Roman"/>
            <w:i/>
            <w:szCs w:val="23"/>
          </w:rPr>
          <w:t>Review of Educational Research</w:t>
        </w:r>
        <w:proofErr w:type="gramStart"/>
        <w:r w:rsidRPr="00932493">
          <w:rPr>
            <w:rFonts w:ascii="Times New Roman" w:hAnsi="Times New Roman"/>
            <w:szCs w:val="23"/>
          </w:rPr>
          <w:t>, ,</w:t>
        </w:r>
        <w:proofErr w:type="gramEnd"/>
        <w:r w:rsidRPr="00932493">
          <w:rPr>
            <w:rFonts w:ascii="Times New Roman" w:hAnsi="Times New Roman"/>
            <w:szCs w:val="23"/>
          </w:rPr>
          <w:t xml:space="preserve"> 50(2), 315-342.</w:t>
        </w:r>
        <w:r w:rsidRPr="00F61F87">
          <w:t xml:space="preserve"> </w:t>
        </w:r>
      </w:ins>
    </w:p>
    <w:p w:rsidR="00536877" w:rsidRDefault="00536877">
      <w:pPr>
        <w:numPr>
          <w:ins w:id="2330" w:author="Kristian Secor" w:date="2014-06-17T12:10:00Z"/>
        </w:numPr>
        <w:spacing w:after="0"/>
        <w:ind w:left="720" w:hanging="720"/>
        <w:outlineLvl w:val="0"/>
        <w:rPr>
          <w:ins w:id="2331" w:author="Kristian Secor" w:date="2014-05-24T15:16:00Z"/>
        </w:rPr>
      </w:pPr>
    </w:p>
    <w:p w:rsidR="00B0123D" w:rsidRDefault="00B0123D" w:rsidP="00C11A59">
      <w:pPr>
        <w:numPr>
          <w:ins w:id="2332" w:author="Kristian Secor" w:date="2014-05-24T15:16:00Z"/>
        </w:numPr>
        <w:spacing w:after="0"/>
        <w:ind w:left="720" w:hanging="720"/>
        <w:rPr>
          <w:ins w:id="2333" w:author="Kristian Secor" w:date="2014-06-17T12:10:00Z"/>
          <w:rFonts w:ascii="Times New Roman" w:hAnsi="Times New Roman"/>
          <w:szCs w:val="23"/>
        </w:rPr>
      </w:pPr>
      <w:proofErr w:type="gramStart"/>
      <w:ins w:id="2334" w:author="Kristian Secor" w:date="2014-05-24T15:16:00Z">
        <w:r w:rsidRPr="00F61F87">
          <w:rPr>
            <w:rFonts w:ascii="Times New Roman" w:hAnsi="Times New Roman"/>
            <w:szCs w:val="23"/>
          </w:rPr>
          <w:t>Stahl, G., Koschmann, T., &amp; Suthers, D. D. (2006).</w:t>
        </w:r>
        <w:proofErr w:type="gramEnd"/>
        <w:r w:rsidRPr="00F61F87">
          <w:rPr>
            <w:rFonts w:ascii="Times New Roman" w:hAnsi="Times New Roman"/>
            <w:szCs w:val="23"/>
          </w:rPr>
          <w:t xml:space="preserve"> </w:t>
        </w:r>
        <w:proofErr w:type="gramStart"/>
        <w:r w:rsidRPr="00F61F87">
          <w:rPr>
            <w:rFonts w:ascii="Times New Roman" w:hAnsi="Times New Roman"/>
            <w:szCs w:val="23"/>
          </w:rPr>
          <w:t>Computer-supported collaborative</w:t>
        </w:r>
        <w:r>
          <w:t xml:space="preserve"> </w:t>
        </w:r>
        <w:r w:rsidRPr="00F61F87">
          <w:rPr>
            <w:rFonts w:ascii="Times New Roman" w:hAnsi="Times New Roman"/>
            <w:szCs w:val="23"/>
          </w:rPr>
          <w:t>learning.</w:t>
        </w:r>
        <w:proofErr w:type="gramEnd"/>
        <w:r w:rsidRPr="00F61F87">
          <w:rPr>
            <w:rFonts w:ascii="Times New Roman" w:hAnsi="Times New Roman"/>
            <w:szCs w:val="23"/>
          </w:rPr>
          <w:t xml:space="preserve"> In R. K. Sawyer (Ed.), The Cambridge handbook of the learning sciences</w:t>
        </w:r>
        <w:r>
          <w:t xml:space="preserve"> </w:t>
        </w:r>
        <w:r w:rsidRPr="00F61F87">
          <w:rPr>
            <w:rFonts w:ascii="Times New Roman" w:hAnsi="Times New Roman"/>
            <w:szCs w:val="23"/>
          </w:rPr>
          <w:t>(pp. 409-425). New York: Cambridge University Press.</w:t>
        </w:r>
      </w:ins>
    </w:p>
    <w:p w:rsidR="00536877" w:rsidRDefault="00536877">
      <w:pPr>
        <w:numPr>
          <w:ins w:id="2335" w:author="Kristian Secor" w:date="2014-06-17T12:10:00Z"/>
        </w:numPr>
        <w:spacing w:after="0"/>
        <w:ind w:left="720" w:hanging="720"/>
        <w:rPr>
          <w:ins w:id="2336" w:author="Kristian Secor" w:date="2014-05-24T15:16:00Z"/>
        </w:rPr>
      </w:pPr>
    </w:p>
    <w:p w:rsidR="00B0123D" w:rsidRDefault="00B0123D" w:rsidP="00C11A59">
      <w:pPr>
        <w:numPr>
          <w:ins w:id="2337" w:author="Kristian Secor" w:date="2014-05-24T15:16:00Z"/>
        </w:numPr>
        <w:spacing w:after="0"/>
        <w:ind w:left="720" w:hanging="720"/>
        <w:rPr>
          <w:ins w:id="2338" w:author="Kristian Secor" w:date="2014-05-24T15:16:00Z"/>
          <w:rFonts w:ascii="Times New Roman" w:hAnsi="Times New Roman"/>
          <w:szCs w:val="23"/>
        </w:rPr>
      </w:pPr>
      <w:ins w:id="2339" w:author="Kristian Secor" w:date="2014-05-24T15:16:00Z">
        <w:r w:rsidRPr="001749AB">
          <w:rPr>
            <w:rFonts w:ascii="Times New Roman" w:hAnsi="Times New Roman"/>
            <w:szCs w:val="23"/>
          </w:rPr>
          <w:t>Stegmann, K., Weinberger, A., &amp; Fischer, F. (2007). Facilitating argumentative</w:t>
        </w:r>
        <w:r>
          <w:rPr>
            <w:rFonts w:ascii="Times New Roman" w:hAnsi="Times New Roman"/>
            <w:szCs w:val="23"/>
          </w:rPr>
          <w:t xml:space="preserve"> </w:t>
        </w:r>
        <w:r w:rsidRPr="001749AB">
          <w:rPr>
            <w:rFonts w:ascii="Times New Roman" w:hAnsi="Times New Roman"/>
            <w:szCs w:val="23"/>
          </w:rPr>
          <w:t>knowledge construction with computer-supported collaboration scripts. International</w:t>
        </w:r>
        <w:r>
          <w:rPr>
            <w:rFonts w:ascii="Times New Roman" w:hAnsi="Times New Roman"/>
            <w:szCs w:val="23"/>
          </w:rPr>
          <w:t xml:space="preserve"> </w:t>
        </w:r>
        <w:r w:rsidRPr="001749AB">
          <w:rPr>
            <w:rFonts w:ascii="Times New Roman" w:hAnsi="Times New Roman"/>
            <w:szCs w:val="23"/>
          </w:rPr>
          <w:t>Journal of Computer-Supported Collaborative Learning, 2(4), 421-4</w:t>
        </w:r>
        <w:r w:rsidR="00C11A59">
          <w:rPr>
            <w:rFonts w:ascii="Times New Roman" w:hAnsi="Times New Roman"/>
            <w:szCs w:val="23"/>
          </w:rPr>
          <w:t>47.doi</w:t>
        </w:r>
        <w:proofErr w:type="gramStart"/>
        <w:r w:rsidR="00C11A59">
          <w:rPr>
            <w:rFonts w:ascii="Times New Roman" w:hAnsi="Times New Roman"/>
            <w:szCs w:val="23"/>
          </w:rPr>
          <w:t>:10.1007</w:t>
        </w:r>
        <w:proofErr w:type="gramEnd"/>
        <w:r w:rsidR="00C11A59">
          <w:rPr>
            <w:rFonts w:ascii="Times New Roman" w:hAnsi="Times New Roman"/>
            <w:szCs w:val="23"/>
          </w:rPr>
          <w:t>/s11412-007-9028-y</w:t>
        </w:r>
      </w:ins>
    </w:p>
    <w:p w:rsidR="00536877" w:rsidRDefault="00536877">
      <w:pPr>
        <w:numPr>
          <w:ins w:id="2340" w:author="Kristian Secor" w:date="2014-06-17T12:10:00Z"/>
        </w:numPr>
        <w:spacing w:after="0"/>
        <w:ind w:left="720" w:hanging="720"/>
        <w:rPr>
          <w:ins w:id="2341" w:author="Kristian Secor" w:date="2014-05-24T15:16:00Z"/>
          <w:rFonts w:ascii="Times New Roman" w:hAnsi="Times New Roman"/>
          <w:szCs w:val="23"/>
        </w:rPr>
      </w:pPr>
    </w:p>
    <w:p w:rsidR="00B0123D" w:rsidRDefault="00B0123D" w:rsidP="00C11A59">
      <w:pPr>
        <w:numPr>
          <w:ins w:id="2342" w:author="Kristian Secor" w:date="2014-05-24T15:16:00Z"/>
        </w:numPr>
        <w:spacing w:after="0"/>
        <w:ind w:left="720" w:hanging="720"/>
        <w:rPr>
          <w:ins w:id="2343" w:author="Kristian Secor" w:date="2014-06-17T12:10:00Z"/>
          <w:rFonts w:ascii="Times New Roman" w:hAnsi="Times New Roman"/>
          <w:szCs w:val="23"/>
        </w:rPr>
      </w:pPr>
      <w:ins w:id="2344" w:author="Kristian Secor" w:date="2014-05-24T15:16:00Z">
        <w:r w:rsidRPr="0077609C">
          <w:rPr>
            <w:rFonts w:ascii="Times New Roman" w:hAnsi="Times New Roman"/>
            <w:szCs w:val="23"/>
          </w:rPr>
          <w:t xml:space="preserve">Swan, K. (2001). Virtual interaction: Design factors affecting student satisfaction and perceived learning in asynchronous online courses. Distance Education, 22(2), </w:t>
        </w:r>
        <w:proofErr w:type="gramStart"/>
        <w:r w:rsidRPr="0077609C">
          <w:rPr>
            <w:rFonts w:ascii="Times New Roman" w:hAnsi="Times New Roman"/>
            <w:szCs w:val="23"/>
          </w:rPr>
          <w:t>306</w:t>
        </w:r>
        <w:proofErr w:type="gramEnd"/>
        <w:r w:rsidRPr="0077609C">
          <w:rPr>
            <w:rFonts w:ascii="Times New Roman" w:hAnsi="Times New Roman"/>
            <w:szCs w:val="23"/>
          </w:rPr>
          <w:t>–332.</w:t>
        </w:r>
      </w:ins>
    </w:p>
    <w:p w:rsidR="00536877" w:rsidRDefault="00536877">
      <w:pPr>
        <w:numPr>
          <w:ins w:id="2345" w:author="Kristian Secor" w:date="2014-06-17T12:10:00Z"/>
        </w:numPr>
        <w:spacing w:after="0"/>
        <w:ind w:left="720" w:hanging="720"/>
        <w:rPr>
          <w:ins w:id="2346" w:author="Kristian Secor" w:date="2014-05-24T15:16:00Z"/>
          <w:rFonts w:ascii="Times New Roman" w:hAnsi="Times New Roman"/>
          <w:szCs w:val="23"/>
        </w:rPr>
      </w:pPr>
    </w:p>
    <w:p w:rsidR="00B0123D" w:rsidRDefault="00B0123D" w:rsidP="00C11A59">
      <w:pPr>
        <w:numPr>
          <w:ins w:id="2347" w:author="Kristian Secor" w:date="2014-05-24T15:16:00Z"/>
        </w:numPr>
        <w:spacing w:after="0"/>
        <w:ind w:left="720" w:hanging="720"/>
        <w:rPr>
          <w:ins w:id="2348" w:author="Kristian Secor" w:date="2014-06-17T12:10:00Z"/>
          <w:rFonts w:ascii="Times New Roman" w:hAnsi="Times New Roman"/>
          <w:szCs w:val="23"/>
        </w:rPr>
      </w:pPr>
      <w:ins w:id="2349" w:author="Kristian Secor" w:date="2014-05-24T15:16:00Z">
        <w:r w:rsidRPr="00932493">
          <w:rPr>
            <w:rFonts w:ascii="Times New Roman" w:hAnsi="Times New Roman"/>
            <w:szCs w:val="23"/>
          </w:rPr>
          <w:t xml:space="preserve">Treisman, U. (1992). Studying students studying calculus: A look at the lives of minority mathematics students in college. </w:t>
        </w:r>
        <w:r w:rsidRPr="00932493">
          <w:rPr>
            <w:rFonts w:ascii="Times New Roman" w:hAnsi="Times New Roman"/>
            <w:i/>
            <w:szCs w:val="23"/>
          </w:rPr>
          <w:t>The College Mathematics Journal</w:t>
        </w:r>
        <w:r w:rsidRPr="00932493">
          <w:rPr>
            <w:rFonts w:ascii="Times New Roman" w:hAnsi="Times New Roman"/>
            <w:szCs w:val="23"/>
          </w:rPr>
          <w:t xml:space="preserve">, 2 </w:t>
        </w:r>
      </w:ins>
    </w:p>
    <w:p w:rsidR="00536877" w:rsidRDefault="00536877">
      <w:pPr>
        <w:numPr>
          <w:ins w:id="2350" w:author="Kristian Secor" w:date="2014-06-17T12:10:00Z"/>
        </w:numPr>
        <w:spacing w:after="0"/>
        <w:ind w:left="720" w:hanging="720"/>
        <w:rPr>
          <w:ins w:id="2351" w:author="Kristian Secor" w:date="2014-05-24T15:16:00Z"/>
          <w:rFonts w:ascii="Times New Roman" w:hAnsi="Times New Roman"/>
          <w:szCs w:val="23"/>
        </w:rPr>
      </w:pPr>
    </w:p>
    <w:p w:rsidR="00B0123D" w:rsidRDefault="00B0123D" w:rsidP="00C11A59">
      <w:pPr>
        <w:numPr>
          <w:ins w:id="2352" w:author="Kristian Secor" w:date="2014-05-24T15:16:00Z"/>
        </w:numPr>
        <w:spacing w:after="0"/>
        <w:ind w:left="720" w:hanging="720"/>
        <w:rPr>
          <w:ins w:id="2353" w:author="Kristian Secor" w:date="2014-06-17T12:10:00Z"/>
          <w:rFonts w:ascii="Times New Roman" w:hAnsi="Times New Roman"/>
        </w:rPr>
      </w:pPr>
      <w:ins w:id="2354" w:author="Kristian Secor" w:date="2014-05-24T15:16:00Z">
        <w:r w:rsidRPr="00932493">
          <w:rPr>
            <w:rFonts w:ascii="Times New Roman" w:hAnsi="Times New Roman"/>
            <w:szCs w:val="23"/>
          </w:rPr>
          <w:t>Treisman. (</w:t>
        </w:r>
        <w:proofErr w:type="gramStart"/>
        <w:r w:rsidRPr="00932493">
          <w:rPr>
            <w:rFonts w:ascii="Times New Roman" w:hAnsi="Times New Roman"/>
            <w:szCs w:val="23"/>
          </w:rPr>
          <w:t>n</w:t>
        </w:r>
        <w:proofErr w:type="gramEnd"/>
        <w:r w:rsidRPr="00932493">
          <w:rPr>
            <w:rFonts w:ascii="Times New Roman" w:hAnsi="Times New Roman"/>
            <w:szCs w:val="23"/>
          </w:rPr>
          <w:t xml:space="preserve">.d.). </w:t>
        </w:r>
        <w:r w:rsidRPr="00932493">
          <w:rPr>
            <w:rFonts w:ascii="Times New Roman" w:hAnsi="Times New Roman"/>
            <w:i/>
            <w:szCs w:val="23"/>
          </w:rPr>
          <w:t>Home Page English 112 VCCS Litonline</w:t>
        </w:r>
        <w:r w:rsidRPr="00932493">
          <w:rPr>
            <w:rFonts w:ascii="Times New Roman" w:hAnsi="Times New Roman"/>
            <w:szCs w:val="23"/>
          </w:rPr>
          <w:t xml:space="preserve">. Retrieved May 30, 2012, from </w:t>
        </w:r>
        <w:r w:rsidR="00D44168" w:rsidRPr="00932493">
          <w:rPr>
            <w:rFonts w:ascii="Times New Roman" w:hAnsi="Times New Roman"/>
          </w:rPr>
          <w:fldChar w:fldCharType="begin"/>
        </w:r>
        <w:r w:rsidRPr="00932493">
          <w:rPr>
            <w:rFonts w:ascii="Times New Roman" w:hAnsi="Times New Roman"/>
          </w:rPr>
          <w:instrText>HYPERLINK "http://vccslitonline.cc.va.us/mrcte/treisman.htm"</w:instrText>
        </w:r>
        <w:r w:rsidR="00D44168" w:rsidRPr="00932493">
          <w:rPr>
            <w:rFonts w:ascii="Times New Roman" w:hAnsi="Times New Roman"/>
          </w:rPr>
          <w:fldChar w:fldCharType="separate"/>
        </w:r>
        <w:r w:rsidRPr="00932493">
          <w:rPr>
            <w:rStyle w:val="Hyperlink"/>
            <w:rFonts w:ascii="Times New Roman" w:hAnsi="Times New Roman"/>
            <w:szCs w:val="23"/>
          </w:rPr>
          <w:t>http://vccslitonline.cc.va.us/mrcte/treisman.htm</w:t>
        </w:r>
        <w:r w:rsidR="00D44168" w:rsidRPr="00932493">
          <w:rPr>
            <w:rFonts w:ascii="Times New Roman" w:hAnsi="Times New Roman"/>
          </w:rPr>
          <w:fldChar w:fldCharType="end"/>
        </w:r>
      </w:ins>
    </w:p>
    <w:p w:rsidR="00536877" w:rsidRDefault="00536877">
      <w:pPr>
        <w:numPr>
          <w:ins w:id="2355" w:author="Kristian Secor" w:date="2014-06-17T12:10:00Z"/>
        </w:numPr>
        <w:spacing w:after="0"/>
        <w:ind w:left="720" w:hanging="720"/>
        <w:rPr>
          <w:ins w:id="2356" w:author="Kristian Secor" w:date="2014-05-24T15:16:00Z"/>
          <w:rFonts w:ascii="Times New Roman" w:hAnsi="Times New Roman"/>
          <w:szCs w:val="23"/>
        </w:rPr>
      </w:pPr>
    </w:p>
    <w:p w:rsidR="00B0123D" w:rsidRDefault="00B0123D" w:rsidP="00C11A59">
      <w:pPr>
        <w:numPr>
          <w:ins w:id="2357" w:author="Kristian Secor" w:date="2014-05-24T15:16:00Z"/>
        </w:numPr>
        <w:spacing w:after="0"/>
        <w:ind w:left="720" w:hanging="720"/>
        <w:rPr>
          <w:ins w:id="2358" w:author="Kristian Secor" w:date="2014-06-17T12:10:00Z"/>
          <w:rFonts w:ascii="Times New Roman" w:hAnsi="Times New Roman"/>
          <w:szCs w:val="23"/>
        </w:rPr>
      </w:pPr>
      <w:ins w:id="2359" w:author="Kristian Secor" w:date="2014-05-24T15:16:00Z">
        <w:r w:rsidRPr="00932493">
          <w:rPr>
            <w:rFonts w:ascii="Times New Roman" w:hAnsi="Times New Roman"/>
            <w:szCs w:val="23"/>
          </w:rPr>
          <w:t xml:space="preserve">Treisman, P. U. (1983). Improving the performance of minority students in college-level mathematics. Innovation Abstracts, 5(17), 4. </w:t>
        </w:r>
        <w:r w:rsidR="00D44168" w:rsidRPr="00932493">
          <w:rPr>
            <w:rFonts w:ascii="Times New Roman" w:hAnsi="Times New Roman"/>
            <w:szCs w:val="23"/>
          </w:rPr>
          <w:fldChar w:fldCharType="begin"/>
        </w:r>
        <w:r w:rsidRPr="00932493">
          <w:rPr>
            <w:rFonts w:ascii="Times New Roman" w:hAnsi="Times New Roman"/>
            <w:szCs w:val="23"/>
          </w:rPr>
          <w:instrText xml:space="preserve"> HYPERLINK "http://search.proquest.com/docview/63414126?accountid=34899" </w:instrText>
        </w:r>
        <w:r w:rsidR="00D44168" w:rsidRPr="00932493">
          <w:rPr>
            <w:rFonts w:ascii="Times New Roman" w:hAnsi="Times New Roman"/>
            <w:szCs w:val="23"/>
          </w:rPr>
          <w:fldChar w:fldCharType="separate"/>
        </w:r>
        <w:r w:rsidRPr="00932493">
          <w:rPr>
            <w:rStyle w:val="Hyperlink"/>
            <w:rFonts w:ascii="Times New Roman" w:hAnsi="Times New Roman"/>
            <w:szCs w:val="23"/>
          </w:rPr>
          <w:t>http://search.proquest.com/docview/63414126?accountid=34899</w:t>
        </w:r>
        <w:r w:rsidR="00D44168" w:rsidRPr="00932493">
          <w:rPr>
            <w:rFonts w:ascii="Times New Roman" w:hAnsi="Times New Roman"/>
            <w:szCs w:val="23"/>
          </w:rPr>
          <w:fldChar w:fldCharType="end"/>
        </w:r>
      </w:ins>
    </w:p>
    <w:p w:rsidR="00536877" w:rsidRDefault="00536877">
      <w:pPr>
        <w:numPr>
          <w:ins w:id="2360" w:author="Kristian Secor" w:date="2014-06-17T12:10:00Z"/>
        </w:numPr>
        <w:spacing w:after="0"/>
        <w:ind w:left="720" w:hanging="720"/>
        <w:rPr>
          <w:ins w:id="2361" w:author="Kristian Secor" w:date="2014-05-24T15:16:00Z"/>
          <w:rFonts w:ascii="Times New Roman" w:hAnsi="Times New Roman"/>
          <w:szCs w:val="23"/>
        </w:rPr>
      </w:pPr>
    </w:p>
    <w:p w:rsidR="00B0123D" w:rsidRDefault="00B0123D" w:rsidP="00C11A59">
      <w:pPr>
        <w:numPr>
          <w:ins w:id="2362" w:author="Kristian Secor" w:date="2014-05-24T15:16:00Z"/>
        </w:numPr>
        <w:spacing w:after="0"/>
        <w:ind w:left="720" w:hanging="720"/>
        <w:rPr>
          <w:ins w:id="2363" w:author="Kristian Secor" w:date="2014-06-17T12:09:00Z"/>
          <w:rFonts w:ascii="Times New Roman" w:hAnsi="Times New Roman"/>
          <w:szCs w:val="23"/>
        </w:rPr>
      </w:pPr>
      <w:ins w:id="2364" w:author="Kristian Secor" w:date="2014-05-24T15:16:00Z">
        <w:r w:rsidRPr="00505A52">
          <w:rPr>
            <w:rFonts w:ascii="Times New Roman" w:hAnsi="Times New Roman"/>
            <w:szCs w:val="23"/>
          </w:rPr>
          <w:t xml:space="preserve">Uusimaki, L., &amp; Kidman, G. (2004, November). Reducing maths-anxiety: Results from an online anxiety survey.  Paper presented at the Australian Association for Education Research Annual Conference, Melbourne. Available at </w:t>
        </w:r>
      </w:ins>
      <w:ins w:id="2365" w:author="Kristian Secor" w:date="2014-06-17T12:09:00Z">
        <w:r w:rsidR="00D44168">
          <w:rPr>
            <w:rFonts w:ascii="Times New Roman" w:hAnsi="Times New Roman"/>
            <w:szCs w:val="23"/>
          </w:rPr>
          <w:fldChar w:fldCharType="begin"/>
        </w:r>
        <w:r w:rsidR="00C11A59">
          <w:rPr>
            <w:rFonts w:ascii="Times New Roman" w:hAnsi="Times New Roman"/>
            <w:szCs w:val="23"/>
          </w:rPr>
          <w:instrText xml:space="preserve"> HYPERLINK "</w:instrText>
        </w:r>
      </w:ins>
      <w:ins w:id="2366" w:author="Kristian Secor" w:date="2014-05-24T15:16:00Z">
        <w:r w:rsidR="00C11A59" w:rsidRPr="00505A52">
          <w:rPr>
            <w:rFonts w:ascii="Times New Roman" w:hAnsi="Times New Roman"/>
            <w:szCs w:val="23"/>
          </w:rPr>
          <w:instrText>http://www.aare.edu.au/04pap/kid04997.pdf</w:instrText>
        </w:r>
      </w:ins>
      <w:ins w:id="2367" w:author="Kristian Secor" w:date="2014-06-17T12:09:00Z">
        <w:r w:rsidR="00C11A59">
          <w:rPr>
            <w:rFonts w:ascii="Times New Roman" w:hAnsi="Times New Roman"/>
            <w:szCs w:val="23"/>
          </w:rPr>
          <w:instrText xml:space="preserve">" </w:instrText>
        </w:r>
        <w:r w:rsidR="00D44168">
          <w:rPr>
            <w:rFonts w:ascii="Times New Roman" w:hAnsi="Times New Roman"/>
            <w:szCs w:val="23"/>
          </w:rPr>
          <w:fldChar w:fldCharType="separate"/>
        </w:r>
      </w:ins>
      <w:ins w:id="2368" w:author="Kristian Secor" w:date="2014-05-24T15:16:00Z">
        <w:r w:rsidR="00C11A59" w:rsidRPr="000F20ED">
          <w:rPr>
            <w:rStyle w:val="Hyperlink"/>
            <w:rFonts w:ascii="Times New Roman" w:hAnsi="Times New Roman"/>
            <w:szCs w:val="23"/>
          </w:rPr>
          <w:t>http://www.aare.edu.au/04pap/kid04997.pdf</w:t>
        </w:r>
      </w:ins>
      <w:ins w:id="2369" w:author="Kristian Secor" w:date="2014-06-17T12:09:00Z">
        <w:r w:rsidR="00D44168">
          <w:rPr>
            <w:rFonts w:ascii="Times New Roman" w:hAnsi="Times New Roman"/>
            <w:szCs w:val="23"/>
          </w:rPr>
          <w:fldChar w:fldCharType="end"/>
        </w:r>
      </w:ins>
    </w:p>
    <w:p w:rsidR="00536877" w:rsidRDefault="00536877">
      <w:pPr>
        <w:numPr>
          <w:ins w:id="2370" w:author="Kristian Secor" w:date="2014-06-17T12:09:00Z"/>
        </w:numPr>
        <w:spacing w:after="0"/>
        <w:ind w:left="720" w:hanging="720"/>
        <w:rPr>
          <w:ins w:id="2371" w:author="Kristian Secor" w:date="2014-05-24T15:16:00Z"/>
          <w:rFonts w:ascii="Times New Roman" w:hAnsi="Times New Roman"/>
          <w:szCs w:val="23"/>
        </w:rPr>
      </w:pPr>
    </w:p>
    <w:p w:rsidR="00B0123D" w:rsidRDefault="00B0123D" w:rsidP="00C11A59">
      <w:pPr>
        <w:numPr>
          <w:ins w:id="2372" w:author="Kristian Secor" w:date="2014-05-24T15:16:00Z"/>
        </w:numPr>
        <w:spacing w:after="0"/>
        <w:ind w:left="720" w:hanging="720"/>
        <w:rPr>
          <w:ins w:id="2373" w:author="Kristian Secor" w:date="2014-06-17T12:09:00Z"/>
          <w:rFonts w:ascii="Times New Roman" w:hAnsi="Times New Roman"/>
        </w:rPr>
      </w:pPr>
      <w:ins w:id="2374" w:author="Kristian Secor" w:date="2014-05-24T15:16:00Z">
        <w:r w:rsidRPr="00932493">
          <w:rPr>
            <w:rFonts w:ascii="Times New Roman" w:hAnsi="Times New Roman"/>
          </w:rPr>
          <w:t xml:space="preserve">Vygotski, L. S., &amp; Cole, M. (1978). </w:t>
        </w:r>
        <w:r w:rsidRPr="00932493">
          <w:rPr>
            <w:rFonts w:ascii="Times New Roman" w:hAnsi="Times New Roman"/>
            <w:i/>
            <w:iCs/>
          </w:rPr>
          <w:t>Mind in society: the development of higher psychological processes</w:t>
        </w:r>
        <w:r w:rsidRPr="00932493">
          <w:rPr>
            <w:rFonts w:ascii="Times New Roman" w:hAnsi="Times New Roman"/>
          </w:rPr>
          <w:t>. Cambridge: Harvard University Press.</w:t>
        </w:r>
      </w:ins>
    </w:p>
    <w:p w:rsidR="00536877" w:rsidRDefault="00536877">
      <w:pPr>
        <w:numPr>
          <w:ins w:id="2375" w:author="Kristian Secor" w:date="2014-06-17T12:09:00Z"/>
        </w:numPr>
        <w:spacing w:after="0"/>
        <w:ind w:left="720" w:hanging="720"/>
        <w:rPr>
          <w:ins w:id="2376" w:author="Kristian Secor" w:date="2014-05-24T15:16:00Z"/>
          <w:rFonts w:ascii="Times New Roman" w:hAnsi="Times New Roman"/>
          <w:szCs w:val="23"/>
        </w:rPr>
      </w:pPr>
    </w:p>
    <w:p w:rsidR="00536877" w:rsidRDefault="00B0123D">
      <w:pPr>
        <w:numPr>
          <w:ins w:id="2377" w:author="Kristian Secor" w:date="2014-05-24T15:16:00Z"/>
        </w:numPr>
        <w:spacing w:after="0"/>
        <w:ind w:left="720" w:hanging="720"/>
        <w:rPr>
          <w:ins w:id="2378" w:author="Kristian Secor" w:date="2014-05-24T15:16:00Z"/>
          <w:rFonts w:ascii="Times New Roman" w:hAnsi="Times New Roman"/>
          <w:szCs w:val="20"/>
        </w:rPr>
      </w:pPr>
      <w:ins w:id="2379" w:author="Kristian Secor" w:date="2014-05-24T15:16:00Z">
        <w:r w:rsidRPr="00EF5813">
          <w:rPr>
            <w:rFonts w:ascii="Times New Roman" w:hAnsi="Times New Roman"/>
            <w:szCs w:val="20"/>
          </w:rPr>
          <w:t>Zhu, C. (2012). Student Satisfaction, Performance, and K</w:t>
        </w:r>
        <w:r>
          <w:rPr>
            <w:rFonts w:ascii="Times New Roman" w:hAnsi="Times New Roman"/>
            <w:szCs w:val="20"/>
          </w:rPr>
          <w:t xml:space="preserve">nowledge Construction in Online </w:t>
        </w:r>
        <w:r w:rsidRPr="00EF5813">
          <w:rPr>
            <w:rFonts w:ascii="Times New Roman" w:hAnsi="Times New Roman"/>
            <w:szCs w:val="20"/>
          </w:rPr>
          <w:t xml:space="preserve">Collaborative Learning. </w:t>
        </w:r>
        <w:proofErr w:type="gramStart"/>
        <w:r w:rsidRPr="00EF5813">
          <w:rPr>
            <w:rFonts w:ascii="Times New Roman" w:hAnsi="Times New Roman"/>
            <w:szCs w:val="20"/>
          </w:rPr>
          <w:t>Educational</w:t>
        </w:r>
        <w:r>
          <w:rPr>
            <w:rFonts w:ascii="Times New Roman" w:hAnsi="Times New Roman"/>
            <w:szCs w:val="20"/>
          </w:rPr>
          <w:t xml:space="preserve"> </w:t>
        </w:r>
        <w:r w:rsidRPr="00EF5813">
          <w:rPr>
            <w:rFonts w:ascii="Times New Roman" w:hAnsi="Times New Roman"/>
            <w:szCs w:val="20"/>
          </w:rPr>
          <w:t>Technology &amp; Society, 15 (1), 127–136.</w:t>
        </w:r>
        <w:proofErr w:type="gramEnd"/>
      </w:ins>
    </w:p>
    <w:p w:rsidR="00536877" w:rsidRDefault="00536877">
      <w:pPr>
        <w:pStyle w:val="NormalWeb"/>
        <w:numPr>
          <w:ins w:id="2380" w:author="Kristian Secor" w:date="2014-05-24T14:58:00Z"/>
        </w:numPr>
        <w:spacing w:beforeLines="0" w:afterLines="0"/>
        <w:ind w:firstLine="720"/>
        <w:rPr>
          <w:rFonts w:ascii="Times New Roman" w:hAnsi="Times New Roman"/>
          <w:sz w:val="24"/>
        </w:rPr>
      </w:pPr>
    </w:p>
    <w:p w:rsidR="00B0123D" w:rsidRDefault="00B0123D" w:rsidP="00C11A59">
      <w:pPr>
        <w:pStyle w:val="NormalWeb"/>
        <w:spacing w:before="2" w:after="2"/>
        <w:ind w:left="2160" w:firstLine="720"/>
        <w:outlineLvl w:val="0"/>
        <w:rPr>
          <w:rFonts w:ascii="Times New Roman" w:hAnsi="Times New Roman"/>
          <w:b/>
          <w:sz w:val="24"/>
        </w:rPr>
      </w:pPr>
    </w:p>
    <w:p w:rsidR="00B0123D" w:rsidRPr="00932493" w:rsidDel="0011526C" w:rsidRDefault="00B0123D" w:rsidP="00C11A59">
      <w:pPr>
        <w:widowControl w:val="0"/>
        <w:tabs>
          <w:tab w:val="center" w:pos="4680"/>
          <w:tab w:val="left" w:pos="5720"/>
        </w:tabs>
        <w:autoSpaceDE w:val="0"/>
        <w:autoSpaceDN w:val="0"/>
        <w:adjustRightInd w:val="0"/>
        <w:spacing w:after="0"/>
        <w:rPr>
          <w:del w:id="2381" w:author="Kristian Secor" w:date="2014-07-06T20:41:00Z"/>
          <w:rFonts w:ascii="Times New Roman" w:hAnsi="Times New Roman"/>
          <w:noProof/>
        </w:rPr>
      </w:pPr>
    </w:p>
    <w:p w:rsidR="00536877" w:rsidDel="0011526C" w:rsidRDefault="00536877">
      <w:pPr>
        <w:numPr>
          <w:ins w:id="2382" w:author="Kristian Secor" w:date="2014-06-17T12:09:00Z"/>
        </w:numPr>
        <w:spacing w:after="0"/>
        <w:ind w:left="720" w:hanging="720"/>
        <w:rPr>
          <w:del w:id="2383" w:author="Kristian Secor" w:date="2014-07-06T20:41:00Z"/>
          <w:rFonts w:ascii="Times New Roman" w:hAnsi="Times New Roman"/>
          <w:szCs w:val="23"/>
        </w:rPr>
      </w:pPr>
    </w:p>
    <w:p w:rsidR="00536877" w:rsidRDefault="00536877">
      <w:pPr>
        <w:spacing w:after="0" w:line="480" w:lineRule="auto"/>
        <w:rPr>
          <w:rFonts w:ascii="Times New Roman" w:hAnsi="Times New Roman"/>
          <w:szCs w:val="20"/>
        </w:rPr>
      </w:pPr>
    </w:p>
    <w:sectPr w:rsidR="00536877" w:rsidSect="00B0123D">
      <w:headerReference w:type="default" r:id="rId26"/>
      <w:type w:val="continuous"/>
      <w:pgSz w:w="12240" w:h="15840"/>
      <w:pgMar w:top="1440" w:right="1440" w:bottom="1440" w:left="1440" w:gutter="0"/>
      <w:pgNumType w:start="0"/>
      <w:noEndnote/>
    </w:sectPr>
  </w:body>
</w:document>
</file>

<file path=word/comments.xml><?xml version="1.0" encoding="utf-8"?>
<w:comment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comment w:id="507" w:author="Dr. Anderson" w:date="2014-05-24T15:16:00Z" w:initials="DA">
    <w:p w:rsidR="004D6464" w:rsidRDefault="004D6464" w:rsidP="00B0123D">
      <w:pPr>
        <w:pStyle w:val="CommentText"/>
      </w:pPr>
      <w:r>
        <w:rPr>
          <w:rStyle w:val="CommentReference"/>
        </w:rPr>
        <w:annotationRef/>
      </w:r>
      <w:r>
        <w:t>Where is it?</w:t>
      </w:r>
    </w:p>
  </w:comment>
  <w:comment w:id="513" w:author="Dr. Anderson" w:date="2014-05-24T15:16:00Z" w:initials="DA">
    <w:p w:rsidR="004D6464" w:rsidRDefault="004D6464" w:rsidP="00B0123D">
      <w:pPr>
        <w:pStyle w:val="CommentText"/>
      </w:pPr>
      <w:r>
        <w:rPr>
          <w:rStyle w:val="CommentReference"/>
        </w:rPr>
        <w:annotationRef/>
      </w:r>
      <w:r>
        <w:t>What happened in between?</w:t>
      </w:r>
    </w:p>
  </w:comment>
  <w:comment w:id="647" w:author="Dr. Anderson" w:date="2014-05-24T15:16:00Z" w:initials="DA">
    <w:p w:rsidR="004D6464" w:rsidRDefault="004D6464" w:rsidP="00B0123D">
      <w:pPr>
        <w:pStyle w:val="CommentText"/>
      </w:pPr>
      <w:r>
        <w:rPr>
          <w:rStyle w:val="CommentReference"/>
        </w:rPr>
        <w:annotationRef/>
      </w:r>
      <w:r>
        <w:t>Ditto above.</w:t>
      </w:r>
    </w:p>
  </w:comment>
  <w:comment w:id="654" w:author="Dr. Anderson" w:date="2014-05-24T15:16:00Z" w:initials="DA">
    <w:p w:rsidR="004D6464" w:rsidRDefault="004D6464" w:rsidP="00B0123D">
      <w:pPr>
        <w:pStyle w:val="CommentText"/>
      </w:pPr>
      <w:r>
        <w:rPr>
          <w:rStyle w:val="CommentReference"/>
        </w:rPr>
        <w:annotationRef/>
      </w:r>
      <w:r>
        <w:t>This is more PPF for Chjapter1 versus literature review.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4940DB" w15:done="0"/>
  <w15:commentEx w15:paraId="1949FFDB" w15:done="0"/>
  <w15:commentEx w15:paraId="46E9366C" w15:done="0"/>
  <w15:commentEx w15:paraId="7BD99A1C" w15:done="0"/>
  <w15:commentEx w15:paraId="65FA0BF2" w15:done="0"/>
  <w15:commentEx w15:paraId="44A932C8" w15:done="0"/>
  <w15:commentEx w15:paraId="2A0E03C4" w15:done="0"/>
  <w15:commentEx w15:paraId="76B33943" w15:done="0"/>
  <w15:commentEx w15:paraId="54A8AEFB" w15:done="0"/>
  <w15:commentEx w15:paraId="664DC5E6" w15:done="0"/>
  <w15:commentEx w15:paraId="50ADE5EA" w15:done="0"/>
  <w15:commentEx w15:paraId="3A5A2849" w15:done="0"/>
  <w15:commentEx w15:paraId="2FC85009" w15:done="0"/>
  <w15:commentEx w15:paraId="32B3491B" w15:done="0"/>
  <w15:commentEx w15:paraId="23085080" w15:done="0"/>
  <w15:commentEx w15:paraId="1105011D" w15:done="0"/>
  <w15:commentEx w15:paraId="08087B5F" w15:done="0"/>
  <w15:commentEx w15:paraId="4871AA14" w15:done="0"/>
  <w15:commentEx w15:paraId="4B968E71" w15:done="0"/>
  <w15:commentEx w15:paraId="69E36256" w15:done="0"/>
  <w15:commentEx w15:paraId="53405C8D" w15:done="0"/>
  <w15:commentEx w15:paraId="672B68DC" w15:done="0"/>
  <w15:commentEx w15:paraId="07629F62" w15:done="0"/>
  <w15:commentEx w15:paraId="6D8935CF" w15:done="0"/>
  <w15:commentEx w15:paraId="43E243C7" w15:done="0"/>
  <w15:commentEx w15:paraId="5A4F139D" w15:done="0"/>
  <w15:commentEx w15:paraId="26B06493" w15:done="0"/>
  <w15:commentEx w15:paraId="580F1C84" w15:done="0"/>
  <w15:commentEx w15:paraId="56C5C7DF" w15:done="0"/>
  <w15:commentEx w15:paraId="7C91A0A2" w15:done="0"/>
  <w15:commentEx w15:paraId="79CC52E5" w15:done="0"/>
  <w15:commentEx w15:paraId="2E9518B3" w15:done="0"/>
  <w15:commentEx w15:paraId="28E14818" w15:done="0"/>
  <w15:commentEx w15:paraId="65979BFB" w15:done="0"/>
  <w15:commentEx w15:paraId="0447CF2B" w15:done="0"/>
  <w15:commentEx w15:paraId="51E35613" w15:done="0"/>
  <w15:commentEx w15:paraId="1969EC40" w15:done="0"/>
  <w15:commentEx w15:paraId="0F990275" w15:done="0"/>
</w15:commentsEx>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D6464" w:rsidRDefault="004D6464">
      <w:pPr>
        <w:spacing w:after="0"/>
      </w:pPr>
      <w:r>
        <w:separator/>
      </w:r>
    </w:p>
  </w:endnote>
  <w:endnote w:type="continuationSeparator" w:id="1">
    <w:p w:rsidR="004D6464" w:rsidRDefault="004D646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panose1 w:val="020004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D6464" w:rsidRDefault="004D6464">
      <w:pPr>
        <w:spacing w:after="0"/>
      </w:pPr>
      <w:r>
        <w:separator/>
      </w:r>
    </w:p>
  </w:footnote>
  <w:footnote w:type="continuationSeparator" w:id="1">
    <w:p w:rsidR="004D6464" w:rsidRDefault="004D6464">
      <w:pPr>
        <w:spacing w:after="0"/>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D6464" w:rsidRDefault="00D44168" w:rsidP="0084500F">
    <w:pPr>
      <w:pStyle w:val="Header"/>
      <w:framePr w:wrap="around" w:vAnchor="text" w:hAnchor="margin" w:xAlign="right" w:y="1"/>
      <w:rPr>
        <w:rStyle w:val="PageNumber"/>
        <w:rFonts w:ascii="Cambria" w:hAnsi="Cambria"/>
        <w:sz w:val="24"/>
        <w:szCs w:val="24"/>
      </w:rPr>
    </w:pPr>
    <w:r>
      <w:rPr>
        <w:rStyle w:val="PageNumber"/>
      </w:rPr>
      <w:fldChar w:fldCharType="begin"/>
    </w:r>
    <w:r w:rsidR="004D6464">
      <w:rPr>
        <w:rStyle w:val="PageNumber"/>
      </w:rPr>
      <w:instrText xml:space="preserve">PAGE  </w:instrText>
    </w:r>
    <w:r>
      <w:rPr>
        <w:rStyle w:val="PageNumber"/>
      </w:rPr>
      <w:fldChar w:fldCharType="end"/>
    </w:r>
  </w:p>
  <w:p w:rsidR="00D44168" w:rsidRDefault="00D44168" w:rsidP="00D44168">
    <w:pPr>
      <w:pStyle w:val="Header"/>
      <w:ind w:right="360"/>
      <w:pPrChange w:id="183" w:author="Kristian Secor" w:date="2014-06-18T13:27:00Z">
        <w:pPr>
          <w:pStyle w:val="Header"/>
        </w:pPr>
      </w:pPrChange>
    </w:pPr>
  </w:p>
</w:hdr>
</file>

<file path=word/header10.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D6464" w:rsidRDefault="00D44168">
    <w:pPr>
      <w:spacing w:line="200" w:lineRule="exact"/>
    </w:pPr>
    <w:r>
      <w:rPr>
        <w:noProof/>
      </w:rPr>
      <w:pict>
        <v:shapetype id="_x0000_t202" coordsize="21600,21600" o:spt="202" path="m0,0l0,21600,21600,21600,21600,0xe">
          <v:stroke joinstyle="miter"/>
          <v:path gradientshapeok="t" o:connecttype="rect"/>
        </v:shapetype>
        <v:shape id="Text Box 4" o:spid="_x0000_s4115" type="#_x0000_t202" style="position:absolute;margin-left:526.1pt;margin-top:36.1pt;width:16pt;height:1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" filled="f" stroked="f">
          <v:textbox inset="0,0,0,0">
            <w:txbxContent>
              <w:p w:rsidR="004D6464" w:rsidRDefault="00D44168">
                <w:pPr>
                  <w:spacing w:line="260" w:lineRule="exact"/>
                  <w:ind w:left="40"/>
                </w:pPr>
                <w:fldSimple w:instr=" PAGE ">
                  <w:r w:rsidR="004D6464">
                    <w:rPr>
                      <w:noProof/>
                    </w:rPr>
                    <w:t>10</w:t>
                  </w:r>
                </w:fldSimple>
              </w:p>
            </w:txbxContent>
          </v:textbox>
          <w10:wrap anchorx="page" anchory="page"/>
        </v:shape>
      </w:pict>
    </w:r>
  </w:p>
</w:hdr>
</file>

<file path=word/header1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D6464" w:rsidRDefault="004D6464">
    <w:pPr>
      <w:pStyle w:val="Header"/>
      <w:jc w:val="right"/>
    </w:pPr>
    <w:r>
      <w:t>39</w:t>
    </w:r>
  </w:p>
  <w:p w:rsidR="004D6464" w:rsidRDefault="004D6464">
    <w:pPr>
      <w:pStyle w:val="Head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D6464" w:rsidRDefault="00D44168" w:rsidP="00536877">
    <w:pPr>
      <w:pStyle w:val="Header"/>
      <w:framePr w:wrap="around" w:vAnchor="text" w:hAnchor="margin" w:xAlign="right" w:y="1"/>
      <w:rPr>
        <w:rStyle w:val="PageNumber"/>
        <w:rFonts w:ascii="Cambria" w:hAnsi="Cambria"/>
        <w:sz w:val="24"/>
        <w:szCs w:val="24"/>
      </w:rPr>
    </w:pPr>
    <w:r>
      <w:rPr>
        <w:rStyle w:val="PageNumber"/>
      </w:rPr>
      <w:fldChar w:fldCharType="begin"/>
    </w:r>
    <w:r w:rsidR="004D6464">
      <w:rPr>
        <w:rStyle w:val="PageNumber"/>
      </w:rPr>
      <w:instrText xml:space="preserve">PAGE  </w:instrText>
    </w:r>
    <w:r>
      <w:rPr>
        <w:rStyle w:val="PageNumber"/>
      </w:rPr>
      <w:fldChar w:fldCharType="separate"/>
    </w:r>
    <w:r w:rsidR="00487090">
      <w:rPr>
        <w:rStyle w:val="PageNumber"/>
        <w:noProof/>
      </w:rPr>
      <w:t>iii</w:t>
    </w:r>
    <w:r>
      <w:rPr>
        <w:rStyle w:val="PageNumber"/>
      </w:rPr>
      <w:fldChar w:fldCharType="end"/>
    </w:r>
  </w:p>
  <w:p w:rsidR="00D44168" w:rsidRDefault="00D44168" w:rsidP="00D44168">
    <w:pPr>
      <w:pStyle w:val="Header"/>
      <w:framePr w:wrap="around" w:vAnchor="text" w:hAnchor="margin" w:xAlign="right" w:y="1"/>
      <w:ind w:right="360"/>
      <w:rPr>
        <w:del w:id="184" w:author="Kristian Secor" w:date="2014-06-18T13:29:00Z"/>
        <w:rStyle w:val="PageNumber"/>
      </w:rPr>
      <w:pPrChange w:id="185" w:author="Kristian Secor" w:date="2014-06-18T13:37:00Z">
        <w:pPr>
          <w:pStyle w:val="Header"/>
          <w:framePr w:wrap="around" w:vAnchor="text" w:hAnchor="margin" w:xAlign="right" w:y="1"/>
        </w:pPr>
      </w:pPrChange>
    </w:pPr>
  </w:p>
  <w:p w:rsidR="00D44168" w:rsidRDefault="00D44168" w:rsidP="00D44168">
    <w:pPr>
      <w:numPr>
        <w:ins w:id="186" w:author="Kristian Secor" w:date="2014-06-18T13:24:00Z"/>
      </w:numPr>
      <w:tabs>
        <w:tab w:val="right" w:pos="9200"/>
      </w:tabs>
      <w:spacing w:after="0" w:line="200" w:lineRule="exact"/>
      <w:ind w:right="360"/>
      <w:rPr>
        <w:sz w:val="20"/>
        <w:szCs w:val="20"/>
      </w:rPr>
      <w:pPrChange w:id="187" w:author="Kristian Secor" w:date="2014-06-18T13:37:00Z">
        <w:pPr>
          <w:spacing w:after="0" w:line="200" w:lineRule="exact"/>
        </w:pPr>
      </w:pPrChange>
    </w:pPr>
    <w:del w:id="188" w:author="Kristian Secor" w:date="2014-06-18T13:23:00Z">
      <w:r w:rsidRPr="00D44168">
        <w:rPr>
          <w:sz w:val="22"/>
          <w:szCs w:val="22"/>
        </w:rPr>
        <w:pict>
          <v:shapetype id="_x0000_t202" coordsize="21600,21600" o:spt="202" path="m0,0l0,21600,21600,21600,21600,0xe">
            <v:stroke joinstyle="miter"/>
            <v:path gradientshapeok="t" o:connecttype="rect"/>
          </v:shapetype>
          <v:shape id="_x0000_s4105" type="#_x0000_t202" style="position:absolute;margin-left:523.05pt;margin-top:27.2pt;width:8.7pt;height:14pt;z-index:-251655168;mso-position-horizontal:absolute;mso-position-horizontal-relative:page;mso-position-vertical:absolute;mso-position-vertical-relative:page" filled="f" stroked="f">
            <v:textbox style="mso-next-textbox:#_x0000_s4105" inset="0,0,0,0">
              <w:txbxContent>
                <w:p w:rsidR="00D44168" w:rsidRDefault="004D6464" w:rsidP="00D44168">
                  <w:pPr>
                    <w:spacing w:after="0" w:line="265" w:lineRule="exact"/>
                    <w:ind w:right="-56"/>
                    <w:rPr>
                      <w:rFonts w:ascii="Times New Roman" w:hAnsi="Times New Roman"/>
                    </w:rPr>
                    <w:pPrChange w:id="189" w:author="Kristian Secor" w:date="2014-06-18T13:23:00Z">
                      <w:pPr>
                        <w:spacing w:after="0" w:line="265" w:lineRule="exact"/>
                        <w:ind w:left="20" w:right="-56"/>
                      </w:pPr>
                    </w:pPrChange>
                  </w:pPr>
                  <w:del w:id="190" w:author="Kristian Secor" w:date="2014-06-18T13:23:00Z">
                    <w:r w:rsidDel="0057787E">
                      <w:rPr>
                        <w:rFonts w:ascii="Times New Roman" w:hAnsi="Times New Roman"/>
                      </w:rPr>
                      <w:delText>ii</w:delText>
                    </w:r>
                  </w:del>
                </w:p>
              </w:txbxContent>
            </v:textbox>
            <w10:wrap anchorx="page" anchory="page"/>
          </v:shape>
        </w:pict>
      </w:r>
    </w:del>
    <w:ins w:id="191" w:author="Kristian Secor" w:date="2014-06-18T13:29:00Z">
      <w:r w:rsidR="004D6464">
        <w:rPr>
          <w:sz w:val="20"/>
          <w:szCs w:val="20"/>
        </w:rPr>
        <w:tab/>
      </w:r>
    </w:ins>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D6464" w:rsidRDefault="004D6464" w:rsidP="00291D03">
    <w:pPr>
      <w:pStyle w:val="Header"/>
      <w:ind w:right="360"/>
      <w:jc w:val="right"/>
    </w:pPr>
    <w:proofErr w:type="gramStart"/>
    <w:ins w:id="291" w:author="Kristian Secor" w:date="2014-07-06T13:18:00Z">
      <w:r>
        <w:rPr>
          <w:rStyle w:val="PageNumber"/>
        </w:rPr>
        <w:t>iv</w:t>
      </w:r>
    </w:ins>
    <w:proofErr w:type="gramEnd"/>
  </w:p>
</w:hdr>
</file>

<file path=word/header4.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D6464" w:rsidRDefault="00D44168">
    <w:pPr>
      <w:pStyle w:val="Header"/>
      <w:framePr w:wrap="around" w:vAnchor="text" w:hAnchor="margin" w:xAlign="right" w:y="1"/>
      <w:rPr>
        <w:rStyle w:val="PageNumber"/>
        <w:rFonts w:ascii="Cambria" w:hAnsi="Cambria"/>
        <w:sz w:val="24"/>
        <w:szCs w:val="24"/>
      </w:rPr>
    </w:pPr>
    <w:r>
      <w:rPr>
        <w:rStyle w:val="PageNumber"/>
      </w:rPr>
      <w:fldChar w:fldCharType="begin"/>
    </w:r>
    <w:r w:rsidR="004D6464">
      <w:rPr>
        <w:rStyle w:val="PageNumber"/>
      </w:rPr>
      <w:instrText xml:space="preserve">PAGE  </w:instrText>
    </w:r>
    <w:r>
      <w:rPr>
        <w:rStyle w:val="PageNumber"/>
      </w:rPr>
      <w:fldChar w:fldCharType="separate"/>
    </w:r>
    <w:r w:rsidR="00971AB4">
      <w:rPr>
        <w:rStyle w:val="PageNumber"/>
        <w:noProof/>
      </w:rPr>
      <w:t>17</w:t>
    </w:r>
    <w:r>
      <w:rPr>
        <w:rStyle w:val="PageNumber"/>
      </w:rPr>
      <w:fldChar w:fldCharType="end"/>
    </w:r>
  </w:p>
  <w:p w:rsidR="004D6464" w:rsidRDefault="004D6464">
    <w:pPr>
      <w:pStyle w:val="Header"/>
      <w:ind w:right="360"/>
      <w:jc w:val="right"/>
    </w:pPr>
  </w:p>
</w:hdr>
</file>

<file path=word/header5.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D6464" w:rsidRDefault="00D44168" w:rsidP="00536877">
    <w:pPr>
      <w:pStyle w:val="Header"/>
      <w:framePr w:wrap="around" w:vAnchor="text" w:hAnchor="margin" w:xAlign="right" w:y="1"/>
      <w:rPr>
        <w:rStyle w:val="PageNumber"/>
        <w:rFonts w:ascii="Cambria" w:hAnsi="Cambria"/>
        <w:sz w:val="24"/>
        <w:szCs w:val="24"/>
      </w:rPr>
    </w:pPr>
    <w:r>
      <w:rPr>
        <w:rStyle w:val="PageNumber"/>
      </w:rPr>
      <w:fldChar w:fldCharType="begin"/>
    </w:r>
    <w:r w:rsidR="004D6464">
      <w:rPr>
        <w:rStyle w:val="PageNumber"/>
      </w:rPr>
      <w:instrText xml:space="preserve">PAGE  </w:instrText>
    </w:r>
    <w:r>
      <w:rPr>
        <w:rStyle w:val="PageNumber"/>
      </w:rPr>
      <w:fldChar w:fldCharType="separate"/>
    </w:r>
    <w:r w:rsidR="004D6464">
      <w:rPr>
        <w:rStyle w:val="PageNumber"/>
        <w:noProof/>
      </w:rPr>
      <w:t>1</w:t>
    </w:r>
    <w:r>
      <w:rPr>
        <w:rStyle w:val="PageNumber"/>
      </w:rPr>
      <w:fldChar w:fldCharType="end"/>
    </w:r>
  </w:p>
  <w:p w:rsidR="00D44168" w:rsidRDefault="00D44168" w:rsidP="00D44168">
    <w:pPr>
      <w:pStyle w:val="Header"/>
      <w:ind w:right="360"/>
      <w:pPrChange w:id="1952" w:author="Kristian Secor" w:date="2014-06-18T13:35:00Z">
        <w:pPr>
          <w:pStyle w:val="Header"/>
        </w:pPr>
      </w:pPrChange>
    </w:pPr>
  </w:p>
</w:hdr>
</file>

<file path=word/header6.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D6464" w:rsidRDefault="004D6464">
    <w:pPr>
      <w:spacing w:line="200" w:lineRule="exact"/>
    </w:pPr>
  </w:p>
</w:hdr>
</file>

<file path=word/header7.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D6464" w:rsidRDefault="00D44168">
    <w:pPr>
      <w:spacing w:line="200" w:lineRule="exact"/>
    </w:pPr>
    <w:r>
      <w:rPr>
        <w:noProof/>
      </w:rPr>
      <w:pict>
        <v:shapetype id="_x0000_t202" coordsize="21600,21600" o:spt="202" path="m0,0l0,21600,21600,21600,21600,0xe">
          <v:stroke joinstyle="miter"/>
          <v:path gradientshapeok="t" o:connecttype="rect"/>
        </v:shapetype>
        <v:shape id="Text Box 7" o:spid="_x0000_s4112" type="#_x0000_t202" style="position:absolute;margin-left:526.1pt;margin-top:36.1pt;width:16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" filled="f" stroked="f">
          <v:textbox inset="0,0,0,0">
            <w:txbxContent>
              <w:p w:rsidR="004D6464" w:rsidRDefault="00D44168">
                <w:pPr>
                  <w:spacing w:line="260" w:lineRule="exact"/>
                  <w:ind w:left="40"/>
                </w:pPr>
                <w:fldSimple w:instr=" PAGE ">
                  <w:r w:rsidR="004D6464">
                    <w:rPr>
                      <w:noProof/>
                    </w:rPr>
                    <w:t>10</w:t>
                  </w:r>
                </w:fldSimple>
              </w:p>
            </w:txbxContent>
          </v:textbox>
          <w10:wrap anchorx="page" anchory="page"/>
        </v:shape>
      </w:pict>
    </w:r>
  </w:p>
</w:hdr>
</file>

<file path=word/header8.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D6464" w:rsidRDefault="00D44168">
    <w:pPr>
      <w:spacing w:line="200" w:lineRule="exact"/>
    </w:pPr>
    <w:r>
      <w:rPr>
        <w:noProof/>
      </w:rPr>
      <w:pict>
        <v:shapetype id="_x0000_t202" coordsize="21600,21600" o:spt="202" path="m0,0l0,21600,21600,21600,21600,0xe">
          <v:stroke joinstyle="miter"/>
          <v:path gradientshapeok="t" o:connecttype="rect"/>
        </v:shapetype>
        <v:shape id="Text Box 6" o:spid="_x0000_s4113" type="#_x0000_t202" style="position:absolute;margin-left:526.1pt;margin-top:36.1pt;width:16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" filled="f" stroked="f">
          <v:textbox inset="0,0,0,0">
            <w:txbxContent>
              <w:p w:rsidR="004D6464" w:rsidRDefault="00D44168">
                <w:pPr>
                  <w:spacing w:line="260" w:lineRule="exact"/>
                  <w:ind w:left="40"/>
                </w:pPr>
                <w:fldSimple w:instr=" PAGE ">
                  <w:r w:rsidR="004D6464">
                    <w:rPr>
                      <w:noProof/>
                    </w:rPr>
                    <w:t>10</w:t>
                  </w:r>
                </w:fldSimple>
              </w:p>
            </w:txbxContent>
          </v:textbox>
          <w10:wrap anchorx="page" anchory="page"/>
        </v:shape>
      </w:pict>
    </w:r>
  </w:p>
</w:hdr>
</file>

<file path=word/header9.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D6464" w:rsidRDefault="00D44168">
    <w:pPr>
      <w:spacing w:line="200" w:lineRule="exact"/>
    </w:pPr>
    <w:r>
      <w:rPr>
        <w:noProof/>
      </w:rPr>
      <w:pict>
        <v:shapetype id="_x0000_t202" coordsize="21600,21600" o:spt="202" path="m0,0l0,21600,21600,21600,21600,0xe">
          <v:stroke joinstyle="miter"/>
          <v:path gradientshapeok="t" o:connecttype="rect"/>
        </v:shapetype>
        <v:shape id="Text Box 5" o:spid="_x0000_s4114" type="#_x0000_t202" style="position:absolute;margin-left:526.1pt;margin-top:36.1pt;width:16pt;height: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BsA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" filled="f" stroked="f">
          <v:textbox inset="0,0,0,0">
            <w:txbxContent>
              <w:p w:rsidR="004D6464" w:rsidRDefault="00D44168">
                <w:pPr>
                  <w:spacing w:line="260" w:lineRule="exact"/>
                  <w:ind w:left="40"/>
                </w:pPr>
                <w:fldSimple w:instr=" PAGE ">
                  <w:r w:rsidR="004D6464">
                    <w:rPr>
                      <w:noProof/>
                    </w:rPr>
                    <w:t>10</w:t>
                  </w:r>
                </w:fldSimple>
              </w:p>
            </w:txbxContent>
          </v:textbox>
          <w10:wrap anchorx="page" anchory="page"/>
        </v:shape>
      </w:pic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0E13B6"/>
    <w:multiLevelType w:val="hybridMultilevel"/>
    <w:tmpl w:val="06762FC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CAA792A"/>
    <w:multiLevelType w:val="hybridMultilevel"/>
    <w:tmpl w:val="8A22A6C0"/>
    <w:lvl w:ilvl="0" w:tplc="A3D0E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DA6442"/>
    <w:multiLevelType w:val="hybridMultilevel"/>
    <w:tmpl w:val="024C9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53303"/>
    <w:multiLevelType w:val="hybridMultilevel"/>
    <w:tmpl w:val="92BE1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75247"/>
    <w:multiLevelType w:val="hybridMultilevel"/>
    <w:tmpl w:val="134CB3F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5">
    <w:nsid w:val="121F63EE"/>
    <w:multiLevelType w:val="multilevel"/>
    <w:tmpl w:val="E10C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777F1D"/>
    <w:multiLevelType w:val="multilevel"/>
    <w:tmpl w:val="0A024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BE54721"/>
    <w:multiLevelType w:val="multilevel"/>
    <w:tmpl w:val="0032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7140AA"/>
    <w:multiLevelType w:val="multilevel"/>
    <w:tmpl w:val="DACA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A85B6A"/>
    <w:multiLevelType w:val="hybridMultilevel"/>
    <w:tmpl w:val="7D3C0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D56BE"/>
    <w:multiLevelType w:val="hybridMultilevel"/>
    <w:tmpl w:val="1332E7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B592C24"/>
    <w:multiLevelType w:val="hybridMultilevel"/>
    <w:tmpl w:val="748CC0CE"/>
    <w:lvl w:ilvl="0" w:tplc="46B6179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CA80F05"/>
    <w:multiLevelType w:val="multilevel"/>
    <w:tmpl w:val="1332E7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Lucida Grande"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Lucida Grande"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Lucida Grande"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52F97231"/>
    <w:multiLevelType w:val="multilevel"/>
    <w:tmpl w:val="0B12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5376B7"/>
    <w:multiLevelType w:val="multilevel"/>
    <w:tmpl w:val="E20C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C4241A"/>
    <w:multiLevelType w:val="multilevel"/>
    <w:tmpl w:val="78860B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7CF3CE4"/>
    <w:multiLevelType w:val="hybridMultilevel"/>
    <w:tmpl w:val="7D3C0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212DD1"/>
    <w:multiLevelType w:val="hybridMultilevel"/>
    <w:tmpl w:val="AF5E418C"/>
    <w:lvl w:ilvl="0" w:tplc="8EC0E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C73299"/>
    <w:multiLevelType w:val="multilevel"/>
    <w:tmpl w:val="E1DA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1A26ED"/>
    <w:multiLevelType w:val="hybridMultilevel"/>
    <w:tmpl w:val="D48692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E8658EA"/>
    <w:multiLevelType w:val="hybridMultilevel"/>
    <w:tmpl w:val="BAE46164"/>
    <w:lvl w:ilvl="0" w:tplc="46B617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7A64CA"/>
    <w:multiLevelType w:val="hybridMultilevel"/>
    <w:tmpl w:val="B0A652D0"/>
    <w:lvl w:ilvl="0" w:tplc="6F72C21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0971BEC"/>
    <w:multiLevelType w:val="hybridMultilevel"/>
    <w:tmpl w:val="B1FEEB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92D18B3"/>
    <w:multiLevelType w:val="multilevel"/>
    <w:tmpl w:val="7AF0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2"/>
  </w:num>
  <w:num w:numId="4">
    <w:abstractNumId w:val="0"/>
  </w:num>
  <w:num w:numId="5">
    <w:abstractNumId w:val="4"/>
  </w:num>
  <w:num w:numId="6">
    <w:abstractNumId w:val="1"/>
  </w:num>
  <w:num w:numId="7">
    <w:abstractNumId w:val="10"/>
  </w:num>
  <w:num w:numId="8">
    <w:abstractNumId w:val="6"/>
  </w:num>
  <w:num w:numId="9">
    <w:abstractNumId w:val="12"/>
  </w:num>
  <w:num w:numId="10">
    <w:abstractNumId w:val="2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2"/>
  </w:num>
  <w:num w:numId="15">
    <w:abstractNumId w:val="17"/>
  </w:num>
  <w:num w:numId="16">
    <w:abstractNumId w:val="20"/>
  </w:num>
  <w:num w:numId="17">
    <w:abstractNumId w:val="18"/>
  </w:num>
  <w:num w:numId="18">
    <w:abstractNumId w:val="5"/>
  </w:num>
  <w:num w:numId="19">
    <w:abstractNumId w:val="13"/>
  </w:num>
  <w:num w:numId="20">
    <w:abstractNumId w:val="15"/>
  </w:num>
  <w:num w:numId="21">
    <w:abstractNumId w:val="7"/>
  </w:num>
  <w:num w:numId="22">
    <w:abstractNumId w:val="9"/>
  </w:num>
  <w:num w:numId="23">
    <w:abstractNumId w:val="23"/>
  </w:num>
  <w:num w:numId="2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 Andrews">
    <w15:presenceInfo w15:providerId="None" w15:userId="Kate Andre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isplayBackgroundShape/>
  <w:embedSystemFonts/>
  <w:bordersDoNotSurroundHeader/>
  <w:bordersDoNotSurroundFooter/>
  <w:proofState w:grammar="clean"/>
  <w:revisionView w:markup="0"/>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123"/>
    <o:shapelayout v:ext="edit">
      <o:idmap v:ext="edit" data="4"/>
    </o:shapelayout>
  </w:hdrShapeDefaults>
  <w:footnotePr>
    <w:footnote w:id="0"/>
    <w:footnote w:id="1"/>
  </w:footnotePr>
  <w:endnotePr>
    <w:endnote w:id="0"/>
    <w:endnote w:id="1"/>
  </w:endnotePr>
  <w:compat>
    <w:spaceForUL/>
    <w:doNotLeaveBackslashAlone/>
    <w:ulTrailSpace/>
    <w:doNotExpandShiftReturn/>
    <w:adjustLineHeightInTable/>
  </w:compat>
  <w:rsids>
    <w:rsidRoot w:val="00A7584C"/>
    <w:rsid w:val="00040B3E"/>
    <w:rsid w:val="00061ACB"/>
    <w:rsid w:val="00065F35"/>
    <w:rsid w:val="000A2E83"/>
    <w:rsid w:val="000A6952"/>
    <w:rsid w:val="00103DCB"/>
    <w:rsid w:val="0011526C"/>
    <w:rsid w:val="00134BCB"/>
    <w:rsid w:val="00183CF1"/>
    <w:rsid w:val="001A307A"/>
    <w:rsid w:val="001F01D9"/>
    <w:rsid w:val="002763C8"/>
    <w:rsid w:val="00277A92"/>
    <w:rsid w:val="002844DA"/>
    <w:rsid w:val="0028657E"/>
    <w:rsid w:val="00291D03"/>
    <w:rsid w:val="002D30E1"/>
    <w:rsid w:val="002D7670"/>
    <w:rsid w:val="002F1CE7"/>
    <w:rsid w:val="00353FEC"/>
    <w:rsid w:val="00357B50"/>
    <w:rsid w:val="00391D3E"/>
    <w:rsid w:val="003A4040"/>
    <w:rsid w:val="003A6F59"/>
    <w:rsid w:val="003B57B5"/>
    <w:rsid w:val="003D20DA"/>
    <w:rsid w:val="003D7AB0"/>
    <w:rsid w:val="003F59B5"/>
    <w:rsid w:val="0041644B"/>
    <w:rsid w:val="00417E00"/>
    <w:rsid w:val="00424FC6"/>
    <w:rsid w:val="00441539"/>
    <w:rsid w:val="004603F2"/>
    <w:rsid w:val="00487090"/>
    <w:rsid w:val="004C3543"/>
    <w:rsid w:val="004D6464"/>
    <w:rsid w:val="004F4387"/>
    <w:rsid w:val="00500791"/>
    <w:rsid w:val="0051672A"/>
    <w:rsid w:val="00536877"/>
    <w:rsid w:val="00565734"/>
    <w:rsid w:val="00570135"/>
    <w:rsid w:val="0057787E"/>
    <w:rsid w:val="00591597"/>
    <w:rsid w:val="0062232C"/>
    <w:rsid w:val="00622AE8"/>
    <w:rsid w:val="00630A0D"/>
    <w:rsid w:val="006406E4"/>
    <w:rsid w:val="00644937"/>
    <w:rsid w:val="006469EE"/>
    <w:rsid w:val="00653591"/>
    <w:rsid w:val="00667C68"/>
    <w:rsid w:val="00691BEC"/>
    <w:rsid w:val="006A086E"/>
    <w:rsid w:val="006C35DD"/>
    <w:rsid w:val="007400BA"/>
    <w:rsid w:val="007725F3"/>
    <w:rsid w:val="0083286F"/>
    <w:rsid w:val="0084500F"/>
    <w:rsid w:val="00872A4A"/>
    <w:rsid w:val="00886B38"/>
    <w:rsid w:val="008E4120"/>
    <w:rsid w:val="008E79FC"/>
    <w:rsid w:val="008F7806"/>
    <w:rsid w:val="009439CE"/>
    <w:rsid w:val="00971AB4"/>
    <w:rsid w:val="009749A2"/>
    <w:rsid w:val="00991685"/>
    <w:rsid w:val="00994BF8"/>
    <w:rsid w:val="009C4D76"/>
    <w:rsid w:val="009F29F0"/>
    <w:rsid w:val="00A65271"/>
    <w:rsid w:val="00A7584C"/>
    <w:rsid w:val="00AA2EB0"/>
    <w:rsid w:val="00AA5DB2"/>
    <w:rsid w:val="00AB5701"/>
    <w:rsid w:val="00AD7333"/>
    <w:rsid w:val="00AE6C52"/>
    <w:rsid w:val="00B0123D"/>
    <w:rsid w:val="00B14792"/>
    <w:rsid w:val="00B222E7"/>
    <w:rsid w:val="00B4057A"/>
    <w:rsid w:val="00B42B14"/>
    <w:rsid w:val="00B91B08"/>
    <w:rsid w:val="00BC5715"/>
    <w:rsid w:val="00BD4F6D"/>
    <w:rsid w:val="00C11A59"/>
    <w:rsid w:val="00C9296D"/>
    <w:rsid w:val="00C92B24"/>
    <w:rsid w:val="00CB4DE2"/>
    <w:rsid w:val="00CC6DBC"/>
    <w:rsid w:val="00CF3366"/>
    <w:rsid w:val="00D401C6"/>
    <w:rsid w:val="00D402FF"/>
    <w:rsid w:val="00D44168"/>
    <w:rsid w:val="00D56139"/>
    <w:rsid w:val="00D6419E"/>
    <w:rsid w:val="00D85A30"/>
    <w:rsid w:val="00D9059C"/>
    <w:rsid w:val="00DD252D"/>
    <w:rsid w:val="00DD4254"/>
    <w:rsid w:val="00DE0972"/>
    <w:rsid w:val="00E14669"/>
    <w:rsid w:val="00E72694"/>
    <w:rsid w:val="00E86BD1"/>
    <w:rsid w:val="00EB73D8"/>
    <w:rsid w:val="00ED25BC"/>
    <w:rsid w:val="00EF43CF"/>
    <w:rsid w:val="00F10803"/>
    <w:rsid w:val="00F4705D"/>
    <w:rsid w:val="00F60ADB"/>
    <w:rsid w:val="00F61E93"/>
    <w:rsid w:val="00F87C4B"/>
    <w:rsid w:val="00FD1F49"/>
    <w:rsid w:val="00FF79DF"/>
  </w:rsids>
  <m:mathPr>
    <m:mathFont m:val="Arial Unicode MS"/>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23"/>
    <o:shapelayout v:ext="edit">
      <o:idmap v:ext="edit" data="1"/>
      <o:rules v:ext="edit">
        <o:r id="V:Rule4" type="connector" idref="#AutoShape 2"/>
        <o:r id="V:Rule5" type="connector" idref="#AutoShape 4"/>
        <o:r id="V:Rule6"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C108A4"/>
    <w:pPr>
      <w:spacing w:after="200"/>
    </w:pPr>
  </w:style>
  <w:style w:type="paragraph" w:styleId="Heading1">
    <w:name w:val="heading 1"/>
    <w:basedOn w:val="Normal"/>
    <w:link w:val="Heading1Char"/>
    <w:uiPriority w:val="9"/>
    <w:qFormat/>
    <w:rsid w:val="00F13DF7"/>
    <w:pPr>
      <w:spacing w:beforeLines="1" w:afterLines="1"/>
      <w:outlineLvl w:val="0"/>
    </w:pPr>
    <w:rPr>
      <w:rFonts w:ascii="Times" w:hAnsi="Times"/>
      <w:b/>
      <w:kern w:val="36"/>
      <w:sz w:val="48"/>
      <w:szCs w:val="20"/>
    </w:rPr>
  </w:style>
  <w:style w:type="paragraph" w:styleId="Heading2">
    <w:name w:val="heading 2"/>
    <w:basedOn w:val="Normal"/>
    <w:next w:val="Normal"/>
    <w:link w:val="Heading2Char"/>
    <w:uiPriority w:val="9"/>
    <w:qFormat/>
    <w:rsid w:val="00E00D0B"/>
    <w:pPr>
      <w:keepNext/>
      <w:tabs>
        <w:tab w:val="num" w:pos="1440"/>
      </w:tabs>
      <w:spacing w:before="240" w:after="60"/>
      <w:ind w:left="1440" w:hanging="360"/>
      <w:outlineLvl w:val="1"/>
    </w:pPr>
    <w:rPr>
      <w:rFonts w:ascii="Calibri" w:hAnsi="Calibri"/>
      <w:b/>
      <w:bCs/>
      <w:i/>
      <w:iCs/>
      <w:sz w:val="28"/>
      <w:szCs w:val="28"/>
    </w:rPr>
  </w:style>
  <w:style w:type="paragraph" w:styleId="Heading3">
    <w:name w:val="heading 3"/>
    <w:basedOn w:val="Normal"/>
    <w:next w:val="Normal"/>
    <w:link w:val="Heading3Char"/>
    <w:uiPriority w:val="9"/>
    <w:qFormat/>
    <w:rsid w:val="00B16F4A"/>
    <w:pPr>
      <w:keepNext/>
      <w:autoSpaceDE w:val="0"/>
      <w:autoSpaceDN w:val="0"/>
      <w:adjustRightInd w:val="0"/>
      <w:snapToGrid w:val="0"/>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E00D0B"/>
    <w:pPr>
      <w:keepNext/>
      <w:tabs>
        <w:tab w:val="num" w:pos="2880"/>
      </w:tabs>
      <w:spacing w:before="240" w:after="60"/>
      <w:ind w:left="2880" w:hanging="360"/>
      <w:outlineLvl w:val="3"/>
    </w:pPr>
    <w:rPr>
      <w:b/>
      <w:bCs/>
      <w:sz w:val="28"/>
      <w:szCs w:val="28"/>
    </w:rPr>
  </w:style>
  <w:style w:type="paragraph" w:styleId="Heading5">
    <w:name w:val="heading 5"/>
    <w:basedOn w:val="Normal"/>
    <w:next w:val="Normal"/>
    <w:link w:val="Heading5Char"/>
    <w:uiPriority w:val="9"/>
    <w:qFormat/>
    <w:rsid w:val="00E00D0B"/>
    <w:pPr>
      <w:tabs>
        <w:tab w:val="num" w:pos="3600"/>
      </w:tabs>
      <w:spacing w:before="240" w:after="60"/>
      <w:ind w:left="3600" w:hanging="360"/>
      <w:outlineLvl w:val="4"/>
    </w:pPr>
    <w:rPr>
      <w:b/>
      <w:bCs/>
      <w:i/>
      <w:iCs/>
      <w:sz w:val="26"/>
      <w:szCs w:val="26"/>
    </w:rPr>
  </w:style>
  <w:style w:type="paragraph" w:styleId="Heading6">
    <w:name w:val="heading 6"/>
    <w:basedOn w:val="Normal"/>
    <w:next w:val="Normal"/>
    <w:link w:val="Heading6Char"/>
    <w:qFormat/>
    <w:rsid w:val="00E00D0B"/>
    <w:pPr>
      <w:tabs>
        <w:tab w:val="num" w:pos="4320"/>
      </w:tabs>
      <w:spacing w:before="240" w:after="60"/>
      <w:ind w:left="4320" w:hanging="360"/>
      <w:outlineLvl w:val="5"/>
    </w:pPr>
    <w:rPr>
      <w:rFonts w:ascii="Times New Roman" w:hAnsi="Times New Roman"/>
      <w:b/>
      <w:bCs/>
      <w:sz w:val="22"/>
      <w:szCs w:val="22"/>
    </w:rPr>
  </w:style>
  <w:style w:type="paragraph" w:styleId="Heading7">
    <w:name w:val="heading 7"/>
    <w:basedOn w:val="Normal"/>
    <w:next w:val="Normal"/>
    <w:link w:val="Heading7Char"/>
    <w:uiPriority w:val="9"/>
    <w:qFormat/>
    <w:rsid w:val="00E00D0B"/>
    <w:pPr>
      <w:tabs>
        <w:tab w:val="num" w:pos="5040"/>
      </w:tabs>
      <w:spacing w:before="240" w:after="60"/>
      <w:ind w:left="5040" w:hanging="360"/>
      <w:outlineLvl w:val="6"/>
    </w:pPr>
  </w:style>
  <w:style w:type="paragraph" w:styleId="Heading8">
    <w:name w:val="heading 8"/>
    <w:basedOn w:val="Normal"/>
    <w:next w:val="Normal"/>
    <w:link w:val="Heading8Char"/>
    <w:uiPriority w:val="9"/>
    <w:qFormat/>
    <w:rsid w:val="00E00D0B"/>
    <w:pPr>
      <w:tabs>
        <w:tab w:val="num" w:pos="5760"/>
      </w:tabs>
      <w:spacing w:before="240" w:after="60"/>
      <w:ind w:left="5760" w:hanging="360"/>
      <w:outlineLvl w:val="7"/>
    </w:pPr>
    <w:rPr>
      <w:i/>
      <w:iCs/>
    </w:rPr>
  </w:style>
  <w:style w:type="paragraph" w:styleId="Heading9">
    <w:name w:val="heading 9"/>
    <w:basedOn w:val="Normal"/>
    <w:next w:val="Normal"/>
    <w:link w:val="Heading9Char"/>
    <w:uiPriority w:val="9"/>
    <w:qFormat/>
    <w:rsid w:val="00E00D0B"/>
    <w:pPr>
      <w:tabs>
        <w:tab w:val="num" w:pos="6480"/>
      </w:tabs>
      <w:spacing w:before="240" w:after="60"/>
      <w:ind w:left="6480" w:hanging="360"/>
      <w:outlineLvl w:val="8"/>
    </w:pPr>
    <w:rPr>
      <w:rFonts w:ascii="Calibri" w:hAnsi="Calibri"/>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F13DF7"/>
    <w:rPr>
      <w:rFonts w:ascii="Times" w:hAnsi="Times"/>
      <w:b/>
      <w:kern w:val="36"/>
      <w:sz w:val="48"/>
    </w:rPr>
  </w:style>
  <w:style w:type="character" w:customStyle="1" w:styleId="Heading3Char">
    <w:name w:val="Heading 3 Char"/>
    <w:link w:val="Heading3"/>
    <w:uiPriority w:val="9"/>
    <w:rsid w:val="00B16F4A"/>
    <w:rPr>
      <w:rFonts w:ascii="Arial" w:hAnsi="Arial" w:cs="Arial"/>
      <w:b/>
      <w:bCs/>
      <w:sz w:val="26"/>
      <w:szCs w:val="26"/>
    </w:rPr>
  </w:style>
  <w:style w:type="paragraph" w:styleId="NormalWeb">
    <w:name w:val="Normal (Web)"/>
    <w:basedOn w:val="Normal"/>
    <w:uiPriority w:val="99"/>
    <w:rsid w:val="00A7584C"/>
    <w:pPr>
      <w:spacing w:beforeLines="1" w:afterLines="1"/>
    </w:pPr>
    <w:rPr>
      <w:rFonts w:ascii="Times" w:eastAsia="Cambria" w:hAnsi="Times"/>
      <w:sz w:val="20"/>
      <w:szCs w:val="20"/>
    </w:rPr>
  </w:style>
  <w:style w:type="character" w:styleId="Emphasis">
    <w:name w:val="Emphasis"/>
    <w:uiPriority w:val="20"/>
    <w:qFormat/>
    <w:rsid w:val="00A7584C"/>
    <w:rPr>
      <w:i/>
    </w:rPr>
  </w:style>
  <w:style w:type="character" w:styleId="Strong">
    <w:name w:val="Strong"/>
    <w:uiPriority w:val="22"/>
    <w:qFormat/>
    <w:rsid w:val="00A7584C"/>
    <w:rPr>
      <w:b/>
    </w:rPr>
  </w:style>
  <w:style w:type="paragraph" w:styleId="BalloonText">
    <w:name w:val="Balloon Text"/>
    <w:basedOn w:val="Normal"/>
    <w:link w:val="BalloonTextChar"/>
    <w:unhideWhenUsed/>
    <w:rsid w:val="00A7584C"/>
    <w:pPr>
      <w:spacing w:after="0"/>
    </w:pPr>
    <w:rPr>
      <w:rFonts w:ascii="Lucida Grande" w:eastAsia="Cambria" w:hAnsi="Lucida Grande"/>
      <w:sz w:val="18"/>
      <w:szCs w:val="18"/>
    </w:rPr>
  </w:style>
  <w:style w:type="character" w:customStyle="1" w:styleId="BalloonTextChar">
    <w:name w:val="Balloon Text Char"/>
    <w:link w:val="BalloonText"/>
    <w:rsid w:val="00A7584C"/>
    <w:rPr>
      <w:rFonts w:ascii="Lucida Grande" w:eastAsia="Cambria" w:hAnsi="Lucida Grande"/>
      <w:sz w:val="18"/>
      <w:szCs w:val="18"/>
    </w:rPr>
  </w:style>
  <w:style w:type="character" w:customStyle="1" w:styleId="HeaderChar">
    <w:name w:val="Header Char"/>
    <w:link w:val="Header"/>
    <w:uiPriority w:val="99"/>
    <w:rsid w:val="00A7584C"/>
    <w:rPr>
      <w:rFonts w:ascii="Times New Roman" w:eastAsia="Calibri" w:hAnsi="Times New Roman" w:cs="Times New Roman"/>
      <w:szCs w:val="22"/>
    </w:rPr>
  </w:style>
  <w:style w:type="paragraph" w:styleId="Header">
    <w:name w:val="header"/>
    <w:basedOn w:val="Normal"/>
    <w:link w:val="HeaderChar"/>
    <w:uiPriority w:val="99"/>
    <w:unhideWhenUsed/>
    <w:rsid w:val="00A7584C"/>
    <w:pPr>
      <w:tabs>
        <w:tab w:val="center" w:pos="4680"/>
        <w:tab w:val="right" w:pos="9360"/>
      </w:tabs>
      <w:spacing w:after="0"/>
    </w:pPr>
    <w:rPr>
      <w:rFonts w:ascii="Times New Roman" w:eastAsia="Calibri" w:hAnsi="Times New Roman"/>
      <w:sz w:val="20"/>
      <w:szCs w:val="22"/>
    </w:rPr>
  </w:style>
  <w:style w:type="character" w:customStyle="1" w:styleId="HeaderChar1">
    <w:name w:val="Header Char1"/>
    <w:basedOn w:val="DefaultParagraphFont"/>
    <w:uiPriority w:val="99"/>
    <w:semiHidden/>
    <w:rsid w:val="00A7584C"/>
  </w:style>
  <w:style w:type="character" w:customStyle="1" w:styleId="FooterChar">
    <w:name w:val="Footer Char"/>
    <w:link w:val="Footer"/>
    <w:uiPriority w:val="99"/>
    <w:rsid w:val="00A7584C"/>
    <w:rPr>
      <w:rFonts w:ascii="Times New Roman" w:eastAsia="Calibri" w:hAnsi="Times New Roman" w:cs="Times New Roman"/>
      <w:szCs w:val="22"/>
    </w:rPr>
  </w:style>
  <w:style w:type="paragraph" w:styleId="Footer">
    <w:name w:val="footer"/>
    <w:basedOn w:val="Normal"/>
    <w:link w:val="FooterChar"/>
    <w:uiPriority w:val="99"/>
    <w:unhideWhenUsed/>
    <w:rsid w:val="00A7584C"/>
    <w:pPr>
      <w:tabs>
        <w:tab w:val="center" w:pos="4320"/>
        <w:tab w:val="right" w:pos="8640"/>
      </w:tabs>
      <w:spacing w:after="0"/>
    </w:pPr>
    <w:rPr>
      <w:rFonts w:ascii="Times New Roman" w:eastAsia="Calibri" w:hAnsi="Times New Roman"/>
      <w:sz w:val="20"/>
      <w:szCs w:val="22"/>
    </w:rPr>
  </w:style>
  <w:style w:type="character" w:customStyle="1" w:styleId="FooterChar1">
    <w:name w:val="Footer Char1"/>
    <w:basedOn w:val="DefaultParagraphFont"/>
    <w:uiPriority w:val="99"/>
    <w:semiHidden/>
    <w:rsid w:val="00A7584C"/>
  </w:style>
  <w:style w:type="character" w:customStyle="1" w:styleId="CommentTextChar">
    <w:name w:val="Comment Text Char"/>
    <w:link w:val="CommentText"/>
    <w:rsid w:val="00A7584C"/>
    <w:rPr>
      <w:rFonts w:ascii="Times New Roman" w:eastAsia="Calibri" w:hAnsi="Times New Roman" w:cs="Times New Roman"/>
      <w:sz w:val="20"/>
      <w:szCs w:val="20"/>
    </w:rPr>
  </w:style>
  <w:style w:type="paragraph" w:styleId="CommentText">
    <w:name w:val="annotation text"/>
    <w:basedOn w:val="Normal"/>
    <w:link w:val="CommentTextChar"/>
    <w:rsid w:val="00A7584C"/>
    <w:rPr>
      <w:rFonts w:ascii="Times New Roman" w:eastAsia="Calibri" w:hAnsi="Times New Roman"/>
      <w:sz w:val="20"/>
      <w:szCs w:val="20"/>
    </w:rPr>
  </w:style>
  <w:style w:type="character" w:customStyle="1" w:styleId="CommentTextChar1">
    <w:name w:val="Comment Text Char1"/>
    <w:basedOn w:val="DefaultParagraphFont"/>
    <w:rsid w:val="00A7584C"/>
  </w:style>
  <w:style w:type="character" w:customStyle="1" w:styleId="CommentSubjectChar">
    <w:name w:val="Comment Subject Char"/>
    <w:link w:val="CommentSubject"/>
    <w:rsid w:val="00A7584C"/>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
    <w:rsid w:val="00A7584C"/>
    <w:rPr>
      <w:b/>
      <w:bCs/>
    </w:rPr>
  </w:style>
  <w:style w:type="character" w:customStyle="1" w:styleId="CommentSubjectChar1">
    <w:name w:val="Comment Subject Char1"/>
    <w:uiPriority w:val="99"/>
    <w:semiHidden/>
    <w:rsid w:val="00A7584C"/>
    <w:rPr>
      <w:b/>
      <w:bCs/>
      <w:sz w:val="20"/>
      <w:szCs w:val="20"/>
    </w:rPr>
  </w:style>
  <w:style w:type="paragraph" w:customStyle="1" w:styleId="Default">
    <w:name w:val="Default"/>
    <w:rsid w:val="00A7584C"/>
    <w:pPr>
      <w:widowControl w:val="0"/>
      <w:autoSpaceDE w:val="0"/>
      <w:autoSpaceDN w:val="0"/>
      <w:adjustRightInd w:val="0"/>
    </w:pPr>
    <w:rPr>
      <w:rFonts w:ascii="Times New Roman" w:eastAsia="Cambria" w:hAnsi="Times New Roman"/>
      <w:color w:val="000000"/>
    </w:rPr>
  </w:style>
  <w:style w:type="character" w:styleId="Hyperlink">
    <w:name w:val="Hyperlink"/>
    <w:uiPriority w:val="99"/>
    <w:unhideWhenUsed/>
    <w:rsid w:val="00A7584C"/>
    <w:rPr>
      <w:color w:val="0000FF"/>
      <w:u w:val="single"/>
    </w:rPr>
  </w:style>
  <w:style w:type="character" w:styleId="CommentReference">
    <w:name w:val="annotation reference"/>
    <w:rsid w:val="00BC0B24"/>
    <w:rPr>
      <w:sz w:val="16"/>
      <w:szCs w:val="16"/>
    </w:rPr>
  </w:style>
  <w:style w:type="paragraph" w:customStyle="1" w:styleId="text">
    <w:name w:val="text"/>
    <w:basedOn w:val="Normal"/>
    <w:rsid w:val="0016233F"/>
    <w:pPr>
      <w:spacing w:before="100" w:beforeAutospacing="1" w:after="100" w:afterAutospacing="1"/>
    </w:pPr>
    <w:rPr>
      <w:rFonts w:ascii="Times New Roman" w:hAnsi="Times New Roman"/>
    </w:rPr>
  </w:style>
  <w:style w:type="paragraph" w:customStyle="1" w:styleId="Abstract">
    <w:name w:val="Abstract"/>
    <w:basedOn w:val="Default"/>
    <w:next w:val="Default"/>
    <w:uiPriority w:val="99"/>
    <w:rsid w:val="00D27A4C"/>
    <w:rPr>
      <w:rFonts w:eastAsia="Times New Roman"/>
      <w:color w:val="auto"/>
    </w:rPr>
  </w:style>
  <w:style w:type="character" w:styleId="FollowedHyperlink">
    <w:name w:val="FollowedHyperlink"/>
    <w:rsid w:val="00052353"/>
    <w:rPr>
      <w:color w:val="800080"/>
      <w:u w:val="single"/>
    </w:rPr>
  </w:style>
  <w:style w:type="paragraph" w:customStyle="1" w:styleId="LightList-Accent51">
    <w:name w:val="Light List - Accent 51"/>
    <w:basedOn w:val="Normal"/>
    <w:uiPriority w:val="34"/>
    <w:qFormat/>
    <w:rsid w:val="003A6269"/>
    <w:pPr>
      <w:spacing w:after="0"/>
      <w:ind w:left="720"/>
      <w:contextualSpacing/>
    </w:pPr>
    <w:rPr>
      <w:rFonts w:eastAsia="Cambria"/>
    </w:rPr>
  </w:style>
  <w:style w:type="paragraph" w:customStyle="1" w:styleId="APALevel1">
    <w:name w:val="APA Level 1"/>
    <w:next w:val="BodyText"/>
    <w:link w:val="APALevel1Char"/>
    <w:rsid w:val="00B16F4A"/>
    <w:pPr>
      <w:keepNext/>
      <w:keepLines/>
      <w:tabs>
        <w:tab w:val="right" w:leader="dot" w:pos="8640"/>
      </w:tabs>
      <w:suppressAutoHyphens/>
      <w:autoSpaceDE w:val="0"/>
      <w:autoSpaceDN w:val="0"/>
      <w:spacing w:line="480" w:lineRule="auto"/>
      <w:jc w:val="center"/>
      <w:outlineLvl w:val="1"/>
    </w:pPr>
    <w:rPr>
      <w:rFonts w:ascii="Times New Roman" w:hAnsi="Times New Roman"/>
      <w:b/>
    </w:rPr>
  </w:style>
  <w:style w:type="paragraph" w:styleId="BodyText">
    <w:name w:val="Body Text"/>
    <w:basedOn w:val="Normal"/>
    <w:link w:val="BodyTextChar"/>
    <w:rsid w:val="00B16F4A"/>
    <w:pPr>
      <w:autoSpaceDE w:val="0"/>
      <w:autoSpaceDN w:val="0"/>
      <w:adjustRightInd w:val="0"/>
      <w:snapToGrid w:val="0"/>
      <w:spacing w:after="0" w:line="480" w:lineRule="auto"/>
      <w:ind w:firstLine="720"/>
    </w:pPr>
    <w:rPr>
      <w:rFonts w:ascii="Times New Roman" w:hAnsi="Times New Roman"/>
    </w:rPr>
  </w:style>
  <w:style w:type="character" w:customStyle="1" w:styleId="BodyTextChar">
    <w:name w:val="Body Text Char"/>
    <w:link w:val="BodyText"/>
    <w:rsid w:val="00B16F4A"/>
    <w:rPr>
      <w:rFonts w:ascii="Times New Roman" w:hAnsi="Times New Roman"/>
      <w:sz w:val="24"/>
      <w:szCs w:val="24"/>
    </w:rPr>
  </w:style>
  <w:style w:type="character" w:customStyle="1" w:styleId="APALevel1Char">
    <w:name w:val="APA Level 1 Char"/>
    <w:link w:val="APALevel1"/>
    <w:rsid w:val="00B16F4A"/>
    <w:rPr>
      <w:rFonts w:ascii="Times New Roman" w:hAnsi="Times New Roman"/>
      <w:b/>
      <w:sz w:val="24"/>
      <w:szCs w:val="24"/>
      <w:lang w:val="en-US" w:eastAsia="en-US" w:bidi="ar-SA"/>
    </w:rPr>
  </w:style>
  <w:style w:type="paragraph" w:customStyle="1" w:styleId="APALevel2">
    <w:name w:val="APA Level 2"/>
    <w:basedOn w:val="APALevel1"/>
    <w:next w:val="BodyText"/>
    <w:rsid w:val="00B16F4A"/>
    <w:pPr>
      <w:widowControl w:val="0"/>
      <w:adjustRightInd w:val="0"/>
      <w:jc w:val="left"/>
      <w:outlineLvl w:val="2"/>
    </w:pPr>
    <w:rPr>
      <w:iCs/>
    </w:rPr>
  </w:style>
  <w:style w:type="paragraph" w:customStyle="1" w:styleId="APAReference">
    <w:name w:val="APA Reference"/>
    <w:rsid w:val="00B16F4A"/>
    <w:pPr>
      <w:widowControl w:val="0"/>
      <w:autoSpaceDE w:val="0"/>
      <w:autoSpaceDN w:val="0"/>
      <w:adjustRightInd w:val="0"/>
      <w:spacing w:line="480" w:lineRule="auto"/>
      <w:ind w:left="720" w:hanging="720"/>
    </w:pPr>
    <w:rPr>
      <w:rFonts w:ascii="Times New Roman" w:hAnsi="Times New Roman"/>
    </w:rPr>
  </w:style>
  <w:style w:type="paragraph" w:customStyle="1" w:styleId="FlushLeft">
    <w:name w:val="Flush Left"/>
    <w:link w:val="FlushLeftChar"/>
    <w:rsid w:val="00B16F4A"/>
    <w:pPr>
      <w:widowControl w:val="0"/>
      <w:autoSpaceDE w:val="0"/>
      <w:autoSpaceDN w:val="0"/>
      <w:adjustRightInd w:val="0"/>
      <w:spacing w:line="480" w:lineRule="auto"/>
    </w:pPr>
    <w:rPr>
      <w:rFonts w:ascii="Times New Roman" w:hAnsi="Times New Roman"/>
    </w:rPr>
  </w:style>
  <w:style w:type="character" w:customStyle="1" w:styleId="FlushLeftChar">
    <w:name w:val="Flush Left Char"/>
    <w:link w:val="FlushLeft"/>
    <w:rsid w:val="00B16F4A"/>
    <w:rPr>
      <w:rFonts w:ascii="Times New Roman" w:hAnsi="Times New Roman"/>
      <w:sz w:val="24"/>
      <w:szCs w:val="24"/>
      <w:lang w:val="en-US" w:eastAsia="en-US" w:bidi="ar-SA"/>
    </w:rPr>
  </w:style>
  <w:style w:type="character" w:styleId="PageNumber">
    <w:name w:val="page number"/>
    <w:basedOn w:val="DefaultParagraphFont"/>
    <w:rsid w:val="00B16F4A"/>
  </w:style>
  <w:style w:type="paragraph" w:customStyle="1" w:styleId="CenteredTextSingleSpace">
    <w:name w:val="Centered Text Single Space"/>
    <w:basedOn w:val="Normal"/>
    <w:rsid w:val="00B16F4A"/>
    <w:pPr>
      <w:autoSpaceDE w:val="0"/>
      <w:autoSpaceDN w:val="0"/>
      <w:adjustRightInd w:val="0"/>
      <w:snapToGrid w:val="0"/>
      <w:spacing w:after="0"/>
      <w:jc w:val="center"/>
    </w:pPr>
    <w:rPr>
      <w:rFonts w:ascii="Times New Roman" w:hAnsi="Times New Roman"/>
    </w:rPr>
  </w:style>
  <w:style w:type="paragraph" w:styleId="TableofFigures">
    <w:name w:val="table of figures"/>
    <w:basedOn w:val="Normal"/>
    <w:next w:val="Normal"/>
    <w:uiPriority w:val="99"/>
    <w:rsid w:val="00B16F4A"/>
    <w:pPr>
      <w:autoSpaceDE w:val="0"/>
      <w:autoSpaceDN w:val="0"/>
      <w:adjustRightInd w:val="0"/>
      <w:snapToGrid w:val="0"/>
      <w:spacing w:after="0" w:line="480" w:lineRule="auto"/>
      <w:ind w:left="475" w:hanging="475"/>
    </w:pPr>
    <w:rPr>
      <w:rFonts w:ascii="Times New Roman" w:hAnsi="Times New Roman"/>
    </w:rPr>
  </w:style>
  <w:style w:type="paragraph" w:customStyle="1" w:styleId="APALevel0noTOC">
    <w:name w:val="APA Level 0 no TOC"/>
    <w:basedOn w:val="APALevel0"/>
    <w:next w:val="BodyText"/>
    <w:rsid w:val="00B16F4A"/>
    <w:pPr>
      <w:pageBreakBefore/>
      <w:outlineLvl w:val="9"/>
    </w:pPr>
    <w:rPr>
      <w:b/>
    </w:rPr>
  </w:style>
  <w:style w:type="paragraph" w:customStyle="1" w:styleId="APALevel0">
    <w:name w:val="APA Level 0"/>
    <w:rsid w:val="00B16F4A"/>
    <w:pPr>
      <w:spacing w:line="480" w:lineRule="auto"/>
      <w:jc w:val="center"/>
      <w:outlineLvl w:val="0"/>
    </w:pPr>
    <w:rPr>
      <w:rFonts w:ascii="Times New Roman" w:hAnsi="Times New Roman"/>
    </w:rPr>
  </w:style>
  <w:style w:type="paragraph" w:styleId="TOC1">
    <w:name w:val="toc 1"/>
    <w:basedOn w:val="Normal"/>
    <w:next w:val="Normal"/>
    <w:uiPriority w:val="39"/>
    <w:rsid w:val="00B16F4A"/>
    <w:pPr>
      <w:tabs>
        <w:tab w:val="right" w:leader="dot" w:pos="8640"/>
      </w:tabs>
      <w:autoSpaceDE w:val="0"/>
      <w:autoSpaceDN w:val="0"/>
      <w:adjustRightInd w:val="0"/>
      <w:snapToGrid w:val="0"/>
      <w:spacing w:after="0" w:line="480" w:lineRule="auto"/>
      <w:ind w:left="720" w:right="720" w:hanging="720"/>
      <w:outlineLvl w:val="0"/>
    </w:pPr>
    <w:rPr>
      <w:rFonts w:ascii="Times New Roman" w:hAnsi="Times New Roman"/>
      <w:noProof/>
    </w:rPr>
  </w:style>
  <w:style w:type="paragraph" w:styleId="TOC2">
    <w:name w:val="toc 2"/>
    <w:basedOn w:val="Normal"/>
    <w:next w:val="Normal"/>
    <w:uiPriority w:val="39"/>
    <w:rsid w:val="00B16F4A"/>
    <w:pPr>
      <w:tabs>
        <w:tab w:val="right" w:leader="dot" w:pos="8640"/>
      </w:tabs>
      <w:autoSpaceDE w:val="0"/>
      <w:autoSpaceDN w:val="0"/>
      <w:adjustRightInd w:val="0"/>
      <w:snapToGrid w:val="0"/>
      <w:spacing w:after="0" w:line="480" w:lineRule="auto"/>
      <w:ind w:left="1080" w:right="720" w:hanging="720"/>
    </w:pPr>
    <w:rPr>
      <w:rFonts w:ascii="Times New Roman" w:hAnsi="Times New Roman"/>
      <w:noProof/>
    </w:rPr>
  </w:style>
  <w:style w:type="paragraph" w:styleId="TOC3">
    <w:name w:val="toc 3"/>
    <w:basedOn w:val="Normal"/>
    <w:next w:val="Normal"/>
    <w:uiPriority w:val="39"/>
    <w:rsid w:val="00B16F4A"/>
    <w:pPr>
      <w:autoSpaceDE w:val="0"/>
      <w:autoSpaceDN w:val="0"/>
      <w:adjustRightInd w:val="0"/>
      <w:snapToGrid w:val="0"/>
      <w:spacing w:after="0" w:line="480" w:lineRule="auto"/>
      <w:ind w:left="1440" w:right="720" w:hanging="720"/>
    </w:pPr>
    <w:rPr>
      <w:rFonts w:ascii="Times New Roman" w:hAnsi="Times New Roman"/>
    </w:rPr>
  </w:style>
  <w:style w:type="paragraph" w:styleId="TOC4">
    <w:name w:val="toc 4"/>
    <w:basedOn w:val="Normal"/>
    <w:next w:val="Normal"/>
    <w:rsid w:val="00B16F4A"/>
    <w:pPr>
      <w:autoSpaceDE w:val="0"/>
      <w:autoSpaceDN w:val="0"/>
      <w:adjustRightInd w:val="0"/>
      <w:snapToGrid w:val="0"/>
      <w:spacing w:after="0"/>
      <w:ind w:left="1800" w:right="720" w:hanging="720"/>
    </w:pPr>
    <w:rPr>
      <w:rFonts w:ascii="Times New Roman" w:hAnsi="Times New Roman"/>
    </w:rPr>
  </w:style>
  <w:style w:type="paragraph" w:styleId="Caption">
    <w:name w:val="caption"/>
    <w:basedOn w:val="Normal"/>
    <w:next w:val="Normal"/>
    <w:qFormat/>
    <w:rsid w:val="00B16F4A"/>
    <w:pPr>
      <w:autoSpaceDE w:val="0"/>
      <w:autoSpaceDN w:val="0"/>
      <w:adjustRightInd w:val="0"/>
      <w:snapToGrid w:val="0"/>
      <w:spacing w:after="0"/>
    </w:pPr>
    <w:rPr>
      <w:rFonts w:ascii="Times New Roman" w:hAnsi="Times New Roman"/>
      <w:b/>
      <w:bCs/>
      <w:sz w:val="20"/>
      <w:szCs w:val="20"/>
    </w:rPr>
  </w:style>
  <w:style w:type="paragraph" w:customStyle="1" w:styleId="TableTitle">
    <w:name w:val="Table Title"/>
    <w:basedOn w:val="FlushLeft"/>
    <w:next w:val="FlushLeft"/>
    <w:link w:val="TableTitleCharChar"/>
    <w:autoRedefine/>
    <w:rsid w:val="00B16F4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pPr>
    <w:rPr>
      <w:iCs/>
    </w:rPr>
  </w:style>
  <w:style w:type="character" w:customStyle="1" w:styleId="TableTitleCharChar">
    <w:name w:val="Table Title Char Char"/>
    <w:link w:val="TableTitle"/>
    <w:rsid w:val="00B16F4A"/>
    <w:rPr>
      <w:rFonts w:ascii="Times New Roman" w:hAnsi="Times New Roman"/>
      <w:iCs/>
      <w:sz w:val="24"/>
      <w:szCs w:val="24"/>
      <w:lang w:val="en-US" w:eastAsia="en-US" w:bidi="ar-SA"/>
    </w:rPr>
  </w:style>
  <w:style w:type="paragraph" w:styleId="BlockText">
    <w:name w:val="Block Text"/>
    <w:aliases w:val="Block Quote Text"/>
    <w:basedOn w:val="BodyText"/>
    <w:link w:val="BlockTextChar"/>
    <w:autoRedefine/>
    <w:rsid w:val="00B16F4A"/>
    <w:pPr>
      <w:ind w:left="720" w:firstLine="0"/>
    </w:pPr>
  </w:style>
  <w:style w:type="character" w:customStyle="1" w:styleId="BlockTextChar">
    <w:name w:val="Block Text Char"/>
    <w:aliases w:val="Block Quote Text Char"/>
    <w:basedOn w:val="BodyTextChar"/>
    <w:link w:val="BlockText"/>
    <w:rsid w:val="00B16F4A"/>
    <w:rPr>
      <w:rFonts w:ascii="Times New Roman" w:hAnsi="Times New Roman"/>
      <w:sz w:val="24"/>
      <w:szCs w:val="24"/>
    </w:rPr>
  </w:style>
  <w:style w:type="paragraph" w:customStyle="1" w:styleId="BlockText2">
    <w:name w:val="Block Text 2"/>
    <w:basedOn w:val="BlockText"/>
    <w:next w:val="BodyText"/>
    <w:rsid w:val="00B16F4A"/>
    <w:pPr>
      <w:ind w:firstLine="720"/>
    </w:pPr>
  </w:style>
  <w:style w:type="paragraph" w:customStyle="1" w:styleId="TableBodyText">
    <w:name w:val="Table Body Text"/>
    <w:basedOn w:val="TableTitle"/>
    <w:rsid w:val="00B16F4A"/>
    <w:rPr>
      <w:i/>
      <w:iCs w:val="0"/>
      <w:sz w:val="20"/>
      <w:szCs w:val="20"/>
    </w:rPr>
  </w:style>
  <w:style w:type="paragraph" w:customStyle="1" w:styleId="StyleAPALevel4LeftLinespacingsingle">
    <w:name w:val="Style APA Level 4 + Left Line spacing:  single"/>
    <w:basedOn w:val="Normal"/>
    <w:rsid w:val="00B16F4A"/>
    <w:pPr>
      <w:keepNext/>
      <w:keepLines/>
      <w:widowControl w:val="0"/>
      <w:tabs>
        <w:tab w:val="right" w:leader="dot" w:pos="8640"/>
      </w:tabs>
      <w:suppressAutoHyphens/>
      <w:autoSpaceDE w:val="0"/>
      <w:autoSpaceDN w:val="0"/>
      <w:adjustRightInd w:val="0"/>
      <w:spacing w:after="0"/>
      <w:ind w:firstLine="720"/>
      <w:outlineLvl w:val="4"/>
    </w:pPr>
    <w:rPr>
      <w:rFonts w:ascii="Times New Roman" w:hAnsi="Times New Roman"/>
      <w:bCs/>
      <w:iCs/>
      <w:szCs w:val="20"/>
    </w:rPr>
  </w:style>
  <w:style w:type="paragraph" w:customStyle="1" w:styleId="Figurecaption">
    <w:name w:val="Figure caption"/>
    <w:basedOn w:val="FlushLeft"/>
    <w:next w:val="FlushLeft"/>
    <w:link w:val="FigurecaptionChar"/>
    <w:autoRedefine/>
    <w:rsid w:val="00B16F4A"/>
    <w:pPr>
      <w:tabs>
        <w:tab w:val="right" w:leader="dot" w:pos="8640"/>
      </w:tabs>
    </w:pPr>
    <w:rPr>
      <w:i/>
    </w:rPr>
  </w:style>
  <w:style w:type="character" w:customStyle="1" w:styleId="FigurecaptionChar">
    <w:name w:val="Figure caption Char"/>
    <w:link w:val="Figurecaption"/>
    <w:rsid w:val="00B16F4A"/>
    <w:rPr>
      <w:rFonts w:ascii="Times New Roman" w:hAnsi="Times New Roman"/>
      <w:i/>
      <w:sz w:val="24"/>
      <w:szCs w:val="24"/>
    </w:rPr>
  </w:style>
  <w:style w:type="paragraph" w:customStyle="1" w:styleId="ColorfulShading-Accent31">
    <w:name w:val="Colorful Shading - Accent 31"/>
    <w:basedOn w:val="Normal"/>
    <w:uiPriority w:val="34"/>
    <w:qFormat/>
    <w:rsid w:val="00B16F4A"/>
    <w:pPr>
      <w:spacing w:after="0"/>
      <w:ind w:left="720"/>
    </w:pPr>
    <w:rPr>
      <w:rFonts w:ascii="Times New Roman" w:eastAsia="Calibri" w:hAnsi="Times New Roman"/>
    </w:rPr>
  </w:style>
  <w:style w:type="character" w:customStyle="1" w:styleId="apple-converted-space">
    <w:name w:val="apple-converted-space"/>
    <w:basedOn w:val="DefaultParagraphFont"/>
    <w:rsid w:val="00050BEF"/>
  </w:style>
  <w:style w:type="character" w:customStyle="1" w:styleId="journalname">
    <w:name w:val="journalname"/>
    <w:basedOn w:val="DefaultParagraphFont"/>
    <w:rsid w:val="00050BEF"/>
  </w:style>
  <w:style w:type="character" w:customStyle="1" w:styleId="volume">
    <w:name w:val="volume"/>
    <w:basedOn w:val="DefaultParagraphFont"/>
    <w:rsid w:val="00050BEF"/>
  </w:style>
  <w:style w:type="character" w:customStyle="1" w:styleId="issue">
    <w:name w:val="issue"/>
    <w:basedOn w:val="DefaultParagraphFont"/>
    <w:rsid w:val="00050BEF"/>
  </w:style>
  <w:style w:type="character" w:customStyle="1" w:styleId="year">
    <w:name w:val="year"/>
    <w:basedOn w:val="DefaultParagraphFont"/>
    <w:rsid w:val="00050BEF"/>
  </w:style>
  <w:style w:type="character" w:customStyle="1" w:styleId="style4">
    <w:name w:val="style4"/>
    <w:basedOn w:val="DefaultParagraphFont"/>
    <w:rsid w:val="00BC545C"/>
  </w:style>
  <w:style w:type="character" w:customStyle="1" w:styleId="style2">
    <w:name w:val="style2"/>
    <w:basedOn w:val="DefaultParagraphFont"/>
    <w:rsid w:val="00BC545C"/>
  </w:style>
  <w:style w:type="paragraph" w:customStyle="1" w:styleId="style21">
    <w:name w:val="style21"/>
    <w:basedOn w:val="Normal"/>
    <w:rsid w:val="00BC545C"/>
    <w:pPr>
      <w:spacing w:beforeLines="1" w:afterLines="1"/>
    </w:pPr>
    <w:rPr>
      <w:rFonts w:ascii="Times" w:hAnsi="Times"/>
      <w:sz w:val="20"/>
      <w:szCs w:val="20"/>
    </w:rPr>
  </w:style>
  <w:style w:type="character" w:customStyle="1" w:styleId="Heading2Char">
    <w:name w:val="Heading 2 Char"/>
    <w:link w:val="Heading2"/>
    <w:uiPriority w:val="9"/>
    <w:rsid w:val="00E00D0B"/>
    <w:rPr>
      <w:rFonts w:ascii="Calibri" w:hAnsi="Calibri"/>
      <w:b/>
      <w:bCs/>
      <w:i/>
      <w:iCs/>
      <w:sz w:val="28"/>
      <w:szCs w:val="28"/>
    </w:rPr>
  </w:style>
  <w:style w:type="character" w:customStyle="1" w:styleId="Heading4Char">
    <w:name w:val="Heading 4 Char"/>
    <w:link w:val="Heading4"/>
    <w:uiPriority w:val="9"/>
    <w:rsid w:val="00E00D0B"/>
    <w:rPr>
      <w:b/>
      <w:bCs/>
      <w:sz w:val="28"/>
      <w:szCs w:val="28"/>
    </w:rPr>
  </w:style>
  <w:style w:type="character" w:customStyle="1" w:styleId="Heading5Char">
    <w:name w:val="Heading 5 Char"/>
    <w:link w:val="Heading5"/>
    <w:uiPriority w:val="9"/>
    <w:rsid w:val="00E00D0B"/>
    <w:rPr>
      <w:b/>
      <w:bCs/>
      <w:i/>
      <w:iCs/>
      <w:sz w:val="26"/>
      <w:szCs w:val="26"/>
    </w:rPr>
  </w:style>
  <w:style w:type="character" w:customStyle="1" w:styleId="Heading6Char">
    <w:name w:val="Heading 6 Char"/>
    <w:link w:val="Heading6"/>
    <w:rsid w:val="00E00D0B"/>
    <w:rPr>
      <w:rFonts w:ascii="Times New Roman" w:hAnsi="Times New Roman"/>
      <w:b/>
      <w:bCs/>
      <w:sz w:val="22"/>
      <w:szCs w:val="22"/>
    </w:rPr>
  </w:style>
  <w:style w:type="character" w:customStyle="1" w:styleId="Heading7Char">
    <w:name w:val="Heading 7 Char"/>
    <w:link w:val="Heading7"/>
    <w:uiPriority w:val="9"/>
    <w:rsid w:val="00E00D0B"/>
    <w:rPr>
      <w:sz w:val="24"/>
      <w:szCs w:val="24"/>
    </w:rPr>
  </w:style>
  <w:style w:type="character" w:customStyle="1" w:styleId="Heading8Char">
    <w:name w:val="Heading 8 Char"/>
    <w:link w:val="Heading8"/>
    <w:uiPriority w:val="9"/>
    <w:rsid w:val="00E00D0B"/>
    <w:rPr>
      <w:i/>
      <w:iCs/>
      <w:sz w:val="24"/>
      <w:szCs w:val="24"/>
    </w:rPr>
  </w:style>
  <w:style w:type="character" w:customStyle="1" w:styleId="Heading9Char">
    <w:name w:val="Heading 9 Char"/>
    <w:link w:val="Heading9"/>
    <w:uiPriority w:val="9"/>
    <w:rsid w:val="00E00D0B"/>
    <w:rPr>
      <w:rFonts w:ascii="Calibri" w:hAnsi="Calibri"/>
      <w:sz w:val="22"/>
      <w:szCs w:val="22"/>
    </w:rPr>
  </w:style>
  <w:style w:type="paragraph" w:customStyle="1" w:styleId="LightGrid-Accent31">
    <w:name w:val="Light Grid - Accent 31"/>
    <w:basedOn w:val="Normal"/>
    <w:uiPriority w:val="34"/>
    <w:qFormat/>
    <w:rsid w:val="00E00D0B"/>
    <w:pPr>
      <w:spacing w:after="0"/>
      <w:ind w:left="720"/>
      <w:contextualSpacing/>
    </w:pPr>
    <w:rPr>
      <w:rFonts w:eastAsia="Cambria"/>
    </w:rPr>
  </w:style>
  <w:style w:type="paragraph" w:customStyle="1" w:styleId="ColorfulList-Accent11">
    <w:name w:val="Colorful List - Accent 11"/>
    <w:basedOn w:val="Normal"/>
    <w:uiPriority w:val="34"/>
    <w:qFormat/>
    <w:rsid w:val="00E00D0B"/>
    <w:pPr>
      <w:spacing w:after="0"/>
      <w:ind w:left="720"/>
    </w:pPr>
    <w:rPr>
      <w:rFonts w:ascii="Times New Roman" w:eastAsia="Calibri" w:hAnsi="Times New Roman"/>
    </w:rPr>
  </w:style>
  <w:style w:type="paragraph" w:styleId="DocumentMap">
    <w:name w:val="Document Map"/>
    <w:basedOn w:val="Normal"/>
    <w:link w:val="DocumentMapChar"/>
    <w:rsid w:val="00E00D0B"/>
    <w:pPr>
      <w:spacing w:after="0"/>
    </w:pPr>
    <w:rPr>
      <w:rFonts w:ascii="Lucida Grande" w:hAnsi="Lucida Grande"/>
    </w:rPr>
  </w:style>
  <w:style w:type="character" w:customStyle="1" w:styleId="DocumentMapChar">
    <w:name w:val="Document Map Char"/>
    <w:link w:val="DocumentMap"/>
    <w:rsid w:val="00E00D0B"/>
    <w:rPr>
      <w:rFonts w:ascii="Lucida Grande" w:hAnsi="Lucida Grande"/>
      <w:sz w:val="24"/>
      <w:szCs w:val="24"/>
    </w:rPr>
  </w:style>
  <w:style w:type="paragraph" w:styleId="ListParagraph">
    <w:name w:val="List Paragraph"/>
    <w:basedOn w:val="Normal"/>
    <w:uiPriority w:val="34"/>
    <w:qFormat/>
    <w:rsid w:val="007725F3"/>
    <w:pPr>
      <w:widowControl w:val="0"/>
      <w:spacing w:after="0"/>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88378356">
      <w:bodyDiv w:val="1"/>
      <w:marLeft w:val="0"/>
      <w:marRight w:val="0"/>
      <w:marTop w:val="0"/>
      <w:marBottom w:val="0"/>
      <w:divBdr>
        <w:top w:val="none" w:sz="0" w:space="0" w:color="auto"/>
        <w:left w:val="none" w:sz="0" w:space="0" w:color="auto"/>
        <w:bottom w:val="none" w:sz="0" w:space="0" w:color="auto"/>
        <w:right w:val="none" w:sz="0" w:space="0" w:color="auto"/>
      </w:divBdr>
    </w:div>
    <w:div w:id="246229049">
      <w:bodyDiv w:val="1"/>
      <w:marLeft w:val="0"/>
      <w:marRight w:val="0"/>
      <w:marTop w:val="0"/>
      <w:marBottom w:val="0"/>
      <w:divBdr>
        <w:top w:val="none" w:sz="0" w:space="0" w:color="auto"/>
        <w:left w:val="none" w:sz="0" w:space="0" w:color="auto"/>
        <w:bottom w:val="none" w:sz="0" w:space="0" w:color="auto"/>
        <w:right w:val="none" w:sz="0" w:space="0" w:color="auto"/>
      </w:divBdr>
    </w:div>
    <w:div w:id="288048174">
      <w:bodyDiv w:val="1"/>
      <w:marLeft w:val="0"/>
      <w:marRight w:val="0"/>
      <w:marTop w:val="0"/>
      <w:marBottom w:val="0"/>
      <w:divBdr>
        <w:top w:val="none" w:sz="0" w:space="0" w:color="auto"/>
        <w:left w:val="none" w:sz="0" w:space="0" w:color="auto"/>
        <w:bottom w:val="none" w:sz="0" w:space="0" w:color="auto"/>
        <w:right w:val="none" w:sz="0" w:space="0" w:color="auto"/>
      </w:divBdr>
    </w:div>
    <w:div w:id="293145596">
      <w:bodyDiv w:val="1"/>
      <w:marLeft w:val="0"/>
      <w:marRight w:val="0"/>
      <w:marTop w:val="0"/>
      <w:marBottom w:val="0"/>
      <w:divBdr>
        <w:top w:val="none" w:sz="0" w:space="0" w:color="auto"/>
        <w:left w:val="none" w:sz="0" w:space="0" w:color="auto"/>
        <w:bottom w:val="none" w:sz="0" w:space="0" w:color="auto"/>
        <w:right w:val="none" w:sz="0" w:space="0" w:color="auto"/>
      </w:divBdr>
    </w:div>
    <w:div w:id="300573105">
      <w:bodyDiv w:val="1"/>
      <w:marLeft w:val="0"/>
      <w:marRight w:val="0"/>
      <w:marTop w:val="0"/>
      <w:marBottom w:val="0"/>
      <w:divBdr>
        <w:top w:val="none" w:sz="0" w:space="0" w:color="auto"/>
        <w:left w:val="none" w:sz="0" w:space="0" w:color="auto"/>
        <w:bottom w:val="none" w:sz="0" w:space="0" w:color="auto"/>
        <w:right w:val="none" w:sz="0" w:space="0" w:color="auto"/>
      </w:divBdr>
      <w:divsChild>
        <w:div w:id="519901989">
          <w:marLeft w:val="0"/>
          <w:marRight w:val="0"/>
          <w:marTop w:val="0"/>
          <w:marBottom w:val="0"/>
          <w:divBdr>
            <w:top w:val="none" w:sz="0" w:space="0" w:color="auto"/>
            <w:left w:val="none" w:sz="0" w:space="0" w:color="auto"/>
            <w:bottom w:val="none" w:sz="0" w:space="0" w:color="auto"/>
            <w:right w:val="none" w:sz="0" w:space="0" w:color="auto"/>
          </w:divBdr>
        </w:div>
      </w:divsChild>
    </w:div>
    <w:div w:id="316809989">
      <w:bodyDiv w:val="1"/>
      <w:marLeft w:val="0"/>
      <w:marRight w:val="0"/>
      <w:marTop w:val="0"/>
      <w:marBottom w:val="0"/>
      <w:divBdr>
        <w:top w:val="none" w:sz="0" w:space="0" w:color="auto"/>
        <w:left w:val="none" w:sz="0" w:space="0" w:color="auto"/>
        <w:bottom w:val="none" w:sz="0" w:space="0" w:color="auto"/>
        <w:right w:val="none" w:sz="0" w:space="0" w:color="auto"/>
      </w:divBdr>
    </w:div>
    <w:div w:id="391929615">
      <w:bodyDiv w:val="1"/>
      <w:marLeft w:val="0"/>
      <w:marRight w:val="0"/>
      <w:marTop w:val="0"/>
      <w:marBottom w:val="0"/>
      <w:divBdr>
        <w:top w:val="none" w:sz="0" w:space="0" w:color="auto"/>
        <w:left w:val="none" w:sz="0" w:space="0" w:color="auto"/>
        <w:bottom w:val="none" w:sz="0" w:space="0" w:color="auto"/>
        <w:right w:val="none" w:sz="0" w:space="0" w:color="auto"/>
      </w:divBdr>
    </w:div>
    <w:div w:id="475805196">
      <w:bodyDiv w:val="1"/>
      <w:marLeft w:val="0"/>
      <w:marRight w:val="0"/>
      <w:marTop w:val="0"/>
      <w:marBottom w:val="0"/>
      <w:divBdr>
        <w:top w:val="none" w:sz="0" w:space="0" w:color="auto"/>
        <w:left w:val="none" w:sz="0" w:space="0" w:color="auto"/>
        <w:bottom w:val="none" w:sz="0" w:space="0" w:color="auto"/>
        <w:right w:val="none" w:sz="0" w:space="0" w:color="auto"/>
      </w:divBdr>
    </w:div>
    <w:div w:id="804547209">
      <w:bodyDiv w:val="1"/>
      <w:marLeft w:val="0"/>
      <w:marRight w:val="0"/>
      <w:marTop w:val="0"/>
      <w:marBottom w:val="0"/>
      <w:divBdr>
        <w:top w:val="none" w:sz="0" w:space="0" w:color="auto"/>
        <w:left w:val="none" w:sz="0" w:space="0" w:color="auto"/>
        <w:bottom w:val="none" w:sz="0" w:space="0" w:color="auto"/>
        <w:right w:val="none" w:sz="0" w:space="0" w:color="auto"/>
      </w:divBdr>
    </w:div>
    <w:div w:id="1034042514">
      <w:bodyDiv w:val="1"/>
      <w:marLeft w:val="0"/>
      <w:marRight w:val="0"/>
      <w:marTop w:val="0"/>
      <w:marBottom w:val="0"/>
      <w:divBdr>
        <w:top w:val="none" w:sz="0" w:space="0" w:color="auto"/>
        <w:left w:val="none" w:sz="0" w:space="0" w:color="auto"/>
        <w:bottom w:val="none" w:sz="0" w:space="0" w:color="auto"/>
        <w:right w:val="none" w:sz="0" w:space="0" w:color="auto"/>
      </w:divBdr>
    </w:div>
    <w:div w:id="1066147539">
      <w:bodyDiv w:val="1"/>
      <w:marLeft w:val="0"/>
      <w:marRight w:val="0"/>
      <w:marTop w:val="0"/>
      <w:marBottom w:val="0"/>
      <w:divBdr>
        <w:top w:val="none" w:sz="0" w:space="0" w:color="auto"/>
        <w:left w:val="none" w:sz="0" w:space="0" w:color="auto"/>
        <w:bottom w:val="none" w:sz="0" w:space="0" w:color="auto"/>
        <w:right w:val="none" w:sz="0" w:space="0" w:color="auto"/>
      </w:divBdr>
    </w:div>
    <w:div w:id="1091004435">
      <w:bodyDiv w:val="1"/>
      <w:marLeft w:val="0"/>
      <w:marRight w:val="0"/>
      <w:marTop w:val="0"/>
      <w:marBottom w:val="0"/>
      <w:divBdr>
        <w:top w:val="none" w:sz="0" w:space="0" w:color="auto"/>
        <w:left w:val="none" w:sz="0" w:space="0" w:color="auto"/>
        <w:bottom w:val="none" w:sz="0" w:space="0" w:color="auto"/>
        <w:right w:val="none" w:sz="0" w:space="0" w:color="auto"/>
      </w:divBdr>
    </w:div>
    <w:div w:id="1104884143">
      <w:bodyDiv w:val="1"/>
      <w:marLeft w:val="0"/>
      <w:marRight w:val="0"/>
      <w:marTop w:val="0"/>
      <w:marBottom w:val="0"/>
      <w:divBdr>
        <w:top w:val="none" w:sz="0" w:space="0" w:color="auto"/>
        <w:left w:val="none" w:sz="0" w:space="0" w:color="auto"/>
        <w:bottom w:val="none" w:sz="0" w:space="0" w:color="auto"/>
        <w:right w:val="none" w:sz="0" w:space="0" w:color="auto"/>
      </w:divBdr>
    </w:div>
    <w:div w:id="1479421168">
      <w:bodyDiv w:val="1"/>
      <w:marLeft w:val="0"/>
      <w:marRight w:val="0"/>
      <w:marTop w:val="0"/>
      <w:marBottom w:val="0"/>
      <w:divBdr>
        <w:top w:val="none" w:sz="0" w:space="0" w:color="auto"/>
        <w:left w:val="none" w:sz="0" w:space="0" w:color="auto"/>
        <w:bottom w:val="none" w:sz="0" w:space="0" w:color="auto"/>
        <w:right w:val="none" w:sz="0" w:space="0" w:color="auto"/>
      </w:divBdr>
    </w:div>
    <w:div w:id="1839074786">
      <w:bodyDiv w:val="1"/>
      <w:marLeft w:val="0"/>
      <w:marRight w:val="0"/>
      <w:marTop w:val="0"/>
      <w:marBottom w:val="0"/>
      <w:divBdr>
        <w:top w:val="none" w:sz="0" w:space="0" w:color="auto"/>
        <w:left w:val="none" w:sz="0" w:space="0" w:color="auto"/>
        <w:bottom w:val="none" w:sz="0" w:space="0" w:color="auto"/>
        <w:right w:val="none" w:sz="0" w:space="0" w:color="auto"/>
      </w:divBdr>
    </w:div>
    <w:div w:id="1896312066">
      <w:bodyDiv w:val="1"/>
      <w:marLeft w:val="0"/>
      <w:marRight w:val="0"/>
      <w:marTop w:val="0"/>
      <w:marBottom w:val="0"/>
      <w:divBdr>
        <w:top w:val="none" w:sz="0" w:space="0" w:color="auto"/>
        <w:left w:val="none" w:sz="0" w:space="0" w:color="auto"/>
        <w:bottom w:val="none" w:sz="0" w:space="0" w:color="auto"/>
        <w:right w:val="none" w:sz="0" w:space="0" w:color="auto"/>
      </w:divBdr>
    </w:div>
    <w:div w:id="2067559771">
      <w:bodyDiv w:val="1"/>
      <w:marLeft w:val="0"/>
      <w:marRight w:val="0"/>
      <w:marTop w:val="0"/>
      <w:marBottom w:val="0"/>
      <w:divBdr>
        <w:top w:val="none" w:sz="0" w:space="0" w:color="auto"/>
        <w:left w:val="none" w:sz="0" w:space="0" w:color="auto"/>
        <w:bottom w:val="none" w:sz="0" w:space="0" w:color="auto"/>
        <w:right w:val="none" w:sz="0" w:space="0" w:color="auto"/>
      </w:divBdr>
    </w:div>
    <w:div w:id="2143957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3.xml"/><Relationship Id="rId20" Type="http://schemas.openxmlformats.org/officeDocument/2006/relationships/header" Target="header5.xml"/><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header" Target="header8.xml"/><Relationship Id="rId24" Type="http://schemas.openxmlformats.org/officeDocument/2006/relationships/header" Target="header9.xml"/><Relationship Id="rId25" Type="http://schemas.openxmlformats.org/officeDocument/2006/relationships/header" Target="header10.xml"/><Relationship Id="rId26" Type="http://schemas.openxmlformats.org/officeDocument/2006/relationships/header" Target="header11.xml"/><Relationship Id="rId27" Type="http://schemas.openxmlformats.org/officeDocument/2006/relationships/fontTable" Target="fontTable.xml"/><Relationship Id="rId28" Type="http://schemas.openxmlformats.org/officeDocument/2006/relationships/theme" Target="theme/theme1.xml"/><Relationship Id="rId29" Type="http://schemas.microsoft.com/office/2011/relationships/people" Target="people.xml"/><Relationship Id="rId30" Type="http://schemas.microsoft.com/office/2011/relationships/commentsExtended" Target="commentsExtended.xml"/><Relationship Id="rId10" Type="http://schemas.openxmlformats.org/officeDocument/2006/relationships/hyperlink" Target="http://www.lib.berkeley.edu/TeachingLib/Guides/Internet/Glossary.html" TargetMode="External"/><Relationship Id="rId11" Type="http://schemas.openxmlformats.org/officeDocument/2006/relationships/hyperlink" Target="http://www.lib.berkeley.edu/TeachingLib/Guides/Internet/Glossary.html" TargetMode="External"/><Relationship Id="rId12" Type="http://schemas.openxmlformats.org/officeDocument/2006/relationships/hyperlink" Target="http://www.lib.berkeley.edu/TeachingLib/Guides/Internet/Glossary.html" TargetMode="External"/><Relationship Id="rId13" Type="http://schemas.openxmlformats.org/officeDocument/2006/relationships/hyperlink" Target="http://www.lib.berkeley.edu/TeachingLib/Guides/Internet/Glossary.html" TargetMode="External"/><Relationship Id="rId14" Type="http://schemas.openxmlformats.org/officeDocument/2006/relationships/hyperlink" Target="http://www.lib.berkeley.edu/TeachingLib/Guides/Internet/Glossary.html" TargetMode="External"/><Relationship Id="rId15" Type="http://schemas.openxmlformats.org/officeDocument/2006/relationships/hyperlink" Target="http://www.lib.berkeley.edu/TeachingLib/Guides/Internet/Glossary.html" TargetMode="External"/><Relationship Id="rId16" Type="http://schemas.openxmlformats.org/officeDocument/2006/relationships/comments" Target="comments.xml"/><Relationship Id="rId17" Type="http://schemas.openxmlformats.org/officeDocument/2006/relationships/image" Target="media/image1.pdf"/><Relationship Id="rId18" Type="http://schemas.openxmlformats.org/officeDocument/2006/relationships/hyperlink" Target="http://www.lib.berkeley.edu/TeachingLib/Guides/Internet/Glossary.html" TargetMode="External"/><Relationship Id="rId19" Type="http://schemas.openxmlformats.org/officeDocument/2006/relationships/header" Target="header4.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46</Pages>
  <Words>13355</Words>
  <Characters>76126</Characters>
  <Application>Microsoft Word 12.0.0</Application>
  <DocSecurity>0</DocSecurity>
  <Lines>634</Lines>
  <Paragraphs>152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Jefkin</dc:creator>
  <cp:keywords/>
  <cp:lastModifiedBy>Kristian Secor</cp:lastModifiedBy>
  <cp:revision>96</cp:revision>
  <cp:lastPrinted>2013-10-12T19:40:00Z</cp:lastPrinted>
  <dcterms:created xsi:type="dcterms:W3CDTF">2014-06-13T20:17:00Z</dcterms:created>
  <dcterms:modified xsi:type="dcterms:W3CDTF">2014-07-12T17:43:00Z</dcterms:modified>
</cp:coreProperties>
</file>